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612A" w:rsidR="007B73F9" w:rsidP="463B5A9D" w:rsidRDefault="00487D40" w14:paraId="1824EBE9" w14:textId="2D2C0F56">
      <w:pPr>
        <w:rPr>
          <w:rFonts w:ascii="Garamond" w:hAnsi="Garamond" w:eastAsia="Garamond" w:cs="Garamond"/>
          <w:b/>
          <w:bCs/>
        </w:rPr>
      </w:pPr>
      <w:r w:rsidRPr="00D8612A">
        <w:rPr>
          <w:rFonts w:ascii="Garamond" w:hAnsi="Garamond" w:eastAsia="Garamond" w:cs="Garamond"/>
          <w:b/>
          <w:bCs/>
        </w:rPr>
        <w:t xml:space="preserve">Idaho Wildfires </w:t>
      </w:r>
      <w:r w:rsidRPr="00D8612A" w:rsidR="004174EF">
        <w:rPr>
          <w:rFonts w:ascii="Garamond" w:hAnsi="Garamond" w:eastAsia="Garamond" w:cs="Garamond"/>
          <w:b/>
          <w:bCs/>
        </w:rPr>
        <w:t>II</w:t>
      </w:r>
    </w:p>
    <w:p w:rsidRPr="00D8612A" w:rsidR="007B73F9" w:rsidP="1CE02634" w:rsidRDefault="00487D40" w14:paraId="5B7B00A4" w14:textId="04F9C794">
      <w:pPr>
        <w:rPr>
          <w:rFonts w:ascii="Garamond" w:hAnsi="Garamond" w:eastAsia="Garamond" w:cs="Garamond"/>
          <w:i w:val="1"/>
          <w:iCs w:val="1"/>
        </w:rPr>
      </w:pPr>
      <w:r w:rsidRPr="1CE02634" w:rsidR="00487D40">
        <w:rPr>
          <w:rFonts w:ascii="Garamond" w:hAnsi="Garamond" w:eastAsia="Garamond" w:cs="Garamond"/>
          <w:i w:val="1"/>
          <w:iCs w:val="1"/>
        </w:rPr>
        <w:t>Assessing the Relationship Between</w:t>
      </w:r>
      <w:r w:rsidRPr="1CE02634" w:rsidR="16CBE5A4">
        <w:rPr>
          <w:rFonts w:ascii="Garamond" w:hAnsi="Garamond" w:eastAsia="Garamond" w:cs="Garamond"/>
          <w:i w:val="1"/>
          <w:iCs w:val="1"/>
        </w:rPr>
        <w:t xml:space="preserve"> Drought Indicators and Fire Risk to Enhance Hazard Modeling and Inform Mitigation Planning</w:t>
      </w:r>
    </w:p>
    <w:p w:rsidRPr="00D8612A" w:rsidR="00476B26" w:rsidP="00476B26" w:rsidRDefault="00476B26" w14:paraId="3014536A" w14:textId="77777777">
      <w:pPr>
        <w:rPr>
          <w:rFonts w:ascii="Garamond" w:hAnsi="Garamond" w:eastAsia="Garamond" w:cs="Garamond"/>
        </w:rPr>
      </w:pPr>
    </w:p>
    <w:p w:rsidRPr="00D8612A" w:rsidR="00476B26" w:rsidP="00105247" w:rsidRDefault="00476B26" w14:paraId="53F43B6C" w14:textId="17DBB44D">
      <w:pPr>
        <w:pBdr>
          <w:bottom w:val="single" w:color="auto" w:sz="4" w:space="0"/>
        </w:pBdr>
        <w:rPr>
          <w:rFonts w:ascii="Garamond" w:hAnsi="Garamond" w:eastAsia="Garamond" w:cs="Garamond"/>
          <w:b/>
        </w:rPr>
      </w:pPr>
      <w:r w:rsidRPr="00D8612A">
        <w:rPr>
          <w:rFonts w:ascii="Garamond" w:hAnsi="Garamond" w:eastAsia="Garamond" w:cs="Garamond"/>
          <w:b/>
        </w:rPr>
        <w:t>Project Team</w:t>
      </w:r>
    </w:p>
    <w:p w:rsidRPr="00D8612A" w:rsidR="00476B26" w:rsidP="00476B26" w:rsidRDefault="00476B26" w14:paraId="5B988DE0" w14:textId="77777777">
      <w:pPr>
        <w:rPr>
          <w:rFonts w:ascii="Garamond" w:hAnsi="Garamond" w:eastAsia="Garamond" w:cs="Garamond"/>
          <w:b/>
          <w:i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>Project Team:</w:t>
      </w:r>
    </w:p>
    <w:p w:rsidRPr="00D8612A" w:rsidR="00476B26" w:rsidP="16BA8955" w:rsidRDefault="54C32065" w14:paraId="206838FA" w14:textId="7E57AFE7">
      <w:pPr>
        <w:spacing w:line="259" w:lineRule="auto"/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 xml:space="preserve">Talissa </w:t>
      </w:r>
      <w:r w:rsidRPr="500588EE" w:rsidR="3D6E0682">
        <w:rPr>
          <w:rFonts w:ascii="Garamond" w:hAnsi="Garamond" w:eastAsia="Garamond" w:cs="Garamond"/>
        </w:rPr>
        <w:t>Cota</w:t>
      </w:r>
      <w:r w:rsidRPr="500588EE" w:rsidR="1A7D6AAE">
        <w:rPr>
          <w:rFonts w:ascii="Garamond" w:hAnsi="Garamond" w:eastAsia="Garamond" w:cs="Garamond"/>
        </w:rPr>
        <w:t xml:space="preserve"> (Project Lead)</w:t>
      </w:r>
    </w:p>
    <w:p w:rsidR="2E000299" w:rsidP="500588EE" w:rsidRDefault="2E000299" w14:paraId="25D252CD" w14:textId="0E065A87">
      <w:pPr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 xml:space="preserve">Dana </w:t>
      </w:r>
      <w:proofErr w:type="spellStart"/>
      <w:r w:rsidRPr="500588EE">
        <w:rPr>
          <w:rFonts w:ascii="Garamond" w:hAnsi="Garamond" w:eastAsia="Garamond" w:cs="Garamond"/>
        </w:rPr>
        <w:t>Drinkall</w:t>
      </w:r>
      <w:proofErr w:type="spellEnd"/>
    </w:p>
    <w:p w:rsidR="2E000299" w:rsidP="500588EE" w:rsidRDefault="2E000299" w14:paraId="6E967537" w14:textId="5B8BECC0">
      <w:pPr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>Ryan Healey</w:t>
      </w:r>
    </w:p>
    <w:p w:rsidRPr="00D8612A" w:rsidR="53D77D11" w:rsidP="16BA8955" w:rsidRDefault="54C32065" w14:paraId="4A43B784" w14:textId="0DB265BD">
      <w:pPr>
        <w:spacing w:line="259" w:lineRule="auto"/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 xml:space="preserve">Tyler </w:t>
      </w:r>
      <w:proofErr w:type="spellStart"/>
      <w:r w:rsidRPr="500588EE">
        <w:rPr>
          <w:rFonts w:ascii="Garamond" w:hAnsi="Garamond" w:eastAsia="Garamond" w:cs="Garamond"/>
        </w:rPr>
        <w:t>Morvant</w:t>
      </w:r>
      <w:proofErr w:type="spellEnd"/>
    </w:p>
    <w:p w:rsidRPr="00D8612A" w:rsidR="00476B26" w:rsidP="500588EE" w:rsidRDefault="00476B26" w14:paraId="5DD9205E" w14:textId="44C5DE63">
      <w:pPr>
        <w:rPr>
          <w:rFonts w:ascii="Garamond" w:hAnsi="Garamond" w:eastAsia="Garamond" w:cs="Garamond"/>
        </w:rPr>
      </w:pPr>
    </w:p>
    <w:p w:rsidRPr="00D8612A" w:rsidR="00476B26" w:rsidP="00476B26" w:rsidRDefault="00476B26" w14:paraId="6DBB9F0C" w14:textId="77777777">
      <w:pPr>
        <w:rPr>
          <w:rFonts w:ascii="Garamond" w:hAnsi="Garamond" w:eastAsia="Garamond" w:cs="Garamond"/>
          <w:b/>
          <w:i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>Advisors &amp; Mentors:</w:t>
      </w:r>
    </w:p>
    <w:p w:rsidRPr="00D8612A" w:rsidR="1D538133" w:rsidP="16BA8955" w:rsidRDefault="00BC96F5" w14:paraId="604D8DC0" w14:textId="197DD972">
      <w:pPr>
        <w:spacing w:line="259" w:lineRule="auto"/>
        <w:rPr>
          <w:rFonts w:ascii="Garamond" w:hAnsi="Garamond"/>
        </w:rPr>
      </w:pPr>
      <w:r w:rsidRPr="500588EE">
        <w:rPr>
          <w:rFonts w:ascii="Garamond" w:hAnsi="Garamond" w:eastAsia="Garamond" w:cs="Garamond"/>
        </w:rPr>
        <w:t>Keith</w:t>
      </w:r>
      <w:r w:rsidRPr="500588EE" w:rsidR="2CA2F870">
        <w:rPr>
          <w:rFonts w:ascii="Garamond" w:hAnsi="Garamond" w:eastAsia="Garamond" w:cs="Garamond"/>
        </w:rPr>
        <w:t xml:space="preserve"> T.</w:t>
      </w:r>
      <w:r w:rsidRPr="500588EE">
        <w:rPr>
          <w:rFonts w:ascii="Garamond" w:hAnsi="Garamond" w:eastAsia="Garamond" w:cs="Garamond"/>
        </w:rPr>
        <w:t xml:space="preserve"> Weber (Idaho State University, GIS Training and Research Center)</w:t>
      </w:r>
    </w:p>
    <w:p w:rsidRPr="00D8612A" w:rsidR="00476B26" w:rsidP="4558ACD5" w:rsidRDefault="00476B26" w14:paraId="06132A76" w14:textId="5203ACE5">
      <w:pPr>
        <w:rPr>
          <w:rFonts w:ascii="Garamond" w:hAnsi="Garamond" w:eastAsia="Garamond" w:cs="Garamond"/>
        </w:rPr>
      </w:pPr>
    </w:p>
    <w:p w:rsidRPr="00D8612A" w:rsidR="00476B26" w:rsidP="500588EE" w:rsidRDefault="7E1A4B0F" w14:paraId="390B3226" w14:textId="4E3EB0FF">
      <w:pPr>
        <w:spacing w:line="259" w:lineRule="auto"/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  <w:b/>
          <w:bCs/>
          <w:i/>
          <w:iCs/>
        </w:rPr>
        <w:t>Past or Other Contributors:</w:t>
      </w:r>
      <w:r w:rsidR="6D8FCCEA">
        <w:tab/>
      </w:r>
    </w:p>
    <w:p w:rsidR="7048BBDC" w:rsidP="500588EE" w:rsidRDefault="7048BBDC" w14:paraId="59FD3D0A" w14:textId="65FBEE76">
      <w:pPr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>Ford Freyberg</w:t>
      </w:r>
    </w:p>
    <w:p w:rsidRPr="00D8612A" w:rsidR="00476B26" w:rsidP="00476B26" w:rsidRDefault="043F5750" w14:paraId="7D8FB903" w14:textId="0A64A980">
      <w:pPr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>Brenner Burkholder</w:t>
      </w:r>
    </w:p>
    <w:p w:rsidRPr="00D8612A" w:rsidR="00C8675B" w:rsidP="16BA8955" w:rsidRDefault="043F5750" w14:paraId="046DF1A0" w14:textId="120C35B4">
      <w:pPr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>Jessi</w:t>
      </w:r>
      <w:r w:rsidRPr="500588EE" w:rsidR="631F3CA6">
        <w:rPr>
          <w:rFonts w:ascii="Garamond" w:hAnsi="Garamond" w:eastAsia="Garamond" w:cs="Garamond"/>
        </w:rPr>
        <w:t>ca</w:t>
      </w:r>
      <w:r w:rsidRPr="500588EE">
        <w:rPr>
          <w:rFonts w:ascii="Garamond" w:hAnsi="Garamond" w:eastAsia="Garamond" w:cs="Garamond"/>
        </w:rPr>
        <w:t xml:space="preserve"> Hiatt</w:t>
      </w:r>
    </w:p>
    <w:p w:rsidRPr="00D8612A" w:rsidR="00C8675B" w:rsidP="500588EE" w:rsidRDefault="47B394C4" w14:paraId="1A364F87" w14:textId="56BBD029">
      <w:pPr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 xml:space="preserve">Carson </w:t>
      </w:r>
      <w:proofErr w:type="spellStart"/>
      <w:r w:rsidRPr="500588EE">
        <w:rPr>
          <w:rFonts w:ascii="Garamond" w:hAnsi="Garamond" w:eastAsia="Garamond" w:cs="Garamond"/>
        </w:rPr>
        <w:t>Schuetze</w:t>
      </w:r>
      <w:proofErr w:type="spellEnd"/>
    </w:p>
    <w:p w:rsidRPr="00D8612A" w:rsidR="00C8675B" w:rsidP="500588EE" w:rsidRDefault="00C8675B" w14:paraId="1C0FC45C" w14:textId="06F91F12">
      <w:pPr>
        <w:rPr>
          <w:rFonts w:ascii="Garamond" w:hAnsi="Garamond" w:eastAsia="Garamond" w:cs="Garamond"/>
        </w:rPr>
      </w:pPr>
    </w:p>
    <w:p w:rsidRPr="00D8612A" w:rsidR="00C8675B" w:rsidP="4558ACD5" w:rsidRDefault="38DC1F47" w14:paraId="5D6F6D71" w14:textId="6768A1E3">
      <w:pPr>
        <w:spacing w:line="259" w:lineRule="auto"/>
        <w:rPr>
          <w:rFonts w:ascii="Garamond" w:hAnsi="Garamond" w:eastAsia="Garamond" w:cs="Garamond"/>
          <w:b/>
          <w:bCs/>
          <w:i/>
          <w:iCs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>Fellow:</w:t>
      </w:r>
    </w:p>
    <w:p w:rsidRPr="00D8612A" w:rsidR="22E197C7" w:rsidP="16BA8955" w:rsidRDefault="67B86CB4" w14:paraId="7FAFF37D" w14:textId="57E4864E">
      <w:pPr>
        <w:spacing w:line="259" w:lineRule="auto"/>
        <w:rPr>
          <w:rFonts w:ascii="Garamond" w:hAnsi="Garamond" w:eastAsia="Garamond" w:cs="Garamond"/>
        </w:rPr>
      </w:pPr>
      <w:r w:rsidRPr="00D8612A">
        <w:rPr>
          <w:rFonts w:ascii="Garamond" w:hAnsi="Garamond" w:eastAsia="Garamond" w:cs="Garamond"/>
        </w:rPr>
        <w:t xml:space="preserve">Brandy </w:t>
      </w:r>
      <w:proofErr w:type="spellStart"/>
      <w:r w:rsidRPr="00D8612A">
        <w:rPr>
          <w:rFonts w:ascii="Garamond" w:hAnsi="Garamond" w:eastAsia="Garamond" w:cs="Garamond"/>
        </w:rPr>
        <w:t>Nibset</w:t>
      </w:r>
      <w:proofErr w:type="spellEnd"/>
      <w:r w:rsidRPr="00D8612A" w:rsidR="25679E04">
        <w:rPr>
          <w:rFonts w:ascii="Garamond" w:hAnsi="Garamond" w:eastAsia="Garamond" w:cs="Garamond"/>
        </w:rPr>
        <w:t>-Wilcox</w:t>
      </w:r>
      <w:r w:rsidRPr="00D8612A" w:rsidR="0A154D01">
        <w:rPr>
          <w:rFonts w:ascii="Garamond" w:hAnsi="Garamond" w:eastAsia="Garamond" w:cs="Garamond"/>
        </w:rPr>
        <w:t xml:space="preserve"> (Science Systems and Applications, Inc., NASA DEVELOP National Program)</w:t>
      </w:r>
    </w:p>
    <w:p w:rsidRPr="00D8612A" w:rsidR="00C8675B" w:rsidP="4558ACD5" w:rsidRDefault="00C8675B" w14:paraId="605C3625" w14:textId="48D5DB96">
      <w:pPr>
        <w:rPr>
          <w:rFonts w:ascii="Garamond" w:hAnsi="Garamond" w:eastAsia="Garamond" w:cs="Garamond"/>
          <w:i/>
          <w:iCs/>
        </w:rPr>
      </w:pPr>
    </w:p>
    <w:p w:rsidRPr="00D8612A" w:rsidR="00C8675B" w:rsidP="16BA8955" w:rsidRDefault="62AE4E17" w14:paraId="47AFD085" w14:textId="248EC10C">
      <w:pPr>
        <w:ind w:left="360" w:hanging="360"/>
        <w:rPr>
          <w:rFonts w:ascii="Garamond" w:hAnsi="Garamond" w:eastAsia="Garamond" w:cs="Garamond"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>Team Contact:</w:t>
      </w:r>
      <w:r w:rsidRPr="00D8612A">
        <w:rPr>
          <w:rFonts w:ascii="Garamond" w:hAnsi="Garamond" w:eastAsia="Garamond" w:cs="Garamond"/>
          <w:b/>
          <w:bCs/>
        </w:rPr>
        <w:t xml:space="preserve"> </w:t>
      </w:r>
      <w:r w:rsidRPr="00D8612A" w:rsidR="6A639E45">
        <w:rPr>
          <w:rFonts w:ascii="Garamond" w:hAnsi="Garamond" w:eastAsia="Garamond" w:cs="Garamond"/>
        </w:rPr>
        <w:t>Talissa Cota</w:t>
      </w:r>
      <w:r w:rsidRPr="00D8612A">
        <w:rPr>
          <w:rFonts w:ascii="Garamond" w:hAnsi="Garamond" w:eastAsia="Garamond" w:cs="Garamond"/>
        </w:rPr>
        <w:t xml:space="preserve">, </w:t>
      </w:r>
      <w:r w:rsidRPr="00D8612A" w:rsidR="59397343">
        <w:rPr>
          <w:rFonts w:ascii="Garamond" w:hAnsi="Garamond" w:eastAsia="Garamond" w:cs="Garamond"/>
        </w:rPr>
        <w:t>talissacota@</w:t>
      </w:r>
      <w:r w:rsidRPr="00D8612A" w:rsidR="2DC95383">
        <w:rPr>
          <w:rFonts w:ascii="Garamond" w:hAnsi="Garamond" w:eastAsia="Garamond" w:cs="Garamond"/>
        </w:rPr>
        <w:t>isu</w:t>
      </w:r>
      <w:r w:rsidRPr="00D8612A" w:rsidR="59397343">
        <w:rPr>
          <w:rFonts w:ascii="Garamond" w:hAnsi="Garamond" w:eastAsia="Garamond" w:cs="Garamond"/>
        </w:rPr>
        <w:t>.</w:t>
      </w:r>
      <w:r w:rsidRPr="00D8612A" w:rsidR="2A9EF980">
        <w:rPr>
          <w:rFonts w:ascii="Garamond" w:hAnsi="Garamond" w:eastAsia="Garamond" w:cs="Garamond"/>
        </w:rPr>
        <w:t>edu</w:t>
      </w:r>
    </w:p>
    <w:p w:rsidRPr="00D8612A" w:rsidR="00C8675B" w:rsidP="75A70655" w:rsidRDefault="3EE0A835" w14:paraId="3375C268" w14:textId="46BC26D8">
      <w:pPr>
        <w:rPr>
          <w:rFonts w:ascii="Garamond" w:hAnsi="Garamond" w:eastAsia="Garamond" w:cs="Garamond"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>Partner Contact:</w:t>
      </w:r>
      <w:r w:rsidRPr="00D8612A">
        <w:rPr>
          <w:rFonts w:ascii="Garamond" w:hAnsi="Garamond" w:eastAsia="Garamond" w:cs="Garamond"/>
        </w:rPr>
        <w:t xml:space="preserve"> </w:t>
      </w:r>
      <w:r w:rsidRPr="00D8612A" w:rsidR="5F76C675">
        <w:rPr>
          <w:rFonts w:ascii="Garamond" w:hAnsi="Garamond" w:eastAsia="Garamond" w:cs="Garamond"/>
        </w:rPr>
        <w:t>Susan Cleverly, Idaho Office of Emergency Management, scleverley@imd.idaho.gov</w:t>
      </w:r>
    </w:p>
    <w:p w:rsidRPr="00D8612A" w:rsidR="00476B26" w:rsidP="00334B0C" w:rsidRDefault="00476B26" w14:paraId="5D8B0429" w14:textId="77777777">
      <w:pPr>
        <w:rPr>
          <w:rFonts w:ascii="Garamond" w:hAnsi="Garamond" w:eastAsia="Garamond" w:cs="Garamond"/>
        </w:rPr>
      </w:pPr>
    </w:p>
    <w:p w:rsidRPr="00D8612A" w:rsidR="00CD0433" w:rsidP="00CD0433" w:rsidRDefault="00CD0433" w14:paraId="2A539E14" w14:textId="77777777">
      <w:pPr>
        <w:pBdr>
          <w:bottom w:val="single" w:color="auto" w:sz="4" w:space="1"/>
        </w:pBdr>
        <w:rPr>
          <w:rFonts w:ascii="Garamond" w:hAnsi="Garamond" w:eastAsia="Garamond" w:cs="Garamond"/>
          <w:b/>
        </w:rPr>
      </w:pPr>
      <w:r w:rsidRPr="00D8612A">
        <w:rPr>
          <w:rFonts w:ascii="Garamond" w:hAnsi="Garamond" w:eastAsia="Garamond" w:cs="Garamond"/>
          <w:b/>
        </w:rPr>
        <w:t>Project Overview</w:t>
      </w:r>
    </w:p>
    <w:p w:rsidRPr="00D8612A" w:rsidR="00E1144B" w:rsidP="16BA8955" w:rsidRDefault="008B3821" w14:paraId="013DC3C5" w14:textId="02869382">
      <w:pPr>
        <w:rPr>
          <w:rFonts w:ascii="Garamond" w:hAnsi="Garamond" w:eastAsia="Garamond" w:cs="Garamond"/>
          <w:b/>
          <w:bCs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>Project Synopsis:</w:t>
      </w:r>
      <w:r w:rsidRPr="00D8612A" w:rsidR="00244E4A">
        <w:rPr>
          <w:rFonts w:ascii="Garamond" w:hAnsi="Garamond" w:eastAsia="Garamond" w:cs="Garamond"/>
          <w:b/>
          <w:bCs/>
        </w:rPr>
        <w:t xml:space="preserve"> </w:t>
      </w:r>
    </w:p>
    <w:p w:rsidRPr="00D8612A" w:rsidR="066F51F4" w:rsidP="16BA8955" w:rsidRDefault="066F51F4" w14:paraId="6D408948" w14:textId="23B6CC9E">
      <w:pPr>
        <w:rPr>
          <w:rFonts w:ascii="Garamond" w:hAnsi="Garamond" w:eastAsia="Garamond" w:cs="Garamond"/>
        </w:rPr>
      </w:pPr>
      <w:r w:rsidRPr="1CE02634" w:rsidR="066F51F4">
        <w:rPr>
          <w:rFonts w:ascii="Garamond" w:hAnsi="Garamond" w:eastAsia="Garamond" w:cs="Garamond"/>
        </w:rPr>
        <w:t>The</w:t>
      </w:r>
      <w:r w:rsidRPr="1CE02634" w:rsidR="66EDF1B4">
        <w:rPr>
          <w:rFonts w:ascii="Garamond" w:hAnsi="Garamond" w:eastAsia="Garamond" w:cs="Garamond"/>
        </w:rPr>
        <w:t xml:space="preserve"> Idaho Wildfires</w:t>
      </w:r>
      <w:r w:rsidRPr="1CE02634" w:rsidR="066F51F4">
        <w:rPr>
          <w:rFonts w:ascii="Garamond" w:hAnsi="Garamond" w:eastAsia="Garamond" w:cs="Garamond"/>
        </w:rPr>
        <w:t xml:space="preserve"> D</w:t>
      </w:r>
      <w:r w:rsidRPr="1CE02634" w:rsidR="31BDB836">
        <w:rPr>
          <w:rFonts w:ascii="Garamond" w:hAnsi="Garamond" w:eastAsia="Garamond" w:cs="Garamond"/>
        </w:rPr>
        <w:t xml:space="preserve">EVELOP </w:t>
      </w:r>
      <w:r w:rsidRPr="1CE02634" w:rsidR="221EBDFE">
        <w:rPr>
          <w:rFonts w:ascii="Garamond" w:hAnsi="Garamond" w:eastAsia="Garamond" w:cs="Garamond"/>
        </w:rPr>
        <w:t>T</w:t>
      </w:r>
      <w:r w:rsidRPr="1CE02634" w:rsidR="066F51F4">
        <w:rPr>
          <w:rFonts w:ascii="Garamond" w:hAnsi="Garamond" w:eastAsia="Garamond" w:cs="Garamond"/>
        </w:rPr>
        <w:t xml:space="preserve">eam </w:t>
      </w:r>
      <w:r w:rsidRPr="1CE02634" w:rsidR="6256E705">
        <w:rPr>
          <w:rFonts w:ascii="Garamond" w:hAnsi="Garamond" w:eastAsia="Garamond" w:cs="Garamond"/>
        </w:rPr>
        <w:t xml:space="preserve">II </w:t>
      </w:r>
      <w:r w:rsidRPr="1CE02634" w:rsidR="7DE1B443">
        <w:rPr>
          <w:rFonts w:ascii="Garamond" w:hAnsi="Garamond" w:eastAsia="Garamond" w:cs="Garamond"/>
        </w:rPr>
        <w:t>collaborated</w:t>
      </w:r>
      <w:r w:rsidRPr="1CE02634" w:rsidR="066F51F4">
        <w:rPr>
          <w:rFonts w:ascii="Garamond" w:hAnsi="Garamond" w:eastAsia="Garamond" w:cs="Garamond"/>
        </w:rPr>
        <w:t xml:space="preserve"> with multiple Idaho </w:t>
      </w:r>
      <w:r w:rsidRPr="1CE02634" w:rsidR="69CDD7BC">
        <w:rPr>
          <w:rFonts w:ascii="Garamond" w:hAnsi="Garamond" w:eastAsia="Garamond" w:cs="Garamond"/>
        </w:rPr>
        <w:t>s</w:t>
      </w:r>
      <w:r w:rsidRPr="1CE02634" w:rsidR="066F51F4">
        <w:rPr>
          <w:rFonts w:ascii="Garamond" w:hAnsi="Garamond" w:eastAsia="Garamond" w:cs="Garamond"/>
        </w:rPr>
        <w:t xml:space="preserve">tate agencies to </w:t>
      </w:r>
      <w:r w:rsidRPr="1CE02634" w:rsidR="0290843A">
        <w:rPr>
          <w:rFonts w:ascii="Garamond" w:hAnsi="Garamond" w:eastAsia="Garamond" w:cs="Garamond"/>
        </w:rPr>
        <w:t xml:space="preserve">enhance </w:t>
      </w:r>
      <w:r w:rsidRPr="1CE02634" w:rsidR="188A036C">
        <w:rPr>
          <w:rFonts w:ascii="Garamond" w:hAnsi="Garamond" w:eastAsia="Garamond" w:cs="Garamond"/>
        </w:rPr>
        <w:t xml:space="preserve">the state </w:t>
      </w:r>
      <w:r w:rsidRPr="1CE02634" w:rsidR="3F31D2E3">
        <w:rPr>
          <w:rFonts w:ascii="Garamond" w:hAnsi="Garamond" w:eastAsia="Garamond" w:cs="Garamond"/>
        </w:rPr>
        <w:t>wildfire hazard model</w:t>
      </w:r>
      <w:r w:rsidRPr="1CE02634" w:rsidR="3F885791">
        <w:rPr>
          <w:rFonts w:ascii="Garamond" w:hAnsi="Garamond" w:eastAsia="Garamond" w:cs="Garamond"/>
        </w:rPr>
        <w:t xml:space="preserve"> </w:t>
      </w:r>
      <w:r w:rsidRPr="1CE02634" w:rsidR="1F422273">
        <w:rPr>
          <w:rFonts w:ascii="Garamond" w:hAnsi="Garamond" w:eastAsia="Garamond" w:cs="Garamond"/>
        </w:rPr>
        <w:t xml:space="preserve">to incorporate </w:t>
      </w:r>
      <w:r w:rsidRPr="1CE02634" w:rsidR="4B746ACA">
        <w:rPr>
          <w:rFonts w:ascii="Garamond" w:hAnsi="Garamond" w:eastAsia="Garamond" w:cs="Garamond"/>
        </w:rPr>
        <w:t xml:space="preserve">remotely-sensed </w:t>
      </w:r>
      <w:r w:rsidRPr="1CE02634" w:rsidR="1F422273">
        <w:rPr>
          <w:rFonts w:ascii="Garamond" w:hAnsi="Garamond" w:eastAsia="Garamond" w:cs="Garamond"/>
        </w:rPr>
        <w:t>drought</w:t>
      </w:r>
      <w:r w:rsidRPr="1CE02634" w:rsidR="0C8487E9">
        <w:rPr>
          <w:rFonts w:ascii="Garamond" w:hAnsi="Garamond" w:eastAsia="Garamond" w:cs="Garamond"/>
        </w:rPr>
        <w:t xml:space="preserve"> metrics</w:t>
      </w:r>
      <w:r w:rsidRPr="1CE02634" w:rsidR="3F31D2E3">
        <w:rPr>
          <w:rFonts w:ascii="Garamond" w:hAnsi="Garamond" w:eastAsia="Garamond" w:cs="Garamond"/>
        </w:rPr>
        <w:t>.</w:t>
      </w:r>
      <w:r w:rsidRPr="1CE02634" w:rsidR="73E27BB0">
        <w:rPr>
          <w:rFonts w:ascii="Garamond" w:hAnsi="Garamond" w:eastAsia="Garamond" w:cs="Garamond"/>
        </w:rPr>
        <w:t xml:space="preserve"> </w:t>
      </w:r>
      <w:r w:rsidRPr="1CE02634" w:rsidR="0E20584A">
        <w:rPr>
          <w:rFonts w:ascii="Garamond" w:hAnsi="Garamond" w:eastAsia="Garamond" w:cs="Garamond"/>
        </w:rPr>
        <w:t>Statewide</w:t>
      </w:r>
      <w:r w:rsidRPr="1CE02634" w:rsidR="3AFA9CF7">
        <w:rPr>
          <w:rFonts w:ascii="Garamond" w:hAnsi="Garamond" w:eastAsia="Garamond" w:cs="Garamond"/>
        </w:rPr>
        <w:t>,</w:t>
      </w:r>
      <w:r w:rsidRPr="1CE02634" w:rsidR="73E27BB0">
        <w:rPr>
          <w:rFonts w:ascii="Garamond" w:hAnsi="Garamond" w:eastAsia="Garamond" w:cs="Garamond"/>
        </w:rPr>
        <w:t xml:space="preserve"> we </w:t>
      </w:r>
      <w:r w:rsidRPr="1CE02634" w:rsidR="4979BDF6">
        <w:rPr>
          <w:rFonts w:ascii="Garamond" w:hAnsi="Garamond" w:eastAsia="Garamond" w:cs="Garamond"/>
        </w:rPr>
        <w:t>utilize</w:t>
      </w:r>
      <w:ins w:author="Robert Byles" w:date="2022-11-16T19:34:55.353Z" w:id="1442251574">
        <w:r w:rsidRPr="1CE02634" w:rsidR="4979BDF6">
          <w:rPr>
            <w:rFonts w:ascii="Garamond" w:hAnsi="Garamond" w:eastAsia="Garamond" w:cs="Garamond"/>
          </w:rPr>
          <w:t>d</w:t>
        </w:r>
      </w:ins>
      <w:r w:rsidRPr="1CE02634" w:rsidR="4979BDF6">
        <w:rPr>
          <w:rFonts w:ascii="Garamond" w:hAnsi="Garamond" w:eastAsia="Garamond" w:cs="Garamond"/>
        </w:rPr>
        <w:t xml:space="preserve"> </w:t>
      </w:r>
      <w:r w:rsidRPr="1CE02634" w:rsidR="73E27BB0">
        <w:rPr>
          <w:rFonts w:ascii="Garamond" w:hAnsi="Garamond" w:eastAsia="Garamond" w:cs="Garamond"/>
        </w:rPr>
        <w:t xml:space="preserve">a combination of </w:t>
      </w:r>
      <w:r w:rsidRPr="1CE02634" w:rsidR="5F7DE8EF">
        <w:rPr>
          <w:rFonts w:ascii="Garamond" w:hAnsi="Garamond" w:eastAsia="Garamond" w:cs="Garamond"/>
        </w:rPr>
        <w:t xml:space="preserve">NASA </w:t>
      </w:r>
      <w:r w:rsidRPr="1CE02634" w:rsidR="226CEDFD">
        <w:rPr>
          <w:rFonts w:ascii="Garamond" w:hAnsi="Garamond" w:eastAsia="Garamond" w:cs="Garamond"/>
        </w:rPr>
        <w:t>E</w:t>
      </w:r>
      <w:r w:rsidRPr="1CE02634" w:rsidR="73E27BB0">
        <w:rPr>
          <w:rFonts w:ascii="Garamond" w:hAnsi="Garamond" w:eastAsia="Garamond" w:cs="Garamond"/>
        </w:rPr>
        <w:t>a</w:t>
      </w:r>
      <w:r w:rsidRPr="1CE02634" w:rsidR="3834DE2B">
        <w:rPr>
          <w:rFonts w:ascii="Garamond" w:hAnsi="Garamond" w:eastAsia="Garamond" w:cs="Garamond"/>
        </w:rPr>
        <w:t>rth</w:t>
      </w:r>
      <w:r w:rsidRPr="1CE02634" w:rsidR="77A8EFF8">
        <w:rPr>
          <w:rFonts w:ascii="Garamond" w:hAnsi="Garamond" w:eastAsia="Garamond" w:cs="Garamond"/>
        </w:rPr>
        <w:t xml:space="preserve"> observation </w:t>
      </w:r>
      <w:r w:rsidRPr="1CE02634" w:rsidR="16F3488F">
        <w:rPr>
          <w:rFonts w:ascii="Garamond" w:hAnsi="Garamond" w:eastAsia="Garamond" w:cs="Garamond"/>
        </w:rPr>
        <w:t xml:space="preserve">data </w:t>
      </w:r>
      <w:r w:rsidRPr="1CE02634" w:rsidR="76C481A7">
        <w:rPr>
          <w:rFonts w:ascii="Garamond" w:hAnsi="Garamond" w:eastAsia="Garamond" w:cs="Garamond"/>
        </w:rPr>
        <w:t>t</w:t>
      </w:r>
      <w:r w:rsidRPr="1CE02634" w:rsidR="2D97F76C">
        <w:rPr>
          <w:rFonts w:ascii="Garamond" w:hAnsi="Garamond" w:eastAsia="Garamond" w:cs="Garamond"/>
        </w:rPr>
        <w:t xml:space="preserve">o create a </w:t>
      </w:r>
      <w:r w:rsidRPr="1CE02634" w:rsidR="16EDDA77">
        <w:rPr>
          <w:rFonts w:ascii="Garamond" w:hAnsi="Garamond" w:eastAsia="Garamond" w:cs="Garamond"/>
        </w:rPr>
        <w:t xml:space="preserve">dynamic </w:t>
      </w:r>
      <w:r w:rsidRPr="1CE02634" w:rsidR="2D97F76C">
        <w:rPr>
          <w:rFonts w:ascii="Garamond" w:hAnsi="Garamond" w:eastAsia="Garamond" w:cs="Garamond"/>
        </w:rPr>
        <w:t xml:space="preserve">model that </w:t>
      </w:r>
      <w:r w:rsidRPr="1CE02634" w:rsidR="7D980EA9">
        <w:rPr>
          <w:rFonts w:ascii="Garamond" w:hAnsi="Garamond" w:eastAsia="Garamond" w:cs="Garamond"/>
        </w:rPr>
        <w:t xml:space="preserve">accounts for </w:t>
      </w:r>
      <w:r w:rsidRPr="1CE02634" w:rsidR="1377B082">
        <w:rPr>
          <w:rFonts w:ascii="Garamond" w:hAnsi="Garamond" w:eastAsia="Garamond" w:cs="Garamond"/>
        </w:rPr>
        <w:t>interactions between vegetation condition and soil moisture</w:t>
      </w:r>
      <w:r w:rsidRPr="1CE02634" w:rsidR="6EED2060">
        <w:rPr>
          <w:rFonts w:ascii="Garamond" w:hAnsi="Garamond" w:eastAsia="Garamond" w:cs="Garamond"/>
        </w:rPr>
        <w:t xml:space="preserve"> and</w:t>
      </w:r>
      <w:r w:rsidRPr="1CE02634" w:rsidR="1377B082">
        <w:rPr>
          <w:rFonts w:ascii="Garamond" w:hAnsi="Garamond" w:eastAsia="Garamond" w:cs="Garamond"/>
        </w:rPr>
        <w:t xml:space="preserve"> describe</w:t>
      </w:r>
      <w:r w:rsidRPr="1CE02634" w:rsidR="1BCD87C9">
        <w:rPr>
          <w:rFonts w:ascii="Garamond" w:hAnsi="Garamond" w:eastAsia="Garamond" w:cs="Garamond"/>
        </w:rPr>
        <w:t>s</w:t>
      </w:r>
      <w:r w:rsidRPr="1CE02634" w:rsidR="1377B082">
        <w:rPr>
          <w:rFonts w:ascii="Garamond" w:hAnsi="Garamond" w:eastAsia="Garamond" w:cs="Garamond"/>
        </w:rPr>
        <w:t xml:space="preserve"> wildfire potential</w:t>
      </w:r>
      <w:r w:rsidRPr="1CE02634" w:rsidR="44D1149E">
        <w:rPr>
          <w:rFonts w:ascii="Garamond" w:hAnsi="Garamond" w:eastAsia="Garamond" w:cs="Garamond"/>
        </w:rPr>
        <w:t xml:space="preserve"> as it changes through space and time</w:t>
      </w:r>
      <w:r w:rsidRPr="1CE02634" w:rsidR="664BA63C">
        <w:rPr>
          <w:rFonts w:ascii="Garamond" w:hAnsi="Garamond" w:eastAsia="Garamond" w:cs="Garamond"/>
        </w:rPr>
        <w:t>. The</w:t>
      </w:r>
      <w:r w:rsidRPr="1CE02634" w:rsidR="40D91DB8">
        <w:rPr>
          <w:rFonts w:ascii="Garamond" w:hAnsi="Garamond" w:eastAsia="Garamond" w:cs="Garamond"/>
        </w:rPr>
        <w:t>se temporally dynamic</w:t>
      </w:r>
      <w:r w:rsidRPr="1CE02634" w:rsidR="664BA63C">
        <w:rPr>
          <w:rFonts w:ascii="Garamond" w:hAnsi="Garamond" w:eastAsia="Garamond" w:cs="Garamond"/>
        </w:rPr>
        <w:t xml:space="preserve"> models will allow our partners to better assess wildfire and drought hazards in Idaho</w:t>
      </w:r>
      <w:r w:rsidRPr="1CE02634" w:rsidR="40E40FFC">
        <w:rPr>
          <w:rFonts w:ascii="Garamond" w:hAnsi="Garamond" w:eastAsia="Garamond" w:cs="Garamond"/>
        </w:rPr>
        <w:t xml:space="preserve"> and help </w:t>
      </w:r>
      <w:r w:rsidRPr="1CE02634" w:rsidR="37A01C78">
        <w:rPr>
          <w:rFonts w:ascii="Garamond" w:hAnsi="Garamond" w:eastAsia="Garamond" w:cs="Garamond"/>
        </w:rPr>
        <w:t>guid</w:t>
      </w:r>
      <w:r w:rsidRPr="1CE02634" w:rsidR="3365F227">
        <w:rPr>
          <w:rFonts w:ascii="Garamond" w:hAnsi="Garamond" w:eastAsia="Garamond" w:cs="Garamond"/>
        </w:rPr>
        <w:t>e</w:t>
      </w:r>
      <w:r w:rsidRPr="1CE02634" w:rsidR="37A01C78">
        <w:rPr>
          <w:rFonts w:ascii="Garamond" w:hAnsi="Garamond" w:eastAsia="Garamond" w:cs="Garamond"/>
        </w:rPr>
        <w:t xml:space="preserve"> future mitigation measures</w:t>
      </w:r>
      <w:r w:rsidRPr="1CE02634" w:rsidR="6562C8DA">
        <w:rPr>
          <w:rFonts w:ascii="Garamond" w:hAnsi="Garamond" w:eastAsia="Garamond" w:cs="Garamond"/>
        </w:rPr>
        <w:t xml:space="preserve"> and allocation of management resources</w:t>
      </w:r>
      <w:r w:rsidRPr="1CE02634" w:rsidR="37A01C78">
        <w:rPr>
          <w:rFonts w:ascii="Garamond" w:hAnsi="Garamond" w:eastAsia="Garamond" w:cs="Garamond"/>
        </w:rPr>
        <w:t xml:space="preserve"> across the state.</w:t>
      </w:r>
    </w:p>
    <w:p w:rsidRPr="00D8612A" w:rsidR="008B3821" w:rsidP="008B3821" w:rsidRDefault="008B3821" w14:paraId="1E7BF85A" w14:textId="77777777">
      <w:pPr>
        <w:rPr>
          <w:rFonts w:ascii="Garamond" w:hAnsi="Garamond" w:eastAsia="Garamond" w:cs="Garamond"/>
        </w:rPr>
      </w:pPr>
    </w:p>
    <w:p w:rsidRPr="00D8612A" w:rsidR="16BA8955" w:rsidP="16BA8955" w:rsidRDefault="4614907C" w14:paraId="72377846" w14:textId="7C83AF28">
      <w:pPr>
        <w:rPr>
          <w:rFonts w:ascii="Garamond" w:hAnsi="Garamond" w:eastAsia="Garamond" w:cs="Garamond"/>
        </w:rPr>
      </w:pPr>
      <w:r w:rsidRPr="1CE02634" w:rsidR="4614907C">
        <w:rPr>
          <w:rFonts w:ascii="Garamond" w:hAnsi="Garamond" w:eastAsia="Garamond" w:cs="Garamond"/>
          <w:b w:val="1"/>
          <w:bCs w:val="1"/>
          <w:i w:val="1"/>
          <w:iCs w:val="1"/>
        </w:rPr>
        <w:t>Abstract:</w:t>
      </w:r>
    </w:p>
    <w:p w:rsidR="14499039" w:rsidP="1CE02634" w:rsidRDefault="14499039" w14:paraId="5C7757A6" w14:textId="1A552476">
      <w:pPr>
        <w:pStyle w:val="Normal"/>
        <w:spacing w:line="257" w:lineRule="auto"/>
        <w:ind w:left="0"/>
        <w:rPr>
          <w:rFonts w:ascii="Garamond" w:hAnsi="Garamond" w:eastAsia="Garamond" w:cs="Garamond"/>
        </w:rPr>
      </w:pPr>
      <w:r w:rsidRPr="1CE02634" w:rsidR="14499039">
        <w:rPr>
          <w:rFonts w:ascii="Garamond" w:hAnsi="Garamond" w:eastAsia="Garamond" w:cs="Garamond"/>
        </w:rPr>
        <w:t>The western United States has experienced</w:t>
      </w:r>
      <w:r w:rsidRPr="1CE02634" w:rsidR="7BCEC102">
        <w:rPr>
          <w:rFonts w:ascii="Garamond" w:hAnsi="Garamond" w:eastAsia="Garamond" w:cs="Garamond"/>
        </w:rPr>
        <w:t xml:space="preserve"> twenty years of</w:t>
      </w:r>
      <w:r w:rsidRPr="1CE02634" w:rsidR="14499039">
        <w:rPr>
          <w:rFonts w:ascii="Garamond" w:hAnsi="Garamond" w:eastAsia="Garamond" w:cs="Garamond"/>
        </w:rPr>
        <w:t xml:space="preserve"> increased and prolonged drought</w:t>
      </w:r>
      <w:r w:rsidRPr="1CE02634" w:rsidR="5C17B4B3">
        <w:rPr>
          <w:rFonts w:ascii="Garamond" w:hAnsi="Garamond" w:eastAsia="Garamond" w:cs="Garamond"/>
        </w:rPr>
        <w:t xml:space="preserve"> which</w:t>
      </w:r>
      <w:r w:rsidRPr="1CE02634" w:rsidR="14499039">
        <w:rPr>
          <w:rFonts w:ascii="Garamond" w:hAnsi="Garamond" w:eastAsia="Garamond" w:cs="Garamond"/>
        </w:rPr>
        <w:t xml:space="preserve"> have </w:t>
      </w:r>
      <w:r w:rsidRPr="1CE02634" w:rsidR="005904EA">
        <w:rPr>
          <w:rFonts w:ascii="Garamond" w:hAnsi="Garamond" w:eastAsia="Garamond" w:cs="Garamond"/>
        </w:rPr>
        <w:t>exacerbated</w:t>
      </w:r>
      <w:r w:rsidRPr="1CE02634" w:rsidR="27940139">
        <w:rPr>
          <w:rFonts w:ascii="Garamond" w:hAnsi="Garamond" w:eastAsia="Garamond" w:cs="Garamond"/>
        </w:rPr>
        <w:t xml:space="preserve"> </w:t>
      </w:r>
      <w:r w:rsidRPr="1CE02634" w:rsidR="14499039">
        <w:rPr>
          <w:rFonts w:ascii="Garamond" w:hAnsi="Garamond" w:eastAsia="Garamond" w:cs="Garamond"/>
        </w:rPr>
        <w:t xml:space="preserve">wildfire </w:t>
      </w:r>
      <w:r w:rsidRPr="1CE02634" w:rsidR="004C6445">
        <w:rPr>
          <w:rFonts w:ascii="Garamond" w:hAnsi="Garamond" w:eastAsia="Garamond" w:cs="Garamond"/>
        </w:rPr>
        <w:t>hazard</w:t>
      </w:r>
      <w:r w:rsidRPr="1CE02634" w:rsidR="1EB293CC">
        <w:rPr>
          <w:rFonts w:ascii="Garamond" w:hAnsi="Garamond" w:eastAsia="Garamond" w:cs="Garamond"/>
        </w:rPr>
        <w:t>s</w:t>
      </w:r>
      <w:r w:rsidRPr="1CE02634" w:rsidR="2304FFB1">
        <w:rPr>
          <w:rFonts w:ascii="Garamond" w:hAnsi="Garamond" w:eastAsia="Garamond" w:cs="Garamond"/>
        </w:rPr>
        <w:t>.</w:t>
      </w:r>
      <w:r w:rsidRPr="1CE02634" w:rsidR="39011B6B">
        <w:rPr>
          <w:rFonts w:ascii="Garamond" w:hAnsi="Garamond" w:eastAsia="Garamond" w:cs="Garamond"/>
        </w:rPr>
        <w:t xml:space="preserve"> </w:t>
      </w:r>
      <w:r w:rsidRPr="1CE02634" w:rsidR="1BCB1109">
        <w:rPr>
          <w:rFonts w:ascii="Garamond" w:hAnsi="Garamond" w:eastAsia="Garamond" w:cs="Garamond"/>
        </w:rPr>
        <w:t>T</w:t>
      </w:r>
      <w:r w:rsidRPr="1CE02634" w:rsidR="39011B6B">
        <w:rPr>
          <w:rFonts w:ascii="Garamond" w:hAnsi="Garamond" w:eastAsia="Garamond" w:cs="Garamond"/>
        </w:rPr>
        <w:t>h</w:t>
      </w:r>
      <w:r w:rsidRPr="1CE02634" w:rsidR="2E2017EC">
        <w:rPr>
          <w:rFonts w:ascii="Garamond" w:hAnsi="Garamond" w:eastAsia="Garamond" w:cs="Garamond"/>
        </w:rPr>
        <w:t>ese</w:t>
      </w:r>
      <w:r w:rsidRPr="1CE02634" w:rsidR="4D221362">
        <w:rPr>
          <w:rFonts w:ascii="Garamond" w:hAnsi="Garamond" w:eastAsia="Garamond" w:cs="Garamond"/>
        </w:rPr>
        <w:t xml:space="preserve"> hazards</w:t>
      </w:r>
      <w:r w:rsidRPr="1CE02634" w:rsidR="39011B6B">
        <w:rPr>
          <w:rFonts w:ascii="Garamond" w:hAnsi="Garamond" w:eastAsia="Garamond" w:cs="Garamond"/>
        </w:rPr>
        <w:t xml:space="preserve"> </w:t>
      </w:r>
      <w:r w:rsidRPr="1CE02634" w:rsidR="14499039">
        <w:rPr>
          <w:rFonts w:ascii="Garamond" w:hAnsi="Garamond" w:eastAsia="Garamond" w:cs="Garamond"/>
        </w:rPr>
        <w:t>jeopardize population centers through increased risks to ecosystem services, local economies</w:t>
      </w:r>
      <w:r w:rsidRPr="1CE02634" w:rsidR="004C6445">
        <w:rPr>
          <w:rFonts w:ascii="Garamond" w:hAnsi="Garamond" w:eastAsia="Garamond" w:cs="Garamond"/>
        </w:rPr>
        <w:t>,</w:t>
      </w:r>
      <w:r w:rsidRPr="1CE02634" w:rsidR="14499039">
        <w:rPr>
          <w:rFonts w:ascii="Garamond" w:hAnsi="Garamond" w:eastAsia="Garamond" w:cs="Garamond"/>
        </w:rPr>
        <w:t xml:space="preserve"> and livelihoods</w:t>
      </w:r>
      <w:r w:rsidRPr="1CE02634" w:rsidR="61103D73">
        <w:rPr>
          <w:rFonts w:ascii="Garamond" w:hAnsi="Garamond" w:eastAsia="Garamond" w:cs="Garamond"/>
        </w:rPr>
        <w:t>.</w:t>
      </w:r>
      <w:r w:rsidRPr="1CE02634" w:rsidR="7276BE35">
        <w:rPr>
          <w:rFonts w:ascii="Garamond" w:hAnsi="Garamond" w:eastAsia="Garamond" w:cs="Garamond"/>
        </w:rPr>
        <w:t xml:space="preserve"> </w:t>
      </w:r>
      <w:r w:rsidRPr="1CE02634" w:rsidR="5D590014">
        <w:rPr>
          <w:rFonts w:ascii="Garamond" w:hAnsi="Garamond" w:eastAsia="Garamond" w:cs="Garamond"/>
        </w:rPr>
        <w:t>T</w:t>
      </w:r>
      <w:r w:rsidRPr="1CE02634" w:rsidR="301B9926">
        <w:rPr>
          <w:rFonts w:ascii="Garamond" w:hAnsi="Garamond" w:eastAsia="Garamond" w:cs="Garamond"/>
        </w:rPr>
        <w:t xml:space="preserve">he </w:t>
      </w:r>
      <w:r w:rsidRPr="1CE02634" w:rsidR="1885CD94">
        <w:rPr>
          <w:rFonts w:ascii="Garamond" w:hAnsi="Garamond" w:eastAsia="Garamond" w:cs="Garamond"/>
        </w:rPr>
        <w:t>Idaho Office of Emergency Management</w:t>
      </w:r>
      <w:r w:rsidRPr="1CE02634" w:rsidR="301B9926">
        <w:rPr>
          <w:rFonts w:ascii="Garamond" w:hAnsi="Garamond" w:eastAsia="Garamond" w:cs="Garamond"/>
        </w:rPr>
        <w:t xml:space="preserve">, </w:t>
      </w:r>
      <w:r w:rsidRPr="1CE02634" w:rsidR="271E73C0">
        <w:rPr>
          <w:rFonts w:ascii="Garamond" w:hAnsi="Garamond" w:eastAsia="Garamond" w:cs="Garamond"/>
        </w:rPr>
        <w:t>Water Resources</w:t>
      </w:r>
      <w:r w:rsidRPr="1CE02634" w:rsidR="7BA19F42">
        <w:rPr>
          <w:rFonts w:ascii="Garamond" w:hAnsi="Garamond" w:eastAsia="Garamond" w:cs="Garamond"/>
        </w:rPr>
        <w:t>,</w:t>
      </w:r>
      <w:r w:rsidRPr="1CE02634" w:rsidR="301B9926">
        <w:rPr>
          <w:rFonts w:ascii="Garamond" w:hAnsi="Garamond" w:eastAsia="Garamond" w:cs="Garamond"/>
        </w:rPr>
        <w:t xml:space="preserve"> and </w:t>
      </w:r>
      <w:r w:rsidRPr="1CE02634" w:rsidR="33534912">
        <w:rPr>
          <w:rFonts w:ascii="Garamond" w:hAnsi="Garamond" w:eastAsia="Garamond" w:cs="Garamond"/>
        </w:rPr>
        <w:t xml:space="preserve">Department </w:t>
      </w:r>
      <w:r w:rsidRPr="1CE02634" w:rsidR="12F21452">
        <w:rPr>
          <w:rFonts w:ascii="Garamond" w:hAnsi="Garamond" w:eastAsia="Garamond" w:cs="Garamond"/>
        </w:rPr>
        <w:t>of Lands</w:t>
      </w:r>
      <w:r w:rsidRPr="1CE02634" w:rsidR="301B9926">
        <w:rPr>
          <w:rFonts w:ascii="Garamond" w:hAnsi="Garamond" w:eastAsia="Garamond" w:cs="Garamond"/>
        </w:rPr>
        <w:t xml:space="preserve"> are </w:t>
      </w:r>
      <w:r w:rsidRPr="1CE02634" w:rsidR="004C6445">
        <w:rPr>
          <w:rFonts w:ascii="Garamond" w:hAnsi="Garamond" w:eastAsia="Garamond" w:cs="Garamond"/>
        </w:rPr>
        <w:t>seeking</w:t>
      </w:r>
      <w:r w:rsidRPr="1CE02634" w:rsidR="301B9926">
        <w:rPr>
          <w:rFonts w:ascii="Garamond" w:hAnsi="Garamond" w:eastAsia="Garamond" w:cs="Garamond"/>
        </w:rPr>
        <w:t xml:space="preserve"> </w:t>
      </w:r>
      <w:r w:rsidRPr="1CE02634" w:rsidR="47B128CC">
        <w:rPr>
          <w:rFonts w:ascii="Garamond" w:hAnsi="Garamond" w:eastAsia="Garamond" w:cs="Garamond"/>
        </w:rPr>
        <w:t>methods to</w:t>
      </w:r>
      <w:r w:rsidRPr="1CE02634" w:rsidR="0C693ACE">
        <w:rPr>
          <w:rFonts w:ascii="Garamond" w:hAnsi="Garamond" w:eastAsia="Garamond" w:cs="Garamond"/>
        </w:rPr>
        <w:t xml:space="preserve"> dynamically</w:t>
      </w:r>
      <w:r w:rsidRPr="1CE02634" w:rsidR="301B9926">
        <w:rPr>
          <w:rFonts w:ascii="Garamond" w:hAnsi="Garamond" w:eastAsia="Garamond" w:cs="Garamond"/>
        </w:rPr>
        <w:t xml:space="preserve"> monitor these conditions </w:t>
      </w:r>
      <w:r w:rsidRPr="1CE02634" w:rsidR="184979F7">
        <w:rPr>
          <w:rFonts w:ascii="Garamond" w:hAnsi="Garamond" w:eastAsia="Garamond" w:cs="Garamond"/>
        </w:rPr>
        <w:t>and</w:t>
      </w:r>
      <w:r w:rsidRPr="1CE02634" w:rsidR="58E7FFC2">
        <w:rPr>
          <w:rFonts w:ascii="Garamond" w:hAnsi="Garamond" w:eastAsia="Garamond" w:cs="Garamond"/>
        </w:rPr>
        <w:t xml:space="preserve"> </w:t>
      </w:r>
      <w:r w:rsidRPr="1CE02634" w:rsidR="301B9926">
        <w:rPr>
          <w:rFonts w:ascii="Garamond" w:hAnsi="Garamond" w:eastAsia="Garamond" w:cs="Garamond"/>
        </w:rPr>
        <w:t>update</w:t>
      </w:r>
      <w:r w:rsidRPr="1CE02634" w:rsidR="004C6445">
        <w:rPr>
          <w:rFonts w:ascii="Garamond" w:hAnsi="Garamond" w:eastAsia="Garamond" w:cs="Garamond"/>
        </w:rPr>
        <w:t xml:space="preserve"> </w:t>
      </w:r>
      <w:r w:rsidRPr="1CE02634" w:rsidR="301B9926">
        <w:rPr>
          <w:rFonts w:ascii="Garamond" w:hAnsi="Garamond" w:eastAsia="Garamond" w:cs="Garamond"/>
        </w:rPr>
        <w:t xml:space="preserve">models </w:t>
      </w:r>
      <w:r w:rsidRPr="1CE02634" w:rsidR="06CF65C3">
        <w:rPr>
          <w:rFonts w:ascii="Garamond" w:hAnsi="Garamond" w:eastAsia="Garamond" w:cs="Garamond"/>
        </w:rPr>
        <w:t>t</w:t>
      </w:r>
      <w:r w:rsidRPr="1CE02634" w:rsidR="3370D376">
        <w:rPr>
          <w:rFonts w:ascii="Garamond" w:hAnsi="Garamond" w:eastAsia="Garamond" w:cs="Garamond"/>
        </w:rPr>
        <w:t xml:space="preserve">hat </w:t>
      </w:r>
      <w:r w:rsidRPr="1CE02634" w:rsidR="301B9926">
        <w:rPr>
          <w:rFonts w:ascii="Garamond" w:hAnsi="Garamond" w:eastAsia="Garamond" w:cs="Garamond"/>
        </w:rPr>
        <w:t xml:space="preserve">inform hazard mitigation planning and allocation of management resources. </w:t>
      </w:r>
      <w:r w:rsidRPr="1CE02634" w:rsidR="4AA39EC5">
        <w:rPr>
          <w:rFonts w:ascii="Garamond" w:hAnsi="Garamond" w:eastAsia="Garamond" w:cs="Garamond"/>
        </w:rPr>
        <w:t>Moving t</w:t>
      </w:r>
      <w:r w:rsidRPr="1CE02634" w:rsidR="2D59B81D">
        <w:rPr>
          <w:rFonts w:ascii="Garamond" w:hAnsi="Garamond" w:eastAsia="Garamond" w:cs="Garamond"/>
        </w:rPr>
        <w:t>owards this</w:t>
      </w:r>
      <w:r w:rsidRPr="1CE02634" w:rsidR="0C5AF897">
        <w:rPr>
          <w:rFonts w:ascii="Garamond" w:hAnsi="Garamond" w:eastAsia="Garamond" w:cs="Garamond"/>
        </w:rPr>
        <w:t xml:space="preserve"> goal</w:t>
      </w:r>
      <w:r w:rsidRPr="1CE02634" w:rsidR="2D59B81D">
        <w:rPr>
          <w:rFonts w:ascii="Garamond" w:hAnsi="Garamond" w:eastAsia="Garamond" w:cs="Garamond"/>
        </w:rPr>
        <w:t>, t</w:t>
      </w:r>
      <w:r w:rsidRPr="1CE02634" w:rsidR="10FDF75B">
        <w:rPr>
          <w:rFonts w:ascii="Garamond" w:hAnsi="Garamond" w:eastAsia="Garamond" w:cs="Garamond"/>
        </w:rPr>
        <w:t xml:space="preserve">hese </w:t>
      </w:r>
      <w:r w:rsidRPr="1CE02634" w:rsidR="592D4BB0">
        <w:rPr>
          <w:rFonts w:ascii="Garamond" w:hAnsi="Garamond" w:eastAsia="Garamond" w:cs="Garamond"/>
        </w:rPr>
        <w:t xml:space="preserve">state </w:t>
      </w:r>
      <w:r w:rsidRPr="1CE02634" w:rsidR="10FDF75B">
        <w:rPr>
          <w:rFonts w:ascii="Garamond" w:hAnsi="Garamond" w:eastAsia="Garamond" w:cs="Garamond"/>
        </w:rPr>
        <w:t>agencies p</w:t>
      </w:r>
      <w:r w:rsidRPr="1CE02634" w:rsidR="23320446">
        <w:rPr>
          <w:rFonts w:ascii="Garamond" w:hAnsi="Garamond" w:eastAsia="Garamond" w:cs="Garamond"/>
        </w:rPr>
        <w:t>artner</w:t>
      </w:r>
      <w:r w:rsidRPr="1CE02634" w:rsidR="2A232536">
        <w:rPr>
          <w:rFonts w:ascii="Garamond" w:hAnsi="Garamond" w:eastAsia="Garamond" w:cs="Garamond"/>
        </w:rPr>
        <w:t>ed</w:t>
      </w:r>
      <w:r w:rsidRPr="1CE02634" w:rsidR="23320446">
        <w:rPr>
          <w:rFonts w:ascii="Garamond" w:hAnsi="Garamond" w:eastAsia="Garamond" w:cs="Garamond"/>
        </w:rPr>
        <w:t xml:space="preserve"> with NASA DEVELOP </w:t>
      </w:r>
      <w:r w:rsidRPr="1CE02634" w:rsidR="004C6445">
        <w:rPr>
          <w:rFonts w:ascii="Garamond" w:hAnsi="Garamond" w:eastAsia="Garamond" w:cs="Garamond"/>
        </w:rPr>
        <w:t>to</w:t>
      </w:r>
      <w:r w:rsidRPr="1CE02634" w:rsidR="7A6030C0">
        <w:rPr>
          <w:rFonts w:ascii="Garamond" w:hAnsi="Garamond" w:eastAsia="Garamond" w:cs="Garamond"/>
        </w:rPr>
        <w:t xml:space="preserve"> </w:t>
      </w:r>
      <w:r w:rsidRPr="1CE02634" w:rsidR="5DB38514">
        <w:rPr>
          <w:rFonts w:ascii="Garamond" w:hAnsi="Garamond" w:eastAsia="Garamond" w:cs="Garamond"/>
        </w:rPr>
        <w:t xml:space="preserve">produce </w:t>
      </w:r>
      <w:r w:rsidRPr="1CE02634" w:rsidR="23320446">
        <w:rPr>
          <w:rFonts w:ascii="Garamond" w:hAnsi="Garamond" w:eastAsia="Garamond" w:cs="Garamond"/>
        </w:rPr>
        <w:t>drought</w:t>
      </w:r>
      <w:r w:rsidRPr="1CE02634" w:rsidR="66456E68">
        <w:rPr>
          <w:rFonts w:ascii="Garamond" w:hAnsi="Garamond" w:eastAsia="Garamond" w:cs="Garamond"/>
        </w:rPr>
        <w:t>-</w:t>
      </w:r>
      <w:r w:rsidRPr="1CE02634" w:rsidR="23320446">
        <w:rPr>
          <w:rFonts w:ascii="Garamond" w:hAnsi="Garamond" w:eastAsia="Garamond" w:cs="Garamond"/>
        </w:rPr>
        <w:t xml:space="preserve">enhanced </w:t>
      </w:r>
      <w:r w:rsidRPr="1CE02634" w:rsidR="12DFB82E">
        <w:rPr>
          <w:rFonts w:ascii="Garamond" w:hAnsi="Garamond" w:eastAsia="Garamond" w:cs="Garamond"/>
        </w:rPr>
        <w:t>wild</w:t>
      </w:r>
      <w:r w:rsidRPr="1CE02634" w:rsidR="23320446">
        <w:rPr>
          <w:rFonts w:ascii="Garamond" w:hAnsi="Garamond" w:eastAsia="Garamond" w:cs="Garamond"/>
        </w:rPr>
        <w:t>fire hazard model</w:t>
      </w:r>
      <w:r w:rsidRPr="1CE02634" w:rsidR="2653198D">
        <w:rPr>
          <w:rFonts w:ascii="Garamond" w:hAnsi="Garamond" w:eastAsia="Garamond" w:cs="Garamond"/>
        </w:rPr>
        <w:t>s</w:t>
      </w:r>
      <w:r w:rsidRPr="1CE02634" w:rsidR="7FEF7799">
        <w:rPr>
          <w:rFonts w:ascii="Garamond" w:hAnsi="Garamond" w:eastAsia="Garamond" w:cs="Garamond"/>
        </w:rPr>
        <w:t>.</w:t>
      </w:r>
      <w:r w:rsidRPr="1CE02634" w:rsidR="60C55F7E">
        <w:rPr>
          <w:rFonts w:ascii="Garamond" w:hAnsi="Garamond" w:eastAsia="Garamond" w:cs="Garamond"/>
        </w:rPr>
        <w:t xml:space="preserve"> </w:t>
      </w:r>
      <w:ins w:author="Robert Byles" w:date="2022-11-16T19:38:54.766Z" w:id="481335238">
        <w:r w:rsidRPr="1CE02634" w:rsidR="69E42973">
          <w:rPr>
            <w:rFonts w:ascii="Garamond" w:hAnsi="Garamond" w:eastAsia="Garamond" w:cs="Garamond"/>
          </w:rPr>
          <w:t>As the second part</w:t>
        </w:r>
      </w:ins>
      <w:del w:author="Robert Byles" w:date="2022-11-16T19:38:51.051Z" w:id="741085163">
        <w:r w:rsidRPr="1CE02634" w:rsidDel="121FD82E">
          <w:rPr>
            <w:rFonts w:ascii="Garamond" w:hAnsi="Garamond" w:eastAsia="Garamond" w:cs="Garamond"/>
          </w:rPr>
          <w:delText>Part</w:delText>
        </w:r>
      </w:del>
      <w:r w:rsidRPr="1CE02634" w:rsidR="121FD82E">
        <w:rPr>
          <w:rFonts w:ascii="Garamond" w:hAnsi="Garamond" w:eastAsia="Garamond" w:cs="Garamond"/>
        </w:rPr>
        <w:t xml:space="preserve"> of a two-term project, the</w:t>
      </w:r>
      <w:r w:rsidRPr="1CE02634" w:rsidR="662C7E81">
        <w:rPr>
          <w:rFonts w:ascii="Garamond" w:hAnsi="Garamond" w:eastAsia="Garamond" w:cs="Garamond"/>
        </w:rPr>
        <w:t xml:space="preserve"> team</w:t>
      </w:r>
      <w:del w:author="Robert Byles" w:date="2022-11-16T19:39:01.98Z" w:id="1928576649">
        <w:r w:rsidRPr="1CE02634" w:rsidDel="4382391B">
          <w:rPr>
            <w:rFonts w:ascii="Garamond" w:hAnsi="Garamond" w:eastAsia="Garamond" w:cs="Garamond"/>
          </w:rPr>
          <w:delText>s</w:delText>
        </w:r>
      </w:del>
      <w:r w:rsidRPr="1CE02634" w:rsidR="662C7E81">
        <w:rPr>
          <w:rFonts w:ascii="Garamond" w:hAnsi="Garamond" w:eastAsia="Garamond" w:cs="Garamond"/>
        </w:rPr>
        <w:t xml:space="preserve"> </w:t>
      </w:r>
      <w:r w:rsidRPr="1CE02634" w:rsidR="790C1636">
        <w:rPr>
          <w:rFonts w:ascii="Garamond" w:hAnsi="Garamond" w:eastAsia="Garamond" w:cs="Garamond"/>
        </w:rPr>
        <w:t>enhanced</w:t>
      </w:r>
      <w:r w:rsidRPr="1CE02634" w:rsidR="662C7E81">
        <w:rPr>
          <w:rFonts w:ascii="Garamond" w:hAnsi="Garamond" w:eastAsia="Garamond" w:cs="Garamond"/>
        </w:rPr>
        <w:t xml:space="preserve"> the state’s current </w:t>
      </w:r>
      <w:r w:rsidRPr="1CE02634" w:rsidR="784B25BA">
        <w:rPr>
          <w:rFonts w:ascii="Garamond" w:hAnsi="Garamond" w:eastAsia="Garamond" w:cs="Garamond"/>
        </w:rPr>
        <w:t xml:space="preserve">wildfire </w:t>
      </w:r>
      <w:r w:rsidRPr="1CE02634" w:rsidR="662C7E81">
        <w:rPr>
          <w:rFonts w:ascii="Garamond" w:hAnsi="Garamond" w:eastAsia="Garamond" w:cs="Garamond"/>
        </w:rPr>
        <w:t>hazard model with refined data layers and remotely</w:t>
      </w:r>
      <w:r w:rsidRPr="1CE02634" w:rsidR="109734CA">
        <w:rPr>
          <w:rFonts w:ascii="Garamond" w:hAnsi="Garamond" w:eastAsia="Garamond" w:cs="Garamond"/>
        </w:rPr>
        <w:t>-</w:t>
      </w:r>
      <w:r w:rsidRPr="1CE02634" w:rsidR="662C7E81">
        <w:rPr>
          <w:rFonts w:ascii="Garamond" w:hAnsi="Garamond" w:eastAsia="Garamond" w:cs="Garamond"/>
        </w:rPr>
        <w:t>sensed</w:t>
      </w:r>
      <w:r w:rsidRPr="1CE02634" w:rsidR="7FD0ABE3">
        <w:rPr>
          <w:rFonts w:ascii="Garamond" w:hAnsi="Garamond" w:eastAsia="Garamond" w:cs="Garamond"/>
        </w:rPr>
        <w:t xml:space="preserve"> </w:t>
      </w:r>
      <w:r w:rsidRPr="1CE02634" w:rsidR="662C7E81">
        <w:rPr>
          <w:rFonts w:ascii="Garamond" w:hAnsi="Garamond" w:eastAsia="Garamond" w:cs="Garamond"/>
        </w:rPr>
        <w:t>drought indicator</w:t>
      </w:r>
      <w:r w:rsidRPr="1CE02634" w:rsidR="49E496FA">
        <w:rPr>
          <w:rFonts w:ascii="Garamond" w:hAnsi="Garamond" w:eastAsia="Garamond" w:cs="Garamond"/>
        </w:rPr>
        <w:t>s</w:t>
      </w:r>
      <w:r w:rsidRPr="1CE02634" w:rsidR="662C7E81">
        <w:rPr>
          <w:rFonts w:ascii="Garamond" w:hAnsi="Garamond" w:eastAsia="Garamond" w:cs="Garamond"/>
        </w:rPr>
        <w:t xml:space="preserve"> </w:t>
      </w:r>
      <w:r w:rsidRPr="1CE02634" w:rsidR="004C6445">
        <w:rPr>
          <w:rFonts w:ascii="Garamond" w:hAnsi="Garamond" w:eastAsia="Garamond" w:cs="Garamond"/>
        </w:rPr>
        <w:t xml:space="preserve">to </w:t>
      </w:r>
      <w:r w:rsidRPr="1CE02634" w:rsidR="594658D2">
        <w:rPr>
          <w:rFonts w:ascii="Garamond" w:hAnsi="Garamond" w:eastAsia="Garamond" w:cs="Garamond"/>
        </w:rPr>
        <w:t xml:space="preserve">reflect </w:t>
      </w:r>
      <w:r w:rsidRPr="1CE02634" w:rsidR="49E8CF7F">
        <w:rPr>
          <w:rFonts w:ascii="Garamond" w:hAnsi="Garamond" w:eastAsia="Garamond" w:cs="Garamond"/>
        </w:rPr>
        <w:t xml:space="preserve">dynamic </w:t>
      </w:r>
      <w:r w:rsidRPr="1CE02634" w:rsidR="594658D2">
        <w:rPr>
          <w:rFonts w:ascii="Garamond" w:hAnsi="Garamond" w:eastAsia="Garamond" w:cs="Garamond"/>
        </w:rPr>
        <w:t>ecosystem</w:t>
      </w:r>
      <w:r w:rsidRPr="1CE02634" w:rsidR="06D9258C">
        <w:rPr>
          <w:rFonts w:ascii="Garamond" w:hAnsi="Garamond" w:eastAsia="Garamond" w:cs="Garamond"/>
        </w:rPr>
        <w:t xml:space="preserve"> response</w:t>
      </w:r>
      <w:r w:rsidRPr="1CE02634" w:rsidR="044235CF">
        <w:rPr>
          <w:rFonts w:ascii="Garamond" w:hAnsi="Garamond" w:eastAsia="Garamond" w:cs="Garamond"/>
        </w:rPr>
        <w:t>s</w:t>
      </w:r>
      <w:r w:rsidRPr="1CE02634" w:rsidR="06D9258C">
        <w:rPr>
          <w:rFonts w:ascii="Garamond" w:hAnsi="Garamond" w:eastAsia="Garamond" w:cs="Garamond"/>
        </w:rPr>
        <w:t xml:space="preserve"> </w:t>
      </w:r>
      <w:r w:rsidRPr="1CE02634" w:rsidR="6219CDE2">
        <w:rPr>
          <w:rFonts w:ascii="Garamond" w:hAnsi="Garamond" w:eastAsia="Garamond" w:cs="Garamond"/>
        </w:rPr>
        <w:t xml:space="preserve">to </w:t>
      </w:r>
      <w:r w:rsidRPr="1CE02634" w:rsidR="06D9258C">
        <w:rPr>
          <w:rFonts w:ascii="Garamond" w:hAnsi="Garamond" w:eastAsia="Garamond" w:cs="Garamond"/>
        </w:rPr>
        <w:t xml:space="preserve">drought </w:t>
      </w:r>
      <w:r w:rsidRPr="1CE02634" w:rsidR="309158DF">
        <w:rPr>
          <w:rFonts w:ascii="Garamond" w:hAnsi="Garamond" w:eastAsia="Garamond" w:cs="Garamond"/>
        </w:rPr>
        <w:t xml:space="preserve">conditions </w:t>
      </w:r>
      <w:r w:rsidRPr="1CE02634" w:rsidR="06D9258C">
        <w:rPr>
          <w:rFonts w:ascii="Garamond" w:hAnsi="Garamond" w:eastAsia="Garamond" w:cs="Garamond"/>
        </w:rPr>
        <w:t>and wildfire</w:t>
      </w:r>
      <w:r w:rsidRPr="1CE02634" w:rsidR="2F167126">
        <w:rPr>
          <w:rFonts w:ascii="Garamond" w:hAnsi="Garamond" w:eastAsia="Garamond" w:cs="Garamond"/>
        </w:rPr>
        <w:t xml:space="preserve"> </w:t>
      </w:r>
      <w:r w:rsidRPr="1CE02634" w:rsidR="14499039">
        <w:rPr>
          <w:rFonts w:ascii="Garamond" w:hAnsi="Garamond" w:eastAsia="Garamond" w:cs="Garamond"/>
        </w:rPr>
        <w:t>potential</w:t>
      </w:r>
      <w:r w:rsidRPr="1CE02634" w:rsidR="06D9258C">
        <w:rPr>
          <w:rFonts w:ascii="Garamond" w:hAnsi="Garamond" w:eastAsia="Garamond" w:cs="Garamond"/>
        </w:rPr>
        <w:t xml:space="preserve">. </w:t>
      </w:r>
      <w:r w:rsidRPr="1CE02634" w:rsidR="73A4EFCD">
        <w:rPr>
          <w:rFonts w:ascii="Garamond" w:hAnsi="Garamond" w:eastAsia="Garamond" w:cs="Garamond"/>
        </w:rPr>
        <w:t xml:space="preserve">The team </w:t>
      </w:r>
      <w:r w:rsidRPr="1CE02634" w:rsidR="7DB56974">
        <w:rPr>
          <w:rFonts w:ascii="Garamond" w:hAnsi="Garamond" w:eastAsia="Garamond" w:cs="Garamond"/>
        </w:rPr>
        <w:t>distinguished between rangeland and forestland</w:t>
      </w:r>
      <w:r w:rsidRPr="1CE02634" w:rsidR="7D89F40A">
        <w:rPr>
          <w:rFonts w:ascii="Garamond" w:hAnsi="Garamond" w:eastAsia="Garamond" w:cs="Garamond"/>
        </w:rPr>
        <w:t xml:space="preserve"> ecosystems</w:t>
      </w:r>
      <w:r w:rsidRPr="1CE02634" w:rsidR="7DB56974">
        <w:rPr>
          <w:rFonts w:ascii="Garamond" w:hAnsi="Garamond" w:eastAsia="Garamond" w:cs="Garamond"/>
        </w:rPr>
        <w:t xml:space="preserve">, and </w:t>
      </w:r>
      <w:r w:rsidRPr="1CE02634" w:rsidR="73A4EFCD">
        <w:rPr>
          <w:rFonts w:ascii="Garamond" w:hAnsi="Garamond" w:eastAsia="Garamond" w:cs="Garamond"/>
        </w:rPr>
        <w:t>investigated relationships</w:t>
      </w:r>
      <w:r w:rsidRPr="1CE02634" w:rsidR="09550C78">
        <w:rPr>
          <w:rFonts w:ascii="Garamond" w:hAnsi="Garamond" w:eastAsia="Garamond" w:cs="Garamond"/>
        </w:rPr>
        <w:t xml:space="preserve"> </w:t>
      </w:r>
      <w:r w:rsidRPr="1CE02634" w:rsidR="73A4EFCD">
        <w:rPr>
          <w:rFonts w:ascii="Garamond" w:hAnsi="Garamond" w:eastAsia="Garamond" w:cs="Garamond"/>
        </w:rPr>
        <w:t>between</w:t>
      </w:r>
      <w:r w:rsidRPr="1CE02634" w:rsidR="66917DC7">
        <w:rPr>
          <w:rFonts w:ascii="Garamond" w:hAnsi="Garamond" w:eastAsia="Garamond" w:cs="Garamond"/>
        </w:rPr>
        <w:t xml:space="preserve"> </w:t>
      </w:r>
      <w:r w:rsidRPr="1CE02634" w:rsidR="73A4EFCD">
        <w:rPr>
          <w:rFonts w:ascii="Garamond" w:hAnsi="Garamond" w:eastAsia="Garamond" w:cs="Garamond"/>
        </w:rPr>
        <w:t xml:space="preserve">drought metrics and </w:t>
      </w:r>
      <w:r w:rsidRPr="1CE02634" w:rsidR="427DF47D">
        <w:rPr>
          <w:rFonts w:ascii="Garamond" w:hAnsi="Garamond" w:eastAsia="Garamond" w:cs="Garamond"/>
        </w:rPr>
        <w:t xml:space="preserve">the </w:t>
      </w:r>
      <w:r w:rsidRPr="1CE02634" w:rsidR="73A4EFCD">
        <w:rPr>
          <w:rFonts w:ascii="Garamond" w:hAnsi="Garamond" w:eastAsia="Garamond" w:cs="Garamond"/>
        </w:rPr>
        <w:t>Normalized Difference Vegetation Index</w:t>
      </w:r>
      <w:r w:rsidRPr="1CE02634" w:rsidR="14499039">
        <w:rPr>
          <w:rFonts w:ascii="Garamond" w:hAnsi="Garamond" w:eastAsia="Garamond" w:cs="Garamond"/>
        </w:rPr>
        <w:t xml:space="preserve"> using </w:t>
      </w:r>
      <w:del w:author="Robert Byles" w:date="2022-11-16T20:29:49.537Z" w:id="1436182220">
        <w:r w:rsidRPr="1CE02634" w:rsidDel="14499039">
          <w:rPr>
            <w:rFonts w:ascii="Garamond" w:hAnsi="Garamond" w:eastAsia="Garamond" w:cs="Garamond"/>
          </w:rPr>
          <w:delText>Idrisi</w:delText>
        </w:r>
        <w:r w:rsidRPr="1CE02634" w:rsidDel="14499039">
          <w:rPr>
            <w:rFonts w:ascii="Garamond" w:hAnsi="Garamond" w:eastAsia="Garamond" w:cs="Garamond"/>
          </w:rPr>
          <w:delText xml:space="preserve"> </w:delText>
        </w:r>
      </w:del>
      <w:ins w:author="Robert Byles" w:date="2022-11-16T20:29:50.379Z" w:id="582999169">
        <w:r w:rsidRPr="1CE02634" w:rsidR="495F9893">
          <w:rPr>
            <w:rFonts w:ascii="Garamond" w:hAnsi="Garamond" w:eastAsia="Garamond" w:cs="Garamond"/>
          </w:rPr>
          <w:t xml:space="preserve">IDRISI </w:t>
        </w:r>
      </w:ins>
      <w:r w:rsidRPr="1CE02634" w:rsidR="14499039">
        <w:rPr>
          <w:rFonts w:ascii="Garamond" w:hAnsi="Garamond" w:eastAsia="Garamond" w:cs="Garamond"/>
        </w:rPr>
        <w:t>TerrSet</w:t>
      </w:r>
      <w:r w:rsidRPr="1CE02634" w:rsidR="14499039">
        <w:rPr>
          <w:rFonts w:ascii="Garamond" w:hAnsi="Garamond" w:eastAsia="Garamond" w:cs="Garamond"/>
        </w:rPr>
        <w:t xml:space="preserve"> Earth Trends Modeler</w:t>
      </w:r>
      <w:r w:rsidRPr="1CE02634" w:rsidR="68142AF4">
        <w:rPr>
          <w:rFonts w:ascii="Garamond" w:hAnsi="Garamond" w:eastAsia="Garamond" w:cs="Garamond"/>
        </w:rPr>
        <w:t>. This</w:t>
      </w:r>
      <w:r w:rsidRPr="1CE02634" w:rsidR="14499039">
        <w:rPr>
          <w:rFonts w:ascii="Garamond" w:hAnsi="Garamond" w:eastAsia="Garamond" w:cs="Garamond"/>
        </w:rPr>
        <w:t xml:space="preserve"> analysis</w:t>
      </w:r>
      <w:r w:rsidRPr="1CE02634" w:rsidR="68142AF4">
        <w:rPr>
          <w:rFonts w:ascii="Garamond" w:hAnsi="Garamond" w:eastAsia="Garamond" w:cs="Garamond"/>
        </w:rPr>
        <w:t xml:space="preserve"> </w:t>
      </w:r>
      <w:r w:rsidRPr="1CE02634" w:rsidR="73A4EFCD">
        <w:rPr>
          <w:rFonts w:ascii="Garamond" w:hAnsi="Garamond" w:eastAsia="Garamond" w:cs="Garamond"/>
        </w:rPr>
        <w:t>determined that</w:t>
      </w:r>
      <w:r w:rsidRPr="1CE02634" w:rsidR="7427AF8B">
        <w:rPr>
          <w:rFonts w:ascii="Garamond" w:hAnsi="Garamond" w:eastAsia="Garamond" w:cs="Garamond"/>
        </w:rPr>
        <w:t xml:space="preserve"> total p</w:t>
      </w:r>
      <w:r w:rsidRPr="1CE02634" w:rsidR="73A4EFCD">
        <w:rPr>
          <w:rFonts w:ascii="Garamond" w:hAnsi="Garamond" w:eastAsia="Garamond" w:cs="Garamond"/>
        </w:rPr>
        <w:t>recipitati</w:t>
      </w:r>
      <w:r w:rsidRPr="1CE02634" w:rsidR="40CC037E">
        <w:rPr>
          <w:rFonts w:ascii="Garamond" w:hAnsi="Garamond" w:eastAsia="Garamond" w:cs="Garamond"/>
        </w:rPr>
        <w:t>on</w:t>
      </w:r>
      <w:r w:rsidRPr="1CE02634" w:rsidR="78E69877">
        <w:rPr>
          <w:rFonts w:ascii="Garamond" w:hAnsi="Garamond" w:eastAsia="Garamond" w:cs="Garamond"/>
        </w:rPr>
        <w:t xml:space="preserve"> at a </w:t>
      </w:r>
      <w:r w:rsidRPr="1CE02634" w:rsidR="07A013BA">
        <w:rPr>
          <w:rFonts w:ascii="Garamond" w:hAnsi="Garamond" w:eastAsia="Garamond" w:cs="Garamond"/>
        </w:rPr>
        <w:t>5-month</w:t>
      </w:r>
      <w:r w:rsidRPr="1CE02634" w:rsidR="78E69877">
        <w:rPr>
          <w:rFonts w:ascii="Garamond" w:hAnsi="Garamond" w:eastAsia="Garamond" w:cs="Garamond"/>
        </w:rPr>
        <w:t xml:space="preserve"> interval</w:t>
      </w:r>
      <w:r w:rsidRPr="1CE02634" w:rsidR="14C8763D">
        <w:rPr>
          <w:rFonts w:ascii="Garamond" w:hAnsi="Garamond" w:eastAsia="Garamond" w:cs="Garamond"/>
        </w:rPr>
        <w:t xml:space="preserve"> (r</w:t>
      </w:r>
      <w:r w:rsidRPr="1CE02634" w:rsidR="14C8763D">
        <w:rPr>
          <w:rFonts w:ascii="Garamond" w:hAnsi="Garamond" w:eastAsia="Garamond" w:cs="Garamond"/>
          <w:vertAlign w:val="superscript"/>
        </w:rPr>
        <w:t xml:space="preserve">2 </w:t>
      </w:r>
      <w:r w:rsidRPr="1CE02634" w:rsidR="14C8763D">
        <w:rPr>
          <w:rFonts w:ascii="Garamond" w:hAnsi="Garamond" w:eastAsia="Garamond" w:cs="Garamond"/>
        </w:rPr>
        <w:t xml:space="preserve">= </w:t>
      </w:r>
      <w:r w:rsidRPr="1CE02634" w:rsidR="2B64EBD6">
        <w:rPr>
          <w:rFonts w:ascii="Garamond" w:hAnsi="Garamond" w:eastAsia="Garamond" w:cs="Garamond"/>
        </w:rPr>
        <w:t>0.</w:t>
      </w:r>
      <w:r w:rsidRPr="1CE02634" w:rsidR="6248D1DD">
        <w:rPr>
          <w:rFonts w:ascii="Garamond" w:hAnsi="Garamond" w:eastAsia="Garamond" w:cs="Garamond"/>
        </w:rPr>
        <w:t>72</w:t>
      </w:r>
      <w:r w:rsidRPr="1CE02634" w:rsidR="14C8763D">
        <w:rPr>
          <w:rFonts w:ascii="Garamond" w:hAnsi="Garamond" w:eastAsia="Garamond" w:cs="Garamond"/>
        </w:rPr>
        <w:t>)</w:t>
      </w:r>
      <w:r w:rsidRPr="1CE02634" w:rsidR="40CC037E">
        <w:rPr>
          <w:rFonts w:ascii="Garamond" w:hAnsi="Garamond" w:eastAsia="Garamond" w:cs="Garamond"/>
        </w:rPr>
        <w:t xml:space="preserve"> and </w:t>
      </w:r>
      <w:r w:rsidRPr="1CE02634" w:rsidR="40CC037E">
        <w:rPr>
          <w:rFonts w:ascii="Garamond" w:hAnsi="Garamond" w:eastAsia="Garamond" w:cs="Garamond"/>
        </w:rPr>
        <w:t>the Evaporative Stress Index</w:t>
      </w:r>
      <w:r w:rsidRPr="1CE02634" w:rsidR="35FA35C6">
        <w:rPr>
          <w:rFonts w:ascii="Garamond" w:hAnsi="Garamond" w:eastAsia="Garamond" w:cs="Garamond"/>
        </w:rPr>
        <w:t xml:space="preserve"> (r</w:t>
      </w:r>
      <w:r w:rsidRPr="1CE02634" w:rsidR="35FA35C6">
        <w:rPr>
          <w:rFonts w:ascii="Garamond" w:hAnsi="Garamond" w:eastAsia="Garamond" w:cs="Garamond"/>
          <w:vertAlign w:val="superscript"/>
        </w:rPr>
        <w:t xml:space="preserve">2 </w:t>
      </w:r>
      <w:r w:rsidRPr="1CE02634" w:rsidR="35FA35C6">
        <w:rPr>
          <w:rFonts w:ascii="Garamond" w:hAnsi="Garamond" w:eastAsia="Garamond" w:cs="Garamond"/>
        </w:rPr>
        <w:t xml:space="preserve">= </w:t>
      </w:r>
      <w:r w:rsidRPr="1CE02634" w:rsidR="6D6B6EEA">
        <w:rPr>
          <w:rFonts w:ascii="Garamond" w:hAnsi="Garamond" w:eastAsia="Garamond" w:cs="Garamond"/>
        </w:rPr>
        <w:t>0.</w:t>
      </w:r>
      <w:r w:rsidRPr="1CE02634" w:rsidR="01AB06E7">
        <w:rPr>
          <w:rFonts w:ascii="Garamond" w:hAnsi="Garamond" w:eastAsia="Garamond" w:cs="Garamond"/>
        </w:rPr>
        <w:t>69</w:t>
      </w:r>
      <w:r w:rsidRPr="1CE02634" w:rsidR="35FA35C6">
        <w:rPr>
          <w:rFonts w:ascii="Garamond" w:hAnsi="Garamond" w:eastAsia="Garamond" w:cs="Garamond"/>
        </w:rPr>
        <w:t>)</w:t>
      </w:r>
      <w:r w:rsidRPr="1CE02634" w:rsidR="4EFAC7E9">
        <w:rPr>
          <w:rFonts w:ascii="Garamond" w:hAnsi="Garamond" w:eastAsia="Garamond" w:cs="Garamond"/>
        </w:rPr>
        <w:t>, and precipitation</w:t>
      </w:r>
      <w:r w:rsidRPr="1CE02634" w:rsidR="512EFE78">
        <w:rPr>
          <w:rFonts w:ascii="Garamond" w:hAnsi="Garamond" w:eastAsia="Garamond" w:cs="Garamond"/>
        </w:rPr>
        <w:t xml:space="preserve"> at a 5-month interval </w:t>
      </w:r>
      <w:r w:rsidRPr="1CE02634" w:rsidR="512EFE7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(r</w:t>
      </w:r>
      <w:r w:rsidRPr="1CE02634" w:rsidR="512EFE7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2 </w:t>
      </w:r>
      <w:r w:rsidRPr="1CE02634" w:rsidR="512EFE7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= 0.42) were important drivers for vegetation condition in rangeland and forestland, respectively.</w:t>
      </w:r>
      <w:r w:rsidRPr="1CE02634" w:rsidR="1F71944B">
        <w:rPr>
          <w:rFonts w:ascii="Garamond" w:hAnsi="Garamond" w:eastAsia="Garamond" w:cs="Garamond"/>
        </w:rPr>
        <w:t xml:space="preserve"> Th</w:t>
      </w:r>
      <w:r w:rsidRPr="1CE02634" w:rsidR="0693B3CA">
        <w:rPr>
          <w:rFonts w:ascii="Garamond" w:hAnsi="Garamond" w:eastAsia="Garamond" w:cs="Garamond"/>
        </w:rPr>
        <w:t xml:space="preserve">ese variables were </w:t>
      </w:r>
      <w:r w:rsidRPr="1CE02634" w:rsidR="3E75C461">
        <w:rPr>
          <w:rFonts w:ascii="Garamond" w:hAnsi="Garamond" w:eastAsia="Garamond" w:cs="Garamond"/>
        </w:rPr>
        <w:t>incorporated to create</w:t>
      </w:r>
      <w:r w:rsidRPr="1CE02634" w:rsidR="478843F6">
        <w:rPr>
          <w:rFonts w:ascii="Garamond" w:hAnsi="Garamond" w:eastAsia="Garamond" w:cs="Garamond"/>
        </w:rPr>
        <w:t xml:space="preserve"> a 4-week temporal dynamic</w:t>
      </w:r>
      <w:ins w:author="Robert Byles" w:date="2022-11-16T19:39:59.647Z" w:id="853304048">
        <w:r w:rsidRPr="1CE02634" w:rsidR="3F27E4AC">
          <w:rPr>
            <w:rFonts w:ascii="Garamond" w:hAnsi="Garamond" w:eastAsia="Garamond" w:cs="Garamond"/>
          </w:rPr>
          <w:t xml:space="preserve"> model</w:t>
        </w:r>
      </w:ins>
      <w:r w:rsidRPr="1CE02634" w:rsidR="3A87CB13">
        <w:rPr>
          <w:rFonts w:ascii="Garamond" w:hAnsi="Garamond" w:eastAsia="Garamond" w:cs="Garamond"/>
        </w:rPr>
        <w:t>. The team used</w:t>
      </w:r>
      <w:r w:rsidRPr="1CE02634" w:rsidR="21650750">
        <w:rPr>
          <w:rFonts w:ascii="Garamond" w:hAnsi="Garamond" w:eastAsia="Garamond" w:cs="Garamond"/>
        </w:rPr>
        <w:t xml:space="preserve"> linear regression</w:t>
      </w:r>
      <w:r w:rsidRPr="1CE02634" w:rsidR="3A87CB13">
        <w:rPr>
          <w:rFonts w:ascii="Garamond" w:hAnsi="Garamond" w:eastAsia="Garamond" w:cs="Garamond"/>
        </w:rPr>
        <w:t xml:space="preserve"> </w:t>
      </w:r>
      <w:r w:rsidRPr="1CE02634" w:rsidR="3285D94D">
        <w:rPr>
          <w:rFonts w:ascii="Garamond" w:hAnsi="Garamond" w:eastAsia="Garamond" w:cs="Garamond"/>
        </w:rPr>
        <w:t xml:space="preserve">to model </w:t>
      </w:r>
      <w:r w:rsidRPr="1CE02634" w:rsidR="044A5BDD">
        <w:rPr>
          <w:rFonts w:ascii="Garamond" w:hAnsi="Garamond" w:eastAsia="Garamond" w:cs="Garamond"/>
        </w:rPr>
        <w:t xml:space="preserve">these </w:t>
      </w:r>
      <w:r w:rsidRPr="1CE02634" w:rsidR="4CE30B36">
        <w:rPr>
          <w:rFonts w:ascii="Garamond" w:hAnsi="Garamond" w:eastAsia="Garamond" w:cs="Garamond"/>
        </w:rPr>
        <w:t>e</w:t>
      </w:r>
      <w:r w:rsidRPr="1CE02634" w:rsidR="7F151A7D">
        <w:rPr>
          <w:rFonts w:ascii="Garamond" w:hAnsi="Garamond" w:eastAsia="Garamond" w:cs="Garamond"/>
        </w:rPr>
        <w:t xml:space="preserve">nhanced </w:t>
      </w:r>
      <w:r w:rsidRPr="1CE02634" w:rsidR="4CE30B36">
        <w:rPr>
          <w:rFonts w:ascii="Garamond" w:hAnsi="Garamond" w:eastAsia="Garamond" w:cs="Garamond"/>
        </w:rPr>
        <w:t xml:space="preserve">hazard ratings </w:t>
      </w:r>
      <w:r w:rsidRPr="1CE02634" w:rsidR="68279843">
        <w:rPr>
          <w:rFonts w:ascii="Garamond" w:hAnsi="Garamond" w:eastAsia="Garamond" w:cs="Garamond"/>
        </w:rPr>
        <w:t xml:space="preserve">with </w:t>
      </w:r>
      <w:r w:rsidRPr="1CE02634" w:rsidR="4CE30B36">
        <w:rPr>
          <w:rFonts w:ascii="Garamond" w:hAnsi="Garamond" w:eastAsia="Garamond" w:cs="Garamond"/>
        </w:rPr>
        <w:t xml:space="preserve">wildfire </w:t>
      </w:r>
      <w:r w:rsidRPr="1CE02634" w:rsidR="02936CCC">
        <w:rPr>
          <w:rFonts w:ascii="Garamond" w:hAnsi="Garamond" w:eastAsia="Garamond" w:cs="Garamond"/>
        </w:rPr>
        <w:t>frequency</w:t>
      </w:r>
      <w:r w:rsidRPr="1CE02634" w:rsidR="2A7AC768">
        <w:rPr>
          <w:rFonts w:ascii="Garamond" w:hAnsi="Garamond" w:eastAsia="Garamond" w:cs="Garamond"/>
        </w:rPr>
        <w:t xml:space="preserve"> and </w:t>
      </w:r>
      <w:del w:author="Robert Byles" w:date="2022-11-16T19:40:09.149Z" w:id="1316561547">
        <w:r w:rsidRPr="1CE02634" w:rsidDel="5E05B450">
          <w:rPr>
            <w:rFonts w:ascii="Garamond" w:hAnsi="Garamond" w:eastAsia="Garamond" w:cs="Garamond"/>
          </w:rPr>
          <w:delText xml:space="preserve">contrasted </w:delText>
        </w:r>
      </w:del>
      <w:ins w:author="Robert Byles" w:date="2022-11-16T19:40:11.15Z" w:id="429263047">
        <w:r w:rsidRPr="1CE02634" w:rsidR="5F2F196E">
          <w:rPr>
            <w:rFonts w:ascii="Garamond" w:hAnsi="Garamond" w:eastAsia="Garamond" w:cs="Garamond"/>
          </w:rPr>
          <w:t>compared them</w:t>
        </w:r>
      </w:ins>
      <w:del w:author="Robert Byles" w:date="2022-11-16T19:40:12.938Z" w:id="1107391223">
        <w:r w:rsidRPr="1CE02634" w:rsidDel="5E05B450">
          <w:rPr>
            <w:rFonts w:ascii="Garamond" w:hAnsi="Garamond" w:eastAsia="Garamond" w:cs="Garamond"/>
          </w:rPr>
          <w:delText>these</w:delText>
        </w:r>
      </w:del>
      <w:r w:rsidRPr="1CE02634" w:rsidR="5E05B450">
        <w:rPr>
          <w:rFonts w:ascii="Garamond" w:hAnsi="Garamond" w:eastAsia="Garamond" w:cs="Garamond"/>
        </w:rPr>
        <w:t xml:space="preserve"> between models</w:t>
      </w:r>
      <w:r w:rsidRPr="1CE02634" w:rsidR="3A87CB13">
        <w:rPr>
          <w:rFonts w:ascii="Garamond" w:hAnsi="Garamond" w:eastAsia="Garamond" w:cs="Garamond"/>
        </w:rPr>
        <w:t>.</w:t>
      </w:r>
      <w:r w:rsidRPr="1CE02634" w:rsidR="151E2051">
        <w:rPr>
          <w:rFonts w:ascii="Garamond" w:hAnsi="Garamond" w:eastAsia="Garamond" w:cs="Garamond"/>
        </w:rPr>
        <w:t xml:space="preserve"> </w:t>
      </w:r>
      <w:r w:rsidRPr="1CE02634" w:rsidR="0B8B5B48">
        <w:rPr>
          <w:rFonts w:ascii="Garamond" w:hAnsi="Garamond" w:eastAsia="Garamond" w:cs="Garamond"/>
        </w:rPr>
        <w:t xml:space="preserve">For the </w:t>
      </w:r>
      <w:r w:rsidRPr="1CE02634" w:rsidR="0A540783">
        <w:rPr>
          <w:rFonts w:ascii="Garamond" w:hAnsi="Garamond" w:eastAsia="Garamond" w:cs="Garamond"/>
        </w:rPr>
        <w:t xml:space="preserve">case study </w:t>
      </w:r>
      <w:r w:rsidRPr="1CE02634" w:rsidR="0B8B5B48">
        <w:rPr>
          <w:rFonts w:ascii="Garamond" w:hAnsi="Garamond" w:eastAsia="Garamond" w:cs="Garamond"/>
        </w:rPr>
        <w:t>year 2020, the enhanced model</w:t>
      </w:r>
      <w:r w:rsidRPr="1CE02634" w:rsidR="580B29C4">
        <w:rPr>
          <w:rFonts w:ascii="Garamond" w:hAnsi="Garamond" w:eastAsia="Garamond" w:cs="Garamond"/>
        </w:rPr>
        <w:t xml:space="preserve"> </w:t>
      </w:r>
      <w:r w:rsidRPr="1CE02634" w:rsidR="402EB2C6">
        <w:rPr>
          <w:rFonts w:ascii="Garamond" w:hAnsi="Garamond" w:eastAsia="Garamond" w:cs="Garamond"/>
        </w:rPr>
        <w:t>performance</w:t>
      </w:r>
      <w:r w:rsidRPr="1CE02634" w:rsidR="0B8B5B48">
        <w:rPr>
          <w:rFonts w:ascii="Garamond" w:hAnsi="Garamond" w:eastAsia="Garamond" w:cs="Garamond"/>
        </w:rPr>
        <w:t xml:space="preserve"> (p </w:t>
      </w:r>
      <w:r w:rsidRPr="1CE02634" w:rsidR="0B8B5B48">
        <w:rPr>
          <w:rFonts w:ascii="Garamond" w:hAnsi="Garamond" w:eastAsia="Garamond" w:cs="Garamond"/>
          <w:u w:val="single"/>
        </w:rPr>
        <w:t>&lt;</w:t>
      </w:r>
      <w:r w:rsidRPr="1CE02634" w:rsidR="0B8B5B48">
        <w:rPr>
          <w:rFonts w:ascii="Garamond" w:hAnsi="Garamond" w:eastAsia="Garamond" w:cs="Garamond"/>
        </w:rPr>
        <w:t xml:space="preserve"> 0.</w:t>
      </w:r>
      <w:r w:rsidRPr="1CE02634" w:rsidR="274326A6">
        <w:rPr>
          <w:rFonts w:ascii="Garamond" w:hAnsi="Garamond" w:eastAsia="Garamond" w:cs="Garamond"/>
        </w:rPr>
        <w:t>10</w:t>
      </w:r>
      <w:r w:rsidRPr="1CE02634" w:rsidR="0EDEC6DB">
        <w:rPr>
          <w:rFonts w:ascii="Garamond" w:hAnsi="Garamond" w:eastAsia="Garamond" w:cs="Garamond"/>
        </w:rPr>
        <w:t>, r</w:t>
      </w:r>
      <w:r w:rsidRPr="1CE02634" w:rsidR="0EDEC6DB">
        <w:rPr>
          <w:rFonts w:ascii="Garamond" w:hAnsi="Garamond" w:eastAsia="Garamond" w:cs="Garamond"/>
          <w:vertAlign w:val="superscript"/>
        </w:rPr>
        <w:t xml:space="preserve">2 </w:t>
      </w:r>
      <w:r w:rsidRPr="1CE02634" w:rsidR="0EDEC6DB">
        <w:rPr>
          <w:rFonts w:ascii="Garamond" w:hAnsi="Garamond" w:eastAsia="Garamond" w:cs="Garamond"/>
        </w:rPr>
        <w:t>= 0.01</w:t>
      </w:r>
      <w:r w:rsidRPr="1CE02634" w:rsidR="0B8B5B48">
        <w:rPr>
          <w:rFonts w:ascii="Garamond" w:hAnsi="Garamond" w:eastAsia="Garamond" w:cs="Garamond"/>
        </w:rPr>
        <w:t>) had less statistical significance th</w:t>
      </w:r>
      <w:r w:rsidRPr="1CE02634" w:rsidR="39173670">
        <w:rPr>
          <w:rFonts w:ascii="Garamond" w:hAnsi="Garamond" w:eastAsia="Garamond" w:cs="Garamond"/>
        </w:rPr>
        <w:t>a</w:t>
      </w:r>
      <w:r w:rsidRPr="1CE02634" w:rsidR="0B8B5B48">
        <w:rPr>
          <w:rFonts w:ascii="Garamond" w:hAnsi="Garamond" w:eastAsia="Garamond" w:cs="Garamond"/>
        </w:rPr>
        <w:t xml:space="preserve">n the static model (p </w:t>
      </w:r>
      <w:r w:rsidRPr="1CE02634" w:rsidR="0B8B5B48">
        <w:rPr>
          <w:rFonts w:ascii="Garamond" w:hAnsi="Garamond" w:eastAsia="Garamond" w:cs="Garamond"/>
          <w:u w:val="single"/>
        </w:rPr>
        <w:t>&lt;</w:t>
      </w:r>
      <w:r w:rsidRPr="1CE02634" w:rsidR="0B8B5B48">
        <w:rPr>
          <w:rFonts w:ascii="Garamond" w:hAnsi="Garamond" w:eastAsia="Garamond" w:cs="Garamond"/>
        </w:rPr>
        <w:t xml:space="preserve"> 0.05</w:t>
      </w:r>
      <w:r w:rsidRPr="1CE02634" w:rsidR="242CBCF4">
        <w:rPr>
          <w:rFonts w:ascii="Garamond" w:hAnsi="Garamond" w:eastAsia="Garamond" w:cs="Garamond"/>
        </w:rPr>
        <w:t>, r</w:t>
      </w:r>
      <w:r w:rsidRPr="1CE02634" w:rsidR="242CBCF4">
        <w:rPr>
          <w:rFonts w:ascii="Garamond" w:hAnsi="Garamond" w:eastAsia="Garamond" w:cs="Garamond"/>
          <w:vertAlign w:val="superscript"/>
        </w:rPr>
        <w:t xml:space="preserve">2 </w:t>
      </w:r>
      <w:r w:rsidRPr="1CE02634" w:rsidR="242CBCF4">
        <w:rPr>
          <w:rFonts w:ascii="Garamond" w:hAnsi="Garamond" w:eastAsia="Garamond" w:cs="Garamond"/>
        </w:rPr>
        <w:t>= 0.03</w:t>
      </w:r>
      <w:r w:rsidRPr="1CE02634" w:rsidR="0B8B5B48">
        <w:rPr>
          <w:rFonts w:ascii="Garamond" w:hAnsi="Garamond" w:eastAsia="Garamond" w:cs="Garamond"/>
        </w:rPr>
        <w:t>)</w:t>
      </w:r>
      <w:r w:rsidRPr="1CE02634" w:rsidR="4094E2AB">
        <w:rPr>
          <w:rFonts w:ascii="Garamond" w:hAnsi="Garamond" w:eastAsia="Garamond" w:cs="Garamond"/>
        </w:rPr>
        <w:t xml:space="preserve"> but comparably low explanatory power</w:t>
      </w:r>
      <w:r w:rsidRPr="1CE02634" w:rsidR="5DDA8139">
        <w:rPr>
          <w:rFonts w:ascii="Garamond" w:hAnsi="Garamond" w:eastAsia="Garamond" w:cs="Garamond"/>
        </w:rPr>
        <w:t>, an indication</w:t>
      </w:r>
      <w:r w:rsidRPr="1CE02634" w:rsidR="647D042D">
        <w:rPr>
          <w:rFonts w:ascii="Garamond" w:hAnsi="Garamond" w:eastAsia="Garamond" w:cs="Garamond"/>
        </w:rPr>
        <w:t xml:space="preserve"> that</w:t>
      </w:r>
      <w:r w:rsidRPr="1CE02634" w:rsidR="5DDA8139">
        <w:rPr>
          <w:rFonts w:ascii="Garamond" w:hAnsi="Garamond" w:eastAsia="Garamond" w:cs="Garamond"/>
        </w:rPr>
        <w:t xml:space="preserve"> further</w:t>
      </w:r>
      <w:r w:rsidRPr="1CE02634" w:rsidR="7565B434">
        <w:rPr>
          <w:rFonts w:ascii="Garamond" w:hAnsi="Garamond" w:eastAsia="Garamond" w:cs="Garamond"/>
        </w:rPr>
        <w:t xml:space="preserve"> research is </w:t>
      </w:r>
      <w:r w:rsidRPr="1CE02634" w:rsidR="3BBE732D">
        <w:rPr>
          <w:rFonts w:ascii="Garamond" w:hAnsi="Garamond" w:eastAsia="Garamond" w:cs="Garamond"/>
        </w:rPr>
        <w:t>required.</w:t>
      </w:r>
    </w:p>
    <w:p w:rsidRPr="00D8612A" w:rsidR="00E1144B" w:rsidP="156FB972" w:rsidRDefault="00E1144B" w14:paraId="4BD1F8DE" w14:textId="33EF2693">
      <w:pPr>
        <w:spacing w:line="257" w:lineRule="auto"/>
        <w:rPr>
          <w:rFonts w:ascii="Garamond" w:hAnsi="Garamond" w:eastAsia="Garamond" w:cs="Garamond"/>
        </w:rPr>
      </w:pPr>
    </w:p>
    <w:p w:rsidRPr="00D8612A" w:rsidR="00476B26" w:rsidP="75A70655" w:rsidRDefault="4614907C" w14:paraId="3A687869" w14:textId="5AA46196">
      <w:pPr>
        <w:rPr>
          <w:rFonts w:ascii="Garamond" w:hAnsi="Garamond" w:eastAsia="Garamond" w:cs="Garamond"/>
          <w:b/>
          <w:bCs/>
          <w:i/>
          <w:iCs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>Key</w:t>
      </w:r>
      <w:r w:rsidRPr="00D8612A" w:rsidR="22C5638C">
        <w:rPr>
          <w:rFonts w:ascii="Garamond" w:hAnsi="Garamond" w:eastAsia="Garamond" w:cs="Garamond"/>
          <w:b/>
          <w:bCs/>
          <w:i/>
          <w:iCs/>
        </w:rPr>
        <w:t xml:space="preserve"> Terms</w:t>
      </w:r>
      <w:r w:rsidRPr="00D8612A">
        <w:rPr>
          <w:rFonts w:ascii="Garamond" w:hAnsi="Garamond" w:eastAsia="Garamond" w:cs="Garamond"/>
          <w:b/>
          <w:bCs/>
          <w:i/>
          <w:iCs/>
        </w:rPr>
        <w:t>:</w:t>
      </w:r>
    </w:p>
    <w:p w:rsidRPr="00D8612A" w:rsidR="00CB6407" w:rsidP="156FB972" w:rsidRDefault="1B1DA6DC" w14:paraId="3C76A5F2" w14:textId="5106B478">
      <w:pPr>
        <w:spacing w:line="259" w:lineRule="auto"/>
        <w:rPr>
          <w:rFonts w:ascii="Garamond" w:hAnsi="Garamond" w:eastAsia="Garamond" w:cs="Garamond"/>
        </w:rPr>
      </w:pPr>
      <w:r w:rsidRPr="1CE02634" w:rsidR="1B1DA6DC">
        <w:rPr>
          <w:rFonts w:ascii="Garamond" w:hAnsi="Garamond" w:eastAsia="Garamond" w:cs="Garamond"/>
        </w:rPr>
        <w:t>w</w:t>
      </w:r>
      <w:r w:rsidRPr="1CE02634" w:rsidR="5BF47485">
        <w:rPr>
          <w:rFonts w:ascii="Garamond" w:hAnsi="Garamond" w:eastAsia="Garamond" w:cs="Garamond"/>
        </w:rPr>
        <w:t>ildfire, drought</w:t>
      </w:r>
      <w:r w:rsidRPr="1CE02634" w:rsidR="46EE3EC0">
        <w:rPr>
          <w:rFonts w:ascii="Garamond" w:hAnsi="Garamond" w:eastAsia="Garamond" w:cs="Garamond"/>
        </w:rPr>
        <w:t>, MODIS,</w:t>
      </w:r>
      <w:r w:rsidRPr="1CE02634" w:rsidR="3AEA052A">
        <w:rPr>
          <w:rFonts w:ascii="Garamond" w:hAnsi="Garamond" w:eastAsia="Garamond" w:cs="Garamond"/>
        </w:rPr>
        <w:t xml:space="preserve"> </w:t>
      </w:r>
      <w:r w:rsidRPr="1CE02634" w:rsidR="55743A51">
        <w:rPr>
          <w:rFonts w:ascii="Garamond" w:hAnsi="Garamond" w:eastAsia="Garamond" w:cs="Garamond"/>
        </w:rPr>
        <w:t xml:space="preserve">Landsat, </w:t>
      </w:r>
      <w:r w:rsidRPr="1CE02634" w:rsidR="357603A4">
        <w:rPr>
          <w:rFonts w:ascii="Garamond" w:hAnsi="Garamond" w:eastAsia="Garamond" w:cs="Garamond"/>
        </w:rPr>
        <w:t>hazard manag</w:t>
      </w:r>
      <w:r w:rsidRPr="1CE02634" w:rsidR="403FB6E8">
        <w:rPr>
          <w:rFonts w:ascii="Garamond" w:hAnsi="Garamond" w:eastAsia="Garamond" w:cs="Garamond"/>
        </w:rPr>
        <w:t>e</w:t>
      </w:r>
      <w:r w:rsidRPr="1CE02634" w:rsidR="357603A4">
        <w:rPr>
          <w:rFonts w:ascii="Garamond" w:hAnsi="Garamond" w:eastAsia="Garamond" w:cs="Garamond"/>
        </w:rPr>
        <w:t>ment</w:t>
      </w:r>
      <w:r w:rsidRPr="1CE02634" w:rsidR="0FAF94F8">
        <w:rPr>
          <w:rFonts w:ascii="Garamond" w:hAnsi="Garamond" w:eastAsia="Garamond" w:cs="Garamond"/>
        </w:rPr>
        <w:t>,</w:t>
      </w:r>
      <w:r w:rsidRPr="1CE02634" w:rsidR="65E8A08B">
        <w:rPr>
          <w:rFonts w:ascii="Garamond" w:hAnsi="Garamond" w:eastAsia="Garamond" w:cs="Garamond"/>
        </w:rPr>
        <w:t xml:space="preserve"> NDVI,</w:t>
      </w:r>
      <w:r w:rsidRPr="1CE02634" w:rsidR="0FAF94F8">
        <w:rPr>
          <w:rFonts w:ascii="Garamond" w:hAnsi="Garamond" w:eastAsia="Garamond" w:cs="Garamond"/>
        </w:rPr>
        <w:t xml:space="preserve"> ESI,</w:t>
      </w:r>
      <w:r w:rsidRPr="1CE02634" w:rsidR="5D723E90">
        <w:rPr>
          <w:rFonts w:ascii="Garamond" w:hAnsi="Garamond" w:eastAsia="Garamond" w:cs="Garamond"/>
        </w:rPr>
        <w:t xml:space="preserve"> </w:t>
      </w:r>
      <w:r w:rsidRPr="1CE02634" w:rsidR="1D2C2FA9">
        <w:rPr>
          <w:rFonts w:ascii="Garamond" w:hAnsi="Garamond" w:eastAsia="Garamond" w:cs="Garamond"/>
        </w:rPr>
        <w:t>landscape-scale modeling</w:t>
      </w:r>
    </w:p>
    <w:p w:rsidRPr="00D8612A" w:rsidR="75A70655" w:rsidP="75A70655" w:rsidRDefault="75A70655" w14:paraId="4220447E" w14:textId="51352728">
      <w:pPr>
        <w:spacing w:line="259" w:lineRule="auto"/>
        <w:rPr>
          <w:rFonts w:ascii="Garamond" w:hAnsi="Garamond" w:eastAsia="Garamond" w:cs="Garamond"/>
        </w:rPr>
      </w:pPr>
    </w:p>
    <w:p w:rsidRPr="00D8612A" w:rsidR="00CB6407" w:rsidP="00CB6407" w:rsidRDefault="2CFCB6CA" w14:paraId="55C3C2BC" w14:textId="0163CB83">
      <w:pPr>
        <w:ind w:left="720" w:hanging="720"/>
        <w:rPr>
          <w:rFonts w:ascii="Garamond" w:hAnsi="Garamond" w:eastAsia="Garamond" w:cs="Garamond"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>National Application Area</w:t>
      </w:r>
      <w:r w:rsidRPr="00D8612A" w:rsidR="7263E18B">
        <w:rPr>
          <w:rFonts w:ascii="Garamond" w:hAnsi="Garamond" w:eastAsia="Garamond" w:cs="Garamond"/>
          <w:b/>
          <w:bCs/>
          <w:i/>
          <w:iCs/>
        </w:rPr>
        <w:t xml:space="preserve"> </w:t>
      </w:r>
      <w:r w:rsidRPr="00D8612A">
        <w:rPr>
          <w:rFonts w:ascii="Garamond" w:hAnsi="Garamond" w:eastAsia="Garamond" w:cs="Garamond"/>
          <w:b/>
          <w:bCs/>
          <w:i/>
          <w:iCs/>
        </w:rPr>
        <w:t>Addressed:</w:t>
      </w:r>
      <w:r w:rsidRPr="00D8612A">
        <w:rPr>
          <w:rFonts w:ascii="Garamond" w:hAnsi="Garamond" w:eastAsia="Garamond" w:cs="Garamond"/>
        </w:rPr>
        <w:t xml:space="preserve"> </w:t>
      </w:r>
      <w:r w:rsidRPr="00D8612A" w:rsidR="3E2F730E">
        <w:rPr>
          <w:rFonts w:ascii="Garamond" w:hAnsi="Garamond" w:eastAsia="Garamond" w:cs="Garamond"/>
        </w:rPr>
        <w:t>Wildfires</w:t>
      </w:r>
    </w:p>
    <w:p w:rsidRPr="00D8612A" w:rsidR="00CB6407" w:rsidP="00CB6407" w:rsidRDefault="00CB6407" w14:paraId="52128FB8" w14:textId="2685C971">
      <w:pPr>
        <w:ind w:left="720" w:hanging="720"/>
        <w:rPr>
          <w:rFonts w:ascii="Garamond" w:hAnsi="Garamond" w:eastAsia="Garamond" w:cs="Garamond"/>
        </w:rPr>
      </w:pPr>
      <w:r w:rsidRPr="5F993E17">
        <w:rPr>
          <w:rFonts w:ascii="Garamond" w:hAnsi="Garamond" w:eastAsia="Garamond" w:cs="Garamond"/>
          <w:b/>
          <w:bCs/>
          <w:i/>
          <w:iCs/>
        </w:rPr>
        <w:t>Study Location:</w:t>
      </w:r>
      <w:r w:rsidRPr="5F993E17">
        <w:rPr>
          <w:rFonts w:ascii="Garamond" w:hAnsi="Garamond" w:eastAsia="Garamond" w:cs="Garamond"/>
        </w:rPr>
        <w:t xml:space="preserve"> </w:t>
      </w:r>
      <w:r w:rsidRPr="5F993E17" w:rsidR="741E8C83">
        <w:rPr>
          <w:rFonts w:ascii="Garamond" w:hAnsi="Garamond" w:eastAsia="Garamond" w:cs="Garamond"/>
        </w:rPr>
        <w:t>Idaho</w:t>
      </w:r>
    </w:p>
    <w:p w:rsidRPr="00D8612A" w:rsidR="00CB6407" w:rsidP="00CB6407" w:rsidRDefault="0FB5D4BC" w14:paraId="5148089D" w14:textId="05986C5B">
      <w:pPr>
        <w:ind w:left="720" w:hanging="720"/>
        <w:rPr>
          <w:rFonts w:ascii="Garamond" w:hAnsi="Garamond" w:eastAsia="Garamond" w:cs="Garamond"/>
        </w:rPr>
      </w:pPr>
      <w:r w:rsidRPr="5F993E17">
        <w:rPr>
          <w:rFonts w:ascii="Garamond" w:hAnsi="Garamond" w:eastAsia="Garamond" w:cs="Garamond"/>
          <w:b/>
          <w:bCs/>
          <w:i/>
          <w:iCs/>
        </w:rPr>
        <w:t>Study Period:</w:t>
      </w:r>
      <w:r w:rsidRPr="5F993E17" w:rsidR="3C91FDE4">
        <w:rPr>
          <w:rFonts w:ascii="Garamond" w:hAnsi="Garamond" w:eastAsia="Garamond" w:cs="Garamond"/>
          <w:b/>
          <w:bCs/>
          <w:i/>
          <w:iCs/>
        </w:rPr>
        <w:t xml:space="preserve"> </w:t>
      </w:r>
      <w:r w:rsidRPr="5F993E17" w:rsidR="3C91FDE4">
        <w:rPr>
          <w:rFonts w:ascii="Garamond" w:hAnsi="Garamond" w:eastAsia="Garamond" w:cs="Garamond"/>
        </w:rPr>
        <w:t>20</w:t>
      </w:r>
      <w:r w:rsidRPr="5F993E17" w:rsidR="144A62C1">
        <w:rPr>
          <w:rFonts w:ascii="Garamond" w:hAnsi="Garamond" w:eastAsia="Garamond" w:cs="Garamond"/>
        </w:rPr>
        <w:t>10</w:t>
      </w:r>
      <w:r w:rsidRPr="5F993E17" w:rsidR="3C91FDE4">
        <w:rPr>
          <w:rFonts w:ascii="Garamond" w:hAnsi="Garamond" w:eastAsia="Garamond" w:cs="Garamond"/>
        </w:rPr>
        <w:t xml:space="preserve"> - 202</w:t>
      </w:r>
      <w:r w:rsidRPr="5F993E17" w:rsidR="002C2C14">
        <w:rPr>
          <w:rFonts w:ascii="Garamond" w:hAnsi="Garamond" w:eastAsia="Garamond" w:cs="Garamond"/>
        </w:rPr>
        <w:t>2</w:t>
      </w:r>
      <w:r w:rsidRPr="5F993E17">
        <w:rPr>
          <w:rFonts w:ascii="Garamond" w:hAnsi="Garamond" w:eastAsia="Garamond" w:cs="Garamond"/>
          <w:b/>
          <w:bCs/>
          <w:i/>
          <w:iCs/>
        </w:rPr>
        <w:t xml:space="preserve"> </w:t>
      </w:r>
    </w:p>
    <w:p w:rsidRPr="00D8612A" w:rsidR="00CB6407" w:rsidP="00CB6407" w:rsidRDefault="00CB6407" w14:paraId="537F3E75" w14:textId="77777777">
      <w:pPr>
        <w:rPr>
          <w:rFonts w:ascii="Garamond" w:hAnsi="Garamond" w:eastAsia="Garamond" w:cs="Garamond"/>
        </w:rPr>
      </w:pPr>
    </w:p>
    <w:p w:rsidRPr="00D8612A" w:rsidR="00CB6407" w:rsidP="008B3821" w:rsidRDefault="102A939E" w14:paraId="447921FF" w14:textId="42FC708E">
      <w:pPr>
        <w:rPr>
          <w:rFonts w:ascii="Garamond" w:hAnsi="Garamond" w:eastAsia="Garamond" w:cs="Garamond"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>Community Concern</w:t>
      </w:r>
      <w:r w:rsidRPr="00D8612A" w:rsidR="4B2322AC">
        <w:rPr>
          <w:rFonts w:ascii="Garamond" w:hAnsi="Garamond" w:eastAsia="Garamond" w:cs="Garamond"/>
          <w:b/>
          <w:bCs/>
          <w:i/>
          <w:iCs/>
        </w:rPr>
        <w:t>s</w:t>
      </w:r>
      <w:r w:rsidRPr="00D8612A">
        <w:rPr>
          <w:rFonts w:ascii="Garamond" w:hAnsi="Garamond" w:eastAsia="Garamond" w:cs="Garamond"/>
          <w:b/>
          <w:bCs/>
          <w:i/>
          <w:iCs/>
        </w:rPr>
        <w:t>:</w:t>
      </w:r>
    </w:p>
    <w:p w:rsidRPr="00831BAE" w:rsidR="77A131C0" w:rsidP="00831BAE" w:rsidRDefault="63DF87E6" w14:paraId="591486C7" w14:textId="31D6CCF3">
      <w:pPr>
        <w:pStyle w:val="ListParagraph"/>
        <w:numPr>
          <w:ilvl w:val="0"/>
          <w:numId w:val="23"/>
        </w:numPr>
        <w:rPr>
          <w:rFonts w:ascii="Garamond" w:hAnsi="Garamond" w:eastAsia="Garamond" w:cs="Garamond"/>
        </w:rPr>
      </w:pPr>
      <w:r w:rsidRPr="6E5972DC">
        <w:rPr>
          <w:rFonts w:ascii="Garamond" w:hAnsi="Garamond" w:eastAsia="Garamond" w:cs="Garamond"/>
        </w:rPr>
        <w:t xml:space="preserve">Current </w:t>
      </w:r>
      <w:r w:rsidRPr="6E5972DC" w:rsidR="53323B26">
        <w:rPr>
          <w:rFonts w:ascii="Garamond" w:hAnsi="Garamond" w:eastAsia="Garamond" w:cs="Garamond"/>
        </w:rPr>
        <w:t xml:space="preserve">wildfire and drought trends pose </w:t>
      </w:r>
      <w:r w:rsidRPr="6E5972DC" w:rsidR="1B4C56A1">
        <w:rPr>
          <w:rFonts w:ascii="Garamond" w:hAnsi="Garamond" w:eastAsia="Garamond" w:cs="Garamond"/>
        </w:rPr>
        <w:t xml:space="preserve">great risk to local </w:t>
      </w:r>
      <w:r w:rsidRPr="6E5972DC" w:rsidR="0B8A6E8F">
        <w:rPr>
          <w:rFonts w:ascii="Garamond" w:hAnsi="Garamond" w:eastAsia="Garamond" w:cs="Garamond"/>
        </w:rPr>
        <w:t>communitie</w:t>
      </w:r>
      <w:r w:rsidRPr="6E5972DC" w:rsidR="3DA01B60">
        <w:rPr>
          <w:rFonts w:ascii="Garamond" w:hAnsi="Garamond" w:eastAsia="Garamond" w:cs="Garamond"/>
        </w:rPr>
        <w:t>s</w:t>
      </w:r>
      <w:r w:rsidRPr="6E5972DC" w:rsidR="016266B1">
        <w:rPr>
          <w:rFonts w:ascii="Garamond" w:hAnsi="Garamond" w:eastAsia="Garamond" w:cs="Garamond"/>
        </w:rPr>
        <w:t>,</w:t>
      </w:r>
      <w:r w:rsidRPr="6E5972DC" w:rsidR="1F6D0692">
        <w:rPr>
          <w:rFonts w:ascii="Garamond" w:hAnsi="Garamond" w:eastAsia="Garamond" w:cs="Garamond"/>
        </w:rPr>
        <w:t xml:space="preserve"> d</w:t>
      </w:r>
      <w:r w:rsidRPr="6E5972DC" w:rsidR="12893955">
        <w:rPr>
          <w:rFonts w:ascii="Garamond" w:hAnsi="Garamond" w:eastAsia="Garamond" w:cs="Garamond"/>
        </w:rPr>
        <w:t>irectly impacting</w:t>
      </w:r>
      <w:r w:rsidRPr="6E5972DC" w:rsidR="144BE141">
        <w:rPr>
          <w:rFonts w:ascii="Garamond" w:hAnsi="Garamond" w:eastAsia="Garamond" w:cs="Garamond"/>
        </w:rPr>
        <w:t xml:space="preserve"> </w:t>
      </w:r>
      <w:r w:rsidRPr="6E5972DC" w:rsidR="4C5C0739">
        <w:rPr>
          <w:rFonts w:ascii="Garamond" w:hAnsi="Garamond" w:eastAsia="Garamond" w:cs="Garamond"/>
        </w:rPr>
        <w:t>human health</w:t>
      </w:r>
      <w:r w:rsidRPr="6E5972DC" w:rsidR="0268E945">
        <w:rPr>
          <w:rFonts w:ascii="Garamond" w:hAnsi="Garamond" w:eastAsia="Garamond" w:cs="Garamond"/>
        </w:rPr>
        <w:t xml:space="preserve"> and livelihoods</w:t>
      </w:r>
      <w:r w:rsidRPr="6E5972DC" w:rsidR="4BAAFF57">
        <w:rPr>
          <w:rFonts w:ascii="Garamond" w:hAnsi="Garamond" w:eastAsia="Garamond" w:cs="Garamond"/>
        </w:rPr>
        <w:t xml:space="preserve">, </w:t>
      </w:r>
      <w:r w:rsidRPr="6E5972DC" w:rsidR="4AF9EFF9">
        <w:rPr>
          <w:rFonts w:ascii="Garamond" w:hAnsi="Garamond" w:eastAsia="Garamond" w:cs="Garamond"/>
        </w:rPr>
        <w:t>natural resource</w:t>
      </w:r>
      <w:r w:rsidRPr="6E5972DC" w:rsidR="7047E833">
        <w:rPr>
          <w:rFonts w:ascii="Garamond" w:hAnsi="Garamond" w:eastAsia="Garamond" w:cs="Garamond"/>
        </w:rPr>
        <w:t>s</w:t>
      </w:r>
      <w:r w:rsidRPr="6E5972DC" w:rsidR="15BAD2AF">
        <w:rPr>
          <w:rFonts w:ascii="Garamond" w:hAnsi="Garamond" w:eastAsia="Garamond" w:cs="Garamond"/>
        </w:rPr>
        <w:t>,</w:t>
      </w:r>
      <w:r w:rsidRPr="6E5972DC" w:rsidR="6D0994A0">
        <w:rPr>
          <w:rFonts w:ascii="Garamond" w:hAnsi="Garamond" w:eastAsia="Garamond" w:cs="Garamond"/>
        </w:rPr>
        <w:t xml:space="preserve"> </w:t>
      </w:r>
      <w:r w:rsidRPr="6E5972DC" w:rsidR="33C7CB7B">
        <w:rPr>
          <w:rFonts w:ascii="Garamond" w:hAnsi="Garamond" w:eastAsia="Garamond" w:cs="Garamond"/>
        </w:rPr>
        <w:t xml:space="preserve">and </w:t>
      </w:r>
      <w:r w:rsidRPr="6E5972DC" w:rsidR="4AF9EFF9">
        <w:rPr>
          <w:rFonts w:ascii="Garamond" w:hAnsi="Garamond" w:eastAsia="Garamond" w:cs="Garamond"/>
        </w:rPr>
        <w:t>valuable eco</w:t>
      </w:r>
      <w:r w:rsidRPr="6E5972DC" w:rsidR="004C6445">
        <w:rPr>
          <w:rFonts w:ascii="Garamond" w:hAnsi="Garamond" w:eastAsia="Garamond" w:cs="Garamond"/>
        </w:rPr>
        <w:t>system</w:t>
      </w:r>
      <w:r w:rsidRPr="6E5972DC" w:rsidR="4AF9EFF9">
        <w:rPr>
          <w:rFonts w:ascii="Garamond" w:hAnsi="Garamond" w:eastAsia="Garamond" w:cs="Garamond"/>
        </w:rPr>
        <w:t xml:space="preserve"> services</w:t>
      </w:r>
      <w:r w:rsidRPr="6E5972DC" w:rsidR="2EEAA374">
        <w:rPr>
          <w:rFonts w:ascii="Garamond" w:hAnsi="Garamond" w:eastAsia="Garamond" w:cs="Garamond"/>
        </w:rPr>
        <w:t xml:space="preserve">. This increased risk </w:t>
      </w:r>
      <w:r w:rsidRPr="6E5972DC" w:rsidR="30B528DC">
        <w:rPr>
          <w:rFonts w:ascii="Garamond" w:hAnsi="Garamond" w:eastAsia="Garamond" w:cs="Garamond"/>
        </w:rPr>
        <w:t xml:space="preserve">also </w:t>
      </w:r>
      <w:r w:rsidRPr="6E5972DC" w:rsidR="1F0B4C65">
        <w:rPr>
          <w:rFonts w:ascii="Garamond" w:hAnsi="Garamond" w:eastAsia="Garamond" w:cs="Garamond"/>
        </w:rPr>
        <w:t>hinders</w:t>
      </w:r>
      <w:r w:rsidRPr="6E5972DC" w:rsidR="5E35BED0">
        <w:rPr>
          <w:rFonts w:ascii="Garamond" w:hAnsi="Garamond" w:eastAsia="Garamond" w:cs="Garamond"/>
        </w:rPr>
        <w:t xml:space="preserve"> the </w:t>
      </w:r>
      <w:r w:rsidRPr="6E5972DC" w:rsidR="0EF84E8D">
        <w:rPr>
          <w:rFonts w:ascii="Garamond" w:hAnsi="Garamond" w:eastAsia="Garamond" w:cs="Garamond"/>
        </w:rPr>
        <w:t>states’</w:t>
      </w:r>
      <w:r w:rsidRPr="6E5972DC" w:rsidR="5E35BED0">
        <w:rPr>
          <w:rFonts w:ascii="Garamond" w:hAnsi="Garamond" w:eastAsia="Garamond" w:cs="Garamond"/>
        </w:rPr>
        <w:t xml:space="preserve"> </w:t>
      </w:r>
      <w:r w:rsidRPr="6E5972DC" w:rsidR="705CAD96">
        <w:rPr>
          <w:rFonts w:ascii="Garamond" w:hAnsi="Garamond" w:eastAsia="Garamond" w:cs="Garamond"/>
        </w:rPr>
        <w:t>ability</w:t>
      </w:r>
      <w:r w:rsidRPr="6E5972DC" w:rsidR="4AF9EFF9">
        <w:rPr>
          <w:rFonts w:ascii="Garamond" w:hAnsi="Garamond" w:eastAsia="Garamond" w:cs="Garamond"/>
        </w:rPr>
        <w:t xml:space="preserve"> </w:t>
      </w:r>
      <w:r w:rsidRPr="6E5972DC" w:rsidR="1C373108">
        <w:rPr>
          <w:rFonts w:ascii="Garamond" w:hAnsi="Garamond" w:eastAsia="Garamond" w:cs="Garamond"/>
        </w:rPr>
        <w:t xml:space="preserve">to </w:t>
      </w:r>
      <w:r w:rsidRPr="6E5972DC" w:rsidR="4AF9EFF9">
        <w:rPr>
          <w:rFonts w:ascii="Garamond" w:hAnsi="Garamond" w:eastAsia="Garamond" w:cs="Garamond"/>
        </w:rPr>
        <w:t>restor</w:t>
      </w:r>
      <w:r w:rsidRPr="6E5972DC" w:rsidR="230E4767">
        <w:rPr>
          <w:rFonts w:ascii="Garamond" w:hAnsi="Garamond" w:eastAsia="Garamond" w:cs="Garamond"/>
        </w:rPr>
        <w:t>e</w:t>
      </w:r>
      <w:r w:rsidRPr="6E5972DC" w:rsidR="4AF9EFF9">
        <w:rPr>
          <w:rFonts w:ascii="Garamond" w:hAnsi="Garamond" w:eastAsia="Garamond" w:cs="Garamond"/>
        </w:rPr>
        <w:t xml:space="preserve"> normal ecological function to human</w:t>
      </w:r>
      <w:r w:rsidRPr="6E5972DC" w:rsidR="4E3A4431">
        <w:rPr>
          <w:rFonts w:ascii="Garamond" w:hAnsi="Garamond" w:eastAsia="Garamond" w:cs="Garamond"/>
        </w:rPr>
        <w:t>-</w:t>
      </w:r>
      <w:r w:rsidRPr="6E5972DC" w:rsidR="4AF9EFF9">
        <w:rPr>
          <w:rFonts w:ascii="Garamond" w:hAnsi="Garamond" w:eastAsia="Garamond" w:cs="Garamond"/>
        </w:rPr>
        <w:t>inhabited, fire</w:t>
      </w:r>
      <w:r w:rsidRPr="6E5972DC" w:rsidR="316B4178">
        <w:rPr>
          <w:rFonts w:ascii="Garamond" w:hAnsi="Garamond" w:eastAsia="Garamond" w:cs="Garamond"/>
        </w:rPr>
        <w:t>-</w:t>
      </w:r>
      <w:r w:rsidRPr="6E5972DC" w:rsidR="4AF9EFF9">
        <w:rPr>
          <w:rFonts w:ascii="Garamond" w:hAnsi="Garamond" w:eastAsia="Garamond" w:cs="Garamond"/>
        </w:rPr>
        <w:t>prone landscapes</w:t>
      </w:r>
      <w:r w:rsidRPr="6E5972DC" w:rsidR="24BF62AA">
        <w:rPr>
          <w:rFonts w:ascii="Garamond" w:hAnsi="Garamond" w:eastAsia="Garamond" w:cs="Garamond"/>
        </w:rPr>
        <w:t>.</w:t>
      </w:r>
    </w:p>
    <w:p w:rsidRPr="00D8612A" w:rsidR="58D960CF" w:rsidP="75A70655" w:rsidRDefault="1CFD5B78" w14:paraId="3F37C1F2" w14:textId="68E56797">
      <w:pPr>
        <w:pStyle w:val="ListParagraph"/>
        <w:numPr>
          <w:ilvl w:val="0"/>
          <w:numId w:val="23"/>
        </w:numPr>
        <w:rPr>
          <w:rFonts w:ascii="Garamond" w:hAnsi="Garamond" w:eastAsia="Garamond" w:cs="Garamond"/>
        </w:rPr>
      </w:pPr>
      <w:r w:rsidRPr="58A70B41">
        <w:rPr>
          <w:rFonts w:ascii="Garamond" w:hAnsi="Garamond" w:eastAsia="Garamond" w:cs="Garamond"/>
        </w:rPr>
        <w:t xml:space="preserve">Managers need access to </w:t>
      </w:r>
      <w:r w:rsidRPr="58A70B41" w:rsidR="004C6445">
        <w:rPr>
          <w:rFonts w:ascii="Garamond" w:hAnsi="Garamond" w:eastAsia="Garamond" w:cs="Garamond"/>
        </w:rPr>
        <w:t xml:space="preserve">current </w:t>
      </w:r>
      <w:r w:rsidRPr="58A70B41" w:rsidR="5EB94C91">
        <w:rPr>
          <w:rFonts w:ascii="Garamond" w:hAnsi="Garamond" w:eastAsia="Garamond" w:cs="Garamond"/>
        </w:rPr>
        <w:t>data</w:t>
      </w:r>
      <w:r w:rsidRPr="58A70B41" w:rsidR="3BF76791">
        <w:rPr>
          <w:rFonts w:ascii="Garamond" w:hAnsi="Garamond" w:eastAsia="Garamond" w:cs="Garamond"/>
        </w:rPr>
        <w:t xml:space="preserve"> </w:t>
      </w:r>
      <w:r w:rsidRPr="58A70B41" w:rsidR="0E41C0E4">
        <w:rPr>
          <w:rFonts w:ascii="Garamond" w:hAnsi="Garamond" w:eastAsia="Garamond" w:cs="Garamond"/>
        </w:rPr>
        <w:t>to facilitate</w:t>
      </w:r>
      <w:r w:rsidRPr="58A70B41" w:rsidR="7DAF1858">
        <w:rPr>
          <w:rFonts w:ascii="Garamond" w:hAnsi="Garamond" w:eastAsia="Garamond" w:cs="Garamond"/>
        </w:rPr>
        <w:t xml:space="preserve"> </w:t>
      </w:r>
      <w:r w:rsidRPr="58A70B41" w:rsidR="3BF76791">
        <w:rPr>
          <w:rFonts w:ascii="Garamond" w:hAnsi="Garamond" w:eastAsia="Garamond" w:cs="Garamond"/>
        </w:rPr>
        <w:t>habitat</w:t>
      </w:r>
      <w:r w:rsidRPr="58A70B41" w:rsidR="5784FA82">
        <w:rPr>
          <w:rFonts w:ascii="Garamond" w:hAnsi="Garamond" w:eastAsia="Garamond" w:cs="Garamond"/>
        </w:rPr>
        <w:t xml:space="preserve"> management</w:t>
      </w:r>
      <w:r w:rsidRPr="58A70B41" w:rsidR="3BF76791">
        <w:rPr>
          <w:rFonts w:ascii="Garamond" w:hAnsi="Garamond" w:eastAsia="Garamond" w:cs="Garamond"/>
        </w:rPr>
        <w:t xml:space="preserve"> </w:t>
      </w:r>
      <w:r w:rsidRPr="58A70B41" w:rsidR="74C89822">
        <w:rPr>
          <w:rFonts w:ascii="Garamond" w:hAnsi="Garamond" w:eastAsia="Garamond" w:cs="Garamond"/>
        </w:rPr>
        <w:t>for various types of</w:t>
      </w:r>
      <w:r w:rsidRPr="58A70B41" w:rsidR="242403AF">
        <w:rPr>
          <w:rFonts w:ascii="Garamond" w:hAnsi="Garamond" w:eastAsia="Garamond" w:cs="Garamond"/>
        </w:rPr>
        <w:t xml:space="preserve"> sensitive and threatened</w:t>
      </w:r>
      <w:r w:rsidRPr="58A70B41" w:rsidR="74C89822">
        <w:rPr>
          <w:rFonts w:ascii="Garamond" w:hAnsi="Garamond" w:eastAsia="Garamond" w:cs="Garamond"/>
        </w:rPr>
        <w:t xml:space="preserve"> </w:t>
      </w:r>
      <w:r w:rsidRPr="58A70B41" w:rsidR="242403AF">
        <w:rPr>
          <w:rFonts w:ascii="Garamond" w:hAnsi="Garamond" w:eastAsia="Garamond" w:cs="Garamond"/>
        </w:rPr>
        <w:t>animal and plant species</w:t>
      </w:r>
      <w:r w:rsidRPr="58A70B41" w:rsidR="3BF76791">
        <w:rPr>
          <w:rFonts w:ascii="Garamond" w:hAnsi="Garamond" w:eastAsia="Garamond" w:cs="Garamond"/>
        </w:rPr>
        <w:t xml:space="preserve"> </w:t>
      </w:r>
      <w:r w:rsidRPr="58A70B41" w:rsidR="0AD4BF45">
        <w:rPr>
          <w:rFonts w:ascii="Garamond" w:hAnsi="Garamond" w:eastAsia="Garamond" w:cs="Garamond"/>
        </w:rPr>
        <w:t xml:space="preserve">that </w:t>
      </w:r>
      <w:r w:rsidRPr="58A70B41" w:rsidR="08808BE3">
        <w:rPr>
          <w:rFonts w:ascii="Garamond" w:hAnsi="Garamond" w:eastAsia="Garamond" w:cs="Garamond"/>
        </w:rPr>
        <w:t>depend</w:t>
      </w:r>
      <w:r w:rsidRPr="58A70B41" w:rsidR="0AD4BF45">
        <w:rPr>
          <w:rFonts w:ascii="Garamond" w:hAnsi="Garamond" w:eastAsia="Garamond" w:cs="Garamond"/>
        </w:rPr>
        <w:t xml:space="preserve"> </w:t>
      </w:r>
      <w:r w:rsidRPr="58A70B41" w:rsidR="4B078556">
        <w:rPr>
          <w:rFonts w:ascii="Garamond" w:hAnsi="Garamond" w:eastAsia="Garamond" w:cs="Garamond"/>
        </w:rPr>
        <w:t xml:space="preserve">on </w:t>
      </w:r>
      <w:r w:rsidRPr="58A70B41" w:rsidR="242403AF">
        <w:rPr>
          <w:rFonts w:ascii="Garamond" w:hAnsi="Garamond" w:eastAsia="Garamond" w:cs="Garamond"/>
        </w:rPr>
        <w:t xml:space="preserve">natural fire regimes in </w:t>
      </w:r>
      <w:r w:rsidRPr="58A70B41" w:rsidR="4B078556">
        <w:rPr>
          <w:rFonts w:ascii="Garamond" w:hAnsi="Garamond" w:eastAsia="Garamond" w:cs="Garamond"/>
        </w:rPr>
        <w:t>rangeland</w:t>
      </w:r>
      <w:r w:rsidRPr="58A70B41" w:rsidR="242403AF">
        <w:rPr>
          <w:rFonts w:ascii="Garamond" w:hAnsi="Garamond" w:eastAsia="Garamond" w:cs="Garamond"/>
        </w:rPr>
        <w:t xml:space="preserve"> and forestland ecosystems,</w:t>
      </w:r>
      <w:r w:rsidRPr="58A70B41" w:rsidR="5CE95DFF">
        <w:rPr>
          <w:rFonts w:ascii="Garamond" w:hAnsi="Garamond" w:eastAsia="Garamond" w:cs="Garamond"/>
        </w:rPr>
        <w:t xml:space="preserve"> </w:t>
      </w:r>
      <w:r w:rsidRPr="58A70B41" w:rsidR="07E5ADA5">
        <w:rPr>
          <w:rFonts w:ascii="Garamond" w:hAnsi="Garamond" w:eastAsia="Garamond" w:cs="Garamond"/>
        </w:rPr>
        <w:t xml:space="preserve">such as </w:t>
      </w:r>
      <w:r w:rsidRPr="58A70B41" w:rsidR="242403AF">
        <w:rPr>
          <w:rFonts w:ascii="Garamond" w:hAnsi="Garamond" w:eastAsia="Garamond" w:cs="Garamond"/>
        </w:rPr>
        <w:t xml:space="preserve">the greater </w:t>
      </w:r>
      <w:r w:rsidRPr="58A70B41" w:rsidR="07E5ADA5">
        <w:rPr>
          <w:rFonts w:ascii="Garamond" w:hAnsi="Garamond" w:eastAsia="Garamond" w:cs="Garamond"/>
        </w:rPr>
        <w:t>sage grouse</w:t>
      </w:r>
      <w:r w:rsidRPr="58A70B41" w:rsidR="5784FA82">
        <w:rPr>
          <w:rFonts w:ascii="Garamond" w:hAnsi="Garamond" w:eastAsia="Garamond" w:cs="Garamond"/>
        </w:rPr>
        <w:t xml:space="preserve"> and mesic vegetation communities</w:t>
      </w:r>
      <w:r w:rsidRPr="58A70B41" w:rsidR="059B713F">
        <w:rPr>
          <w:rFonts w:ascii="Garamond" w:hAnsi="Garamond" w:eastAsia="Garamond" w:cs="Garamond"/>
        </w:rPr>
        <w:t>.</w:t>
      </w:r>
    </w:p>
    <w:p w:rsidRPr="00D8612A" w:rsidR="008F2A72" w:rsidP="500588EE" w:rsidRDefault="1DF2BF4A" w14:paraId="3E7AE0F2" w14:textId="605AA581">
      <w:pPr>
        <w:pStyle w:val="ListParagraph"/>
        <w:numPr>
          <w:ilvl w:val="0"/>
          <w:numId w:val="23"/>
        </w:numPr>
        <w:rPr>
          <w:rFonts w:ascii="Garamond" w:hAnsi="Garamond" w:eastAsia="Garamond" w:cs="Garamond"/>
        </w:rPr>
      </w:pPr>
      <w:r w:rsidRPr="1CE02634" w:rsidR="1DF2BF4A">
        <w:rPr>
          <w:rFonts w:ascii="Garamond" w:hAnsi="Garamond" w:eastAsia="Garamond" w:cs="Garamond"/>
        </w:rPr>
        <w:t>P</w:t>
      </w:r>
      <w:r w:rsidRPr="1CE02634" w:rsidR="4C10DF0B">
        <w:rPr>
          <w:rFonts w:ascii="Garamond" w:hAnsi="Garamond" w:eastAsia="Garamond" w:cs="Garamond"/>
        </w:rPr>
        <w:t xml:space="preserve">ost-fire </w:t>
      </w:r>
      <w:r w:rsidRPr="1CE02634" w:rsidR="741BD6D4">
        <w:rPr>
          <w:rFonts w:ascii="Garamond" w:hAnsi="Garamond" w:eastAsia="Garamond" w:cs="Garamond"/>
        </w:rPr>
        <w:t>ecosystem</w:t>
      </w:r>
      <w:r w:rsidRPr="1CE02634" w:rsidR="5CD46924">
        <w:rPr>
          <w:rFonts w:ascii="Garamond" w:hAnsi="Garamond" w:eastAsia="Garamond" w:cs="Garamond"/>
        </w:rPr>
        <w:t xml:space="preserve"> restoration</w:t>
      </w:r>
      <w:r w:rsidRPr="1CE02634" w:rsidR="7410AB89">
        <w:rPr>
          <w:rFonts w:ascii="Garamond" w:hAnsi="Garamond" w:eastAsia="Garamond" w:cs="Garamond"/>
        </w:rPr>
        <w:t xml:space="preserve"> </w:t>
      </w:r>
      <w:r w:rsidRPr="1CE02634" w:rsidR="505CACE1">
        <w:rPr>
          <w:rFonts w:ascii="Garamond" w:hAnsi="Garamond" w:eastAsia="Garamond" w:cs="Garamond"/>
        </w:rPr>
        <w:t>is</w:t>
      </w:r>
      <w:r w:rsidRPr="1CE02634" w:rsidR="4C10DF0B">
        <w:rPr>
          <w:rFonts w:ascii="Garamond" w:hAnsi="Garamond" w:eastAsia="Garamond" w:cs="Garamond"/>
        </w:rPr>
        <w:t xml:space="preserve"> expensive</w:t>
      </w:r>
      <w:r w:rsidRPr="1CE02634" w:rsidR="030FA889">
        <w:rPr>
          <w:rFonts w:ascii="Garamond" w:hAnsi="Garamond" w:eastAsia="Garamond" w:cs="Garamond"/>
        </w:rPr>
        <w:t xml:space="preserve"> and time</w:t>
      </w:r>
      <w:r w:rsidRPr="1CE02634" w:rsidR="10CBD993">
        <w:rPr>
          <w:rFonts w:ascii="Garamond" w:hAnsi="Garamond" w:eastAsia="Garamond" w:cs="Garamond"/>
        </w:rPr>
        <w:t>-</w:t>
      </w:r>
      <w:r w:rsidRPr="1CE02634" w:rsidR="57A4A4B6">
        <w:rPr>
          <w:rFonts w:ascii="Garamond" w:hAnsi="Garamond" w:eastAsia="Garamond" w:cs="Garamond"/>
        </w:rPr>
        <w:t>consuming</w:t>
      </w:r>
      <w:r w:rsidRPr="1CE02634" w:rsidR="4C10DF0B">
        <w:rPr>
          <w:rFonts w:ascii="Garamond" w:hAnsi="Garamond" w:eastAsia="Garamond" w:cs="Garamond"/>
        </w:rPr>
        <w:t xml:space="preserve">. </w:t>
      </w:r>
      <w:r w:rsidRPr="1CE02634" w:rsidR="4C10DF0B">
        <w:rPr>
          <w:rFonts w:ascii="Garamond" w:hAnsi="Garamond" w:eastAsia="Garamond" w:cs="Garamond"/>
        </w:rPr>
        <w:t xml:space="preserve">Managers need more reliable prediction tools to allocate resources efficiently to reduce the cost of </w:t>
      </w:r>
      <w:r w:rsidRPr="1CE02634" w:rsidR="5490AFC7">
        <w:rPr>
          <w:rFonts w:ascii="Garamond" w:hAnsi="Garamond" w:eastAsia="Garamond" w:cs="Garamond"/>
        </w:rPr>
        <w:t xml:space="preserve">pre- and </w:t>
      </w:r>
      <w:r w:rsidRPr="1CE02634" w:rsidR="4C10DF0B">
        <w:rPr>
          <w:rFonts w:ascii="Garamond" w:hAnsi="Garamond" w:eastAsia="Garamond" w:cs="Garamond"/>
        </w:rPr>
        <w:t xml:space="preserve">post-fire </w:t>
      </w:r>
      <w:r w:rsidRPr="1CE02634" w:rsidR="4056ABF7">
        <w:rPr>
          <w:rFonts w:ascii="Garamond" w:hAnsi="Garamond" w:eastAsia="Garamond" w:cs="Garamond"/>
        </w:rPr>
        <w:t>management</w:t>
      </w:r>
      <w:r w:rsidRPr="1CE02634" w:rsidR="10096654">
        <w:rPr>
          <w:rFonts w:ascii="Garamond" w:hAnsi="Garamond" w:eastAsia="Garamond" w:cs="Garamond"/>
        </w:rPr>
        <w:t>,</w:t>
      </w:r>
      <w:r w:rsidRPr="1CE02634" w:rsidR="4056ABF7">
        <w:rPr>
          <w:rFonts w:ascii="Garamond" w:hAnsi="Garamond" w:eastAsia="Garamond" w:cs="Garamond"/>
        </w:rPr>
        <w:t xml:space="preserve"> to</w:t>
      </w:r>
      <w:r w:rsidRPr="1CE02634" w:rsidR="452BF776">
        <w:rPr>
          <w:rFonts w:ascii="Garamond" w:hAnsi="Garamond" w:eastAsia="Garamond" w:cs="Garamond"/>
        </w:rPr>
        <w:t xml:space="preserve"> better prevent</w:t>
      </w:r>
      <w:r w:rsidRPr="1CE02634" w:rsidR="1C33F94E">
        <w:rPr>
          <w:rFonts w:ascii="Garamond" w:hAnsi="Garamond" w:eastAsia="Garamond" w:cs="Garamond"/>
        </w:rPr>
        <w:t xml:space="preserve"> and </w:t>
      </w:r>
      <w:r w:rsidRPr="1CE02634" w:rsidR="452BF776">
        <w:rPr>
          <w:rFonts w:ascii="Garamond" w:hAnsi="Garamond" w:eastAsia="Garamond" w:cs="Garamond"/>
        </w:rPr>
        <w:t>mitig</w:t>
      </w:r>
      <w:r w:rsidRPr="1CE02634" w:rsidR="01C8782C">
        <w:rPr>
          <w:rFonts w:ascii="Garamond" w:hAnsi="Garamond" w:eastAsia="Garamond" w:cs="Garamond"/>
        </w:rPr>
        <w:t>ate</w:t>
      </w:r>
      <w:r w:rsidRPr="1CE02634" w:rsidR="452BF776">
        <w:rPr>
          <w:rFonts w:ascii="Garamond" w:hAnsi="Garamond" w:eastAsia="Garamond" w:cs="Garamond"/>
        </w:rPr>
        <w:t xml:space="preserve"> wild</w:t>
      </w:r>
      <w:r w:rsidRPr="1CE02634" w:rsidR="57914C72">
        <w:rPr>
          <w:rFonts w:ascii="Garamond" w:hAnsi="Garamond" w:eastAsia="Garamond" w:cs="Garamond"/>
        </w:rPr>
        <w:t>fires</w:t>
      </w:r>
      <w:r w:rsidRPr="1CE02634" w:rsidR="5E6112D4">
        <w:rPr>
          <w:rFonts w:ascii="Garamond" w:hAnsi="Garamond" w:eastAsia="Garamond" w:cs="Garamond"/>
        </w:rPr>
        <w:t>, and streamline recovery</w:t>
      </w:r>
      <w:r w:rsidRPr="1CE02634" w:rsidR="050A1586">
        <w:rPr>
          <w:rFonts w:ascii="Garamond" w:hAnsi="Garamond" w:eastAsia="Garamond" w:cs="Garamond"/>
        </w:rPr>
        <w:t>.</w:t>
      </w:r>
      <w:r w:rsidRPr="1CE02634" w:rsidR="039141DF">
        <w:rPr>
          <w:rFonts w:ascii="Garamond" w:hAnsi="Garamond" w:eastAsia="Garamond" w:cs="Garamond"/>
        </w:rPr>
        <w:t xml:space="preserve"> </w:t>
      </w:r>
      <w:r w:rsidRPr="1CE02634" w:rsidR="10B72F4E">
        <w:rPr>
          <w:rFonts w:ascii="Garamond" w:hAnsi="Garamond" w:eastAsia="Garamond" w:cs="Garamond"/>
        </w:rPr>
        <w:t>These enhancements r</w:t>
      </w:r>
      <w:r w:rsidRPr="1CE02634" w:rsidR="039141DF">
        <w:rPr>
          <w:rFonts w:ascii="Garamond" w:hAnsi="Garamond" w:eastAsia="Garamond" w:cs="Garamond"/>
        </w:rPr>
        <w:t>educ</w:t>
      </w:r>
      <w:r w:rsidRPr="1CE02634" w:rsidR="3C5364AD">
        <w:rPr>
          <w:rFonts w:ascii="Garamond" w:hAnsi="Garamond" w:eastAsia="Garamond" w:cs="Garamond"/>
        </w:rPr>
        <w:t>e</w:t>
      </w:r>
      <w:r w:rsidRPr="1CE02634" w:rsidR="039141DF">
        <w:rPr>
          <w:rFonts w:ascii="Garamond" w:hAnsi="Garamond" w:eastAsia="Garamond" w:cs="Garamond"/>
        </w:rPr>
        <w:t xml:space="preserve"> </w:t>
      </w:r>
      <w:r w:rsidRPr="1CE02634" w:rsidR="5EE03309">
        <w:rPr>
          <w:rFonts w:ascii="Garamond" w:hAnsi="Garamond" w:eastAsia="Garamond" w:cs="Garamond"/>
        </w:rPr>
        <w:t>cost</w:t>
      </w:r>
      <w:r w:rsidRPr="1CE02634" w:rsidR="09A2CFF0">
        <w:rPr>
          <w:rFonts w:ascii="Garamond" w:hAnsi="Garamond" w:eastAsia="Garamond" w:cs="Garamond"/>
        </w:rPr>
        <w:t>, which reduces economic strain on communities, and bolsters community wildfire resiliency.</w:t>
      </w:r>
    </w:p>
    <w:p w:rsidRPr="00D8612A" w:rsidR="008F2A72" w:rsidP="500588EE" w:rsidRDefault="008F2A72" w14:paraId="7876F7C9" w14:textId="0D9020C3">
      <w:pPr>
        <w:rPr>
          <w:rFonts w:ascii="Garamond" w:hAnsi="Garamond" w:eastAsia="Garamond" w:cs="Garamond"/>
        </w:rPr>
      </w:pPr>
    </w:p>
    <w:p w:rsidRPr="00D8612A" w:rsidR="008F2A72" w:rsidP="500588EE" w:rsidRDefault="2DDD46D3" w14:paraId="4C60F77B" w14:textId="22DC7CB7">
      <w:pPr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  <w:b/>
          <w:bCs/>
          <w:i/>
          <w:iCs/>
        </w:rPr>
        <w:t>Project Objectives:</w:t>
      </w:r>
    </w:p>
    <w:p w:rsidR="76BBAE5C" w:rsidP="500588EE" w:rsidRDefault="76BBAE5C" w14:paraId="04FCA67E" w14:textId="0882ED04">
      <w:pPr>
        <w:pStyle w:val="ListParagraph"/>
        <w:numPr>
          <w:ilvl w:val="0"/>
          <w:numId w:val="23"/>
        </w:numPr>
        <w:rPr>
          <w:rFonts w:ascii="Garamond" w:hAnsi="Garamond" w:eastAsia="Garamond" w:cs="Garamond"/>
        </w:rPr>
      </w:pPr>
      <w:r w:rsidRPr="5F993E17">
        <w:rPr>
          <w:rFonts w:ascii="Garamond" w:hAnsi="Garamond" w:eastAsia="Garamond" w:cs="Garamond"/>
        </w:rPr>
        <w:t>Assess</w:t>
      </w:r>
      <w:r w:rsidRPr="5F993E17" w:rsidR="412FB47F">
        <w:rPr>
          <w:rFonts w:ascii="Garamond" w:hAnsi="Garamond" w:eastAsia="Garamond" w:cs="Garamond"/>
        </w:rPr>
        <w:t xml:space="preserve"> the accuracy of the </w:t>
      </w:r>
      <w:r w:rsidRPr="5F993E17" w:rsidR="32A7BD7A">
        <w:rPr>
          <w:rFonts w:ascii="Garamond" w:hAnsi="Garamond" w:eastAsia="Garamond" w:cs="Garamond"/>
        </w:rPr>
        <w:t>current</w:t>
      </w:r>
      <w:r w:rsidRPr="5F993E17" w:rsidR="412FB47F">
        <w:rPr>
          <w:rFonts w:ascii="Garamond" w:hAnsi="Garamond" w:eastAsia="Garamond" w:cs="Garamond"/>
        </w:rPr>
        <w:t xml:space="preserve"> Idaho </w:t>
      </w:r>
      <w:r w:rsidRPr="5F993E17" w:rsidR="6CD70153">
        <w:rPr>
          <w:rFonts w:ascii="Garamond" w:hAnsi="Garamond" w:eastAsia="Garamond" w:cs="Garamond"/>
        </w:rPr>
        <w:t>s</w:t>
      </w:r>
      <w:r w:rsidRPr="5F993E17" w:rsidR="412FB47F">
        <w:rPr>
          <w:rFonts w:ascii="Garamond" w:hAnsi="Garamond" w:eastAsia="Garamond" w:cs="Garamond"/>
        </w:rPr>
        <w:t xml:space="preserve">tate </w:t>
      </w:r>
      <w:r w:rsidRPr="5F993E17" w:rsidR="40D1407F">
        <w:rPr>
          <w:rFonts w:ascii="Garamond" w:hAnsi="Garamond" w:eastAsia="Garamond" w:cs="Garamond"/>
        </w:rPr>
        <w:t>d</w:t>
      </w:r>
      <w:r w:rsidRPr="5F993E17" w:rsidR="412FB47F">
        <w:rPr>
          <w:rFonts w:ascii="Garamond" w:hAnsi="Garamond" w:eastAsia="Garamond" w:cs="Garamond"/>
        </w:rPr>
        <w:t xml:space="preserve">rought and </w:t>
      </w:r>
      <w:r w:rsidRPr="5F993E17" w:rsidR="04F7F6F5">
        <w:rPr>
          <w:rFonts w:ascii="Garamond" w:hAnsi="Garamond" w:eastAsia="Garamond" w:cs="Garamond"/>
        </w:rPr>
        <w:t>w</w:t>
      </w:r>
      <w:r w:rsidRPr="5F993E17" w:rsidR="412FB47F">
        <w:rPr>
          <w:rFonts w:ascii="Garamond" w:hAnsi="Garamond" w:eastAsia="Garamond" w:cs="Garamond"/>
        </w:rPr>
        <w:t xml:space="preserve">ildfire </w:t>
      </w:r>
      <w:r w:rsidRPr="5F993E17" w:rsidR="7E4EFB28">
        <w:rPr>
          <w:rFonts w:ascii="Garamond" w:hAnsi="Garamond" w:eastAsia="Garamond" w:cs="Garamond"/>
        </w:rPr>
        <w:t>h</w:t>
      </w:r>
      <w:r w:rsidRPr="5F993E17" w:rsidR="0471DC1B">
        <w:rPr>
          <w:rFonts w:ascii="Garamond" w:hAnsi="Garamond" w:eastAsia="Garamond" w:cs="Garamond"/>
        </w:rPr>
        <w:t xml:space="preserve">azard </w:t>
      </w:r>
      <w:r w:rsidRPr="5F993E17" w:rsidR="01A8B3CF">
        <w:rPr>
          <w:rFonts w:ascii="Garamond" w:hAnsi="Garamond" w:eastAsia="Garamond" w:cs="Garamond"/>
        </w:rPr>
        <w:t>m</w:t>
      </w:r>
      <w:r w:rsidRPr="5F993E17" w:rsidR="0471DC1B">
        <w:rPr>
          <w:rFonts w:ascii="Garamond" w:hAnsi="Garamond" w:eastAsia="Garamond" w:cs="Garamond"/>
        </w:rPr>
        <w:t>odel</w:t>
      </w:r>
      <w:r w:rsidRPr="5F993E17" w:rsidR="412FB47F">
        <w:rPr>
          <w:rFonts w:ascii="Garamond" w:hAnsi="Garamond" w:eastAsia="Garamond" w:cs="Garamond"/>
        </w:rPr>
        <w:t xml:space="preserve"> </w:t>
      </w:r>
      <w:r w:rsidRPr="5F993E17" w:rsidR="22A91A1F">
        <w:rPr>
          <w:rFonts w:ascii="Garamond" w:hAnsi="Garamond" w:eastAsia="Garamond" w:cs="Garamond"/>
        </w:rPr>
        <w:t>and determine</w:t>
      </w:r>
      <w:r w:rsidRPr="5F993E17" w:rsidR="112B45AE">
        <w:rPr>
          <w:rFonts w:ascii="Garamond" w:hAnsi="Garamond" w:eastAsia="Garamond" w:cs="Garamond"/>
        </w:rPr>
        <w:t xml:space="preserve"> the most important </w:t>
      </w:r>
      <w:r w:rsidRPr="5F993E17" w:rsidR="14DA20FC">
        <w:rPr>
          <w:rFonts w:ascii="Garamond" w:hAnsi="Garamond" w:eastAsia="Garamond" w:cs="Garamond"/>
        </w:rPr>
        <w:t>dynamic variables</w:t>
      </w:r>
      <w:r w:rsidRPr="5F993E17" w:rsidR="3CC6E6BE">
        <w:rPr>
          <w:rFonts w:ascii="Garamond" w:hAnsi="Garamond" w:eastAsia="Garamond" w:cs="Garamond"/>
        </w:rPr>
        <w:t xml:space="preserve"> to add </w:t>
      </w:r>
      <w:r w:rsidRPr="5F993E17" w:rsidR="4A6389E5">
        <w:rPr>
          <w:rFonts w:ascii="Garamond" w:hAnsi="Garamond" w:eastAsia="Garamond" w:cs="Garamond"/>
        </w:rPr>
        <w:t xml:space="preserve">to </w:t>
      </w:r>
      <w:r w:rsidRPr="5F993E17" w:rsidR="4BE26EE0">
        <w:rPr>
          <w:rFonts w:ascii="Garamond" w:hAnsi="Garamond" w:eastAsia="Garamond" w:cs="Garamond"/>
        </w:rPr>
        <w:t xml:space="preserve">enhance </w:t>
      </w:r>
      <w:r w:rsidRPr="5F993E17" w:rsidR="12EB1C4B">
        <w:rPr>
          <w:rFonts w:ascii="Garamond" w:hAnsi="Garamond" w:eastAsia="Garamond" w:cs="Garamond"/>
        </w:rPr>
        <w:t>the</w:t>
      </w:r>
      <w:r w:rsidRPr="5F993E17" w:rsidR="14DA20FC">
        <w:rPr>
          <w:rFonts w:ascii="Garamond" w:hAnsi="Garamond" w:eastAsia="Garamond" w:cs="Garamond"/>
        </w:rPr>
        <w:t xml:space="preserve"> model</w:t>
      </w:r>
      <w:r w:rsidRPr="5F993E17" w:rsidR="649FA96E">
        <w:rPr>
          <w:rFonts w:ascii="Garamond" w:hAnsi="Garamond" w:eastAsia="Garamond" w:cs="Garamond"/>
        </w:rPr>
        <w:t>.</w:t>
      </w:r>
    </w:p>
    <w:p w:rsidRPr="00A828A2" w:rsidR="619A18B2" w:rsidP="00A828A2" w:rsidRDefault="26D5EC4A" w14:paraId="0AD837C8" w14:textId="39FD9163">
      <w:pPr>
        <w:pStyle w:val="ListParagraph"/>
        <w:numPr>
          <w:ilvl w:val="0"/>
          <w:numId w:val="23"/>
        </w:numPr>
        <w:rPr>
          <w:rFonts w:ascii="Garamond" w:hAnsi="Garamond" w:eastAsia="Garamond" w:cs="Garamond"/>
        </w:rPr>
      </w:pPr>
      <w:r w:rsidRPr="3E711F0C">
        <w:rPr>
          <w:rFonts w:ascii="Garamond" w:hAnsi="Garamond" w:eastAsia="Garamond" w:cs="Garamond"/>
        </w:rPr>
        <w:t xml:space="preserve">Integrate </w:t>
      </w:r>
      <w:r w:rsidRPr="3E711F0C" w:rsidR="40D64012">
        <w:rPr>
          <w:rFonts w:ascii="Garamond" w:hAnsi="Garamond" w:eastAsia="Garamond" w:cs="Garamond"/>
        </w:rPr>
        <w:t>Landsat</w:t>
      </w:r>
      <w:r w:rsidRPr="3E711F0C">
        <w:rPr>
          <w:rFonts w:ascii="Garamond" w:hAnsi="Garamond" w:eastAsia="Garamond" w:cs="Garamond"/>
        </w:rPr>
        <w:t xml:space="preserve"> </w:t>
      </w:r>
      <w:r w:rsidRPr="3E711F0C" w:rsidR="0D3A46CC">
        <w:rPr>
          <w:rFonts w:ascii="Garamond" w:hAnsi="Garamond" w:eastAsia="Garamond" w:cs="Garamond"/>
        </w:rPr>
        <w:t>and Aqua</w:t>
      </w:r>
      <w:r w:rsidRPr="3E711F0C" w:rsidR="3B84DD27">
        <w:rPr>
          <w:rFonts w:ascii="Garamond" w:hAnsi="Garamond" w:eastAsia="Garamond" w:cs="Garamond"/>
        </w:rPr>
        <w:t xml:space="preserve"> &amp; </w:t>
      </w:r>
      <w:r w:rsidRPr="3E711F0C" w:rsidR="0D3A46CC">
        <w:rPr>
          <w:rFonts w:ascii="Garamond" w:hAnsi="Garamond" w:eastAsia="Garamond" w:cs="Garamond"/>
        </w:rPr>
        <w:t>Terra MODIS data</w:t>
      </w:r>
      <w:r w:rsidRPr="3E711F0C">
        <w:rPr>
          <w:rFonts w:ascii="Garamond" w:hAnsi="Garamond" w:eastAsia="Garamond" w:cs="Garamond"/>
        </w:rPr>
        <w:t xml:space="preserve"> with </w:t>
      </w:r>
      <w:r w:rsidRPr="3E711F0C" w:rsidR="68C04624">
        <w:rPr>
          <w:rFonts w:ascii="Garamond" w:hAnsi="Garamond" w:eastAsia="Garamond" w:cs="Garamond"/>
        </w:rPr>
        <w:t>existing</w:t>
      </w:r>
      <w:r w:rsidRPr="3E711F0C">
        <w:rPr>
          <w:rFonts w:ascii="Garamond" w:hAnsi="Garamond" w:eastAsia="Garamond" w:cs="Garamond"/>
        </w:rPr>
        <w:t xml:space="preserve"> </w:t>
      </w:r>
      <w:r w:rsidRPr="3E711F0C" w:rsidR="52014574">
        <w:rPr>
          <w:rFonts w:ascii="Garamond" w:hAnsi="Garamond" w:eastAsia="Garamond" w:cs="Garamond"/>
        </w:rPr>
        <w:t xml:space="preserve">landcover and hazard </w:t>
      </w:r>
      <w:r w:rsidRPr="3E711F0C">
        <w:rPr>
          <w:rFonts w:ascii="Garamond" w:hAnsi="Garamond" w:eastAsia="Garamond" w:cs="Garamond"/>
        </w:rPr>
        <w:t xml:space="preserve">datasets to </w:t>
      </w:r>
      <w:r w:rsidRPr="3E711F0C" w:rsidR="28CF7B37">
        <w:rPr>
          <w:rFonts w:ascii="Garamond" w:hAnsi="Garamond" w:eastAsia="Garamond" w:cs="Garamond"/>
        </w:rPr>
        <w:t xml:space="preserve">enhance the current </w:t>
      </w:r>
      <w:r w:rsidRPr="3E711F0C" w:rsidR="68C04624">
        <w:rPr>
          <w:rFonts w:ascii="Garamond" w:hAnsi="Garamond" w:eastAsia="Garamond" w:cs="Garamond"/>
        </w:rPr>
        <w:t>Idaho State Hazard Mitigation Plan</w:t>
      </w:r>
      <w:r w:rsidRPr="3E711F0C" w:rsidR="49D05B75">
        <w:rPr>
          <w:rFonts w:ascii="Garamond" w:hAnsi="Garamond" w:eastAsia="Garamond" w:cs="Garamond"/>
        </w:rPr>
        <w:t>.</w:t>
      </w:r>
    </w:p>
    <w:p w:rsidR="00A828A2" w:rsidP="78BB77DF" w:rsidRDefault="42E76F81" w14:paraId="197B2EBD" w14:textId="06439201">
      <w:pPr>
        <w:pStyle w:val="ListParagraph"/>
        <w:numPr>
          <w:ilvl w:val="0"/>
          <w:numId w:val="23"/>
        </w:numPr>
        <w:spacing w:line="259" w:lineRule="auto"/>
        <w:rPr>
          <w:rFonts w:ascii="Garamond" w:hAnsi="Garamond" w:eastAsia="Garamond" w:cs="Garamond"/>
        </w:rPr>
      </w:pPr>
      <w:r w:rsidRPr="1CE02634" w:rsidR="42E76F81">
        <w:rPr>
          <w:rFonts w:ascii="Garamond" w:hAnsi="Garamond" w:eastAsia="Garamond" w:cs="Garamond"/>
        </w:rPr>
        <w:t>Analyze remotely sensed vegetative stress and drought indices</w:t>
      </w:r>
      <w:r w:rsidRPr="1CE02634" w:rsidR="4042FF86">
        <w:rPr>
          <w:rFonts w:ascii="Garamond" w:hAnsi="Garamond" w:eastAsia="Garamond" w:cs="Garamond"/>
        </w:rPr>
        <w:t xml:space="preserve"> </w:t>
      </w:r>
      <w:r w:rsidRPr="1CE02634" w:rsidR="7C40D6C1">
        <w:rPr>
          <w:rFonts w:ascii="Garamond" w:hAnsi="Garamond" w:eastAsia="Garamond" w:cs="Garamond"/>
        </w:rPr>
        <w:t>to determine which</w:t>
      </w:r>
      <w:r w:rsidRPr="1CE02634" w:rsidR="2826857E">
        <w:rPr>
          <w:rFonts w:ascii="Garamond" w:hAnsi="Garamond" w:eastAsia="Garamond" w:cs="Garamond"/>
        </w:rPr>
        <w:t>,</w:t>
      </w:r>
      <w:r w:rsidRPr="1CE02634" w:rsidR="7C40D6C1">
        <w:rPr>
          <w:rFonts w:ascii="Garamond" w:hAnsi="Garamond" w:eastAsia="Garamond" w:cs="Garamond"/>
        </w:rPr>
        <w:t xml:space="preserve"> if any</w:t>
      </w:r>
      <w:r w:rsidRPr="1CE02634" w:rsidR="52B19A85">
        <w:rPr>
          <w:rFonts w:ascii="Garamond" w:hAnsi="Garamond" w:eastAsia="Garamond" w:cs="Garamond"/>
        </w:rPr>
        <w:t>,</w:t>
      </w:r>
      <w:r w:rsidRPr="1CE02634" w:rsidR="7C40D6C1">
        <w:rPr>
          <w:rFonts w:ascii="Garamond" w:hAnsi="Garamond" w:eastAsia="Garamond" w:cs="Garamond"/>
        </w:rPr>
        <w:t xml:space="preserve"> would be most useful in</w:t>
      </w:r>
      <w:r w:rsidRPr="1CE02634" w:rsidR="4B2A9BA8">
        <w:rPr>
          <w:rFonts w:ascii="Garamond" w:hAnsi="Garamond" w:eastAsia="Garamond" w:cs="Garamond"/>
        </w:rPr>
        <w:t xml:space="preserve"> differentiating between vegetation communit</w:t>
      </w:r>
      <w:ins w:author="Robert Byles" w:date="2022-11-16T19:41:55.194Z" w:id="1818353977">
        <w:r w:rsidRPr="1CE02634" w:rsidR="6D87B6A4">
          <w:rPr>
            <w:rFonts w:ascii="Garamond" w:hAnsi="Garamond" w:eastAsia="Garamond" w:cs="Garamond"/>
          </w:rPr>
          <w:t>ies</w:t>
        </w:r>
      </w:ins>
      <w:del w:author="Robert Byles" w:date="2022-11-16T19:41:54.569Z" w:id="1048816909">
        <w:r w:rsidRPr="1CE02634" w:rsidDel="4B2A9BA8">
          <w:rPr>
            <w:rFonts w:ascii="Garamond" w:hAnsi="Garamond" w:eastAsia="Garamond" w:cs="Garamond"/>
          </w:rPr>
          <w:delText>y</w:delText>
        </w:r>
      </w:del>
      <w:r w:rsidRPr="1CE02634" w:rsidR="4B2A9BA8">
        <w:rPr>
          <w:rFonts w:ascii="Garamond" w:hAnsi="Garamond" w:eastAsia="Garamond" w:cs="Garamond"/>
        </w:rPr>
        <w:t xml:space="preserve"> </w:t>
      </w:r>
      <w:r w:rsidRPr="1CE02634" w:rsidR="4558B6C1">
        <w:rPr>
          <w:rFonts w:ascii="Garamond" w:hAnsi="Garamond" w:eastAsia="Garamond" w:cs="Garamond"/>
        </w:rPr>
        <w:t>and assessing state</w:t>
      </w:r>
      <w:del w:author="Robert Byles" w:date="2022-11-16T19:42:07.973Z" w:id="1799192459">
        <w:r w:rsidRPr="1CE02634" w:rsidDel="4558B6C1">
          <w:rPr>
            <w:rFonts w:ascii="Garamond" w:hAnsi="Garamond" w:eastAsia="Garamond" w:cs="Garamond"/>
          </w:rPr>
          <w:delText xml:space="preserve"> </w:delText>
        </w:r>
      </w:del>
      <w:r w:rsidRPr="1CE02634" w:rsidR="4558B6C1">
        <w:rPr>
          <w:rFonts w:ascii="Garamond" w:hAnsi="Garamond" w:eastAsia="Garamond" w:cs="Garamond"/>
        </w:rPr>
        <w:t>wide drought and wildfire trends</w:t>
      </w:r>
      <w:r w:rsidRPr="1CE02634" w:rsidR="7C40D6C1">
        <w:rPr>
          <w:rFonts w:ascii="Garamond" w:hAnsi="Garamond" w:eastAsia="Garamond" w:cs="Garamond"/>
        </w:rPr>
        <w:t xml:space="preserve"> </w:t>
      </w:r>
    </w:p>
    <w:p w:rsidR="68C04624" w:rsidP="500588EE" w:rsidRDefault="68C04624" w14:paraId="6EC83937" w14:textId="6F224993">
      <w:pPr>
        <w:pStyle w:val="ListParagraph"/>
        <w:numPr>
          <w:ilvl w:val="0"/>
          <w:numId w:val="23"/>
        </w:numPr>
        <w:rPr>
          <w:rFonts w:ascii="Garamond" w:hAnsi="Garamond" w:eastAsia="Garamond" w:cs="Garamond"/>
        </w:rPr>
      </w:pPr>
      <w:r w:rsidRPr="3E711F0C">
        <w:rPr>
          <w:rFonts w:ascii="Garamond" w:hAnsi="Garamond" w:eastAsia="Garamond" w:cs="Garamond"/>
        </w:rPr>
        <w:t>Create a</w:t>
      </w:r>
      <w:r w:rsidRPr="3E711F0C" w:rsidR="7FD0ABE3">
        <w:rPr>
          <w:rFonts w:ascii="Garamond" w:hAnsi="Garamond" w:eastAsia="Garamond" w:cs="Garamond"/>
        </w:rPr>
        <w:t>n</w:t>
      </w:r>
      <w:r w:rsidRPr="3E711F0C">
        <w:rPr>
          <w:rFonts w:ascii="Garamond" w:hAnsi="Garamond" w:eastAsia="Garamond" w:cs="Garamond"/>
        </w:rPr>
        <w:t xml:space="preserve"> ArcGIS Pro </w:t>
      </w:r>
      <w:proofErr w:type="spellStart"/>
      <w:r w:rsidRPr="3E711F0C" w:rsidR="4CFCE727">
        <w:rPr>
          <w:rFonts w:ascii="Garamond" w:hAnsi="Garamond" w:eastAsia="Garamond" w:cs="Garamond"/>
        </w:rPr>
        <w:t>M</w:t>
      </w:r>
      <w:r w:rsidRPr="3E711F0C">
        <w:rPr>
          <w:rFonts w:ascii="Garamond" w:hAnsi="Garamond" w:eastAsia="Garamond" w:cs="Garamond"/>
        </w:rPr>
        <w:t>odel</w:t>
      </w:r>
      <w:r w:rsidRPr="3E711F0C" w:rsidR="11D568A2">
        <w:rPr>
          <w:rFonts w:ascii="Garamond" w:hAnsi="Garamond" w:eastAsia="Garamond" w:cs="Garamond"/>
        </w:rPr>
        <w:t>B</w:t>
      </w:r>
      <w:r w:rsidRPr="3E711F0C">
        <w:rPr>
          <w:rFonts w:ascii="Garamond" w:hAnsi="Garamond" w:eastAsia="Garamond" w:cs="Garamond"/>
        </w:rPr>
        <w:t>uilder</w:t>
      </w:r>
      <w:proofErr w:type="spellEnd"/>
      <w:r w:rsidRPr="3E711F0C">
        <w:rPr>
          <w:rFonts w:ascii="Garamond" w:hAnsi="Garamond" w:eastAsia="Garamond" w:cs="Garamond"/>
        </w:rPr>
        <w:t xml:space="preserve"> tutorial for recreati</w:t>
      </w:r>
      <w:r w:rsidRPr="3E711F0C" w:rsidR="41EC9AFD">
        <w:rPr>
          <w:rFonts w:ascii="Garamond" w:hAnsi="Garamond" w:eastAsia="Garamond" w:cs="Garamond"/>
        </w:rPr>
        <w:t>ng</w:t>
      </w:r>
      <w:r w:rsidRPr="3E711F0C" w:rsidR="2C2EC9DD">
        <w:rPr>
          <w:rFonts w:ascii="Garamond" w:hAnsi="Garamond" w:eastAsia="Garamond" w:cs="Garamond"/>
        </w:rPr>
        <w:t xml:space="preserve"> and </w:t>
      </w:r>
      <w:r w:rsidRPr="3E711F0C" w:rsidR="5CF0D465">
        <w:rPr>
          <w:rFonts w:ascii="Garamond" w:hAnsi="Garamond" w:eastAsia="Garamond" w:cs="Garamond"/>
        </w:rPr>
        <w:t>maintaining the</w:t>
      </w:r>
      <w:r w:rsidRPr="3E711F0C" w:rsidR="36B07471">
        <w:rPr>
          <w:rFonts w:ascii="Garamond" w:hAnsi="Garamond" w:eastAsia="Garamond" w:cs="Garamond"/>
        </w:rPr>
        <w:t xml:space="preserve"> model</w:t>
      </w:r>
    </w:p>
    <w:p w:rsidRPr="00D8612A" w:rsidR="008F2A72" w:rsidP="008F2A72" w:rsidRDefault="008F2A72" w14:paraId="2570FFD8" w14:textId="77777777">
      <w:pPr>
        <w:rPr>
          <w:rFonts w:ascii="Garamond" w:hAnsi="Garamond" w:eastAsia="Garamond" w:cs="Garamond"/>
        </w:rPr>
      </w:pPr>
    </w:p>
    <w:p w:rsidRPr="00D8612A" w:rsidR="00E1144B" w:rsidP="16BA8955" w:rsidRDefault="008F2A72" w14:paraId="6A95450F" w14:textId="038A59C5">
      <w:pPr>
        <w:rPr>
          <w:rFonts w:ascii="Garamond" w:hAnsi="Garamond" w:eastAsia="Garamond" w:cs="Garamond"/>
          <w:b/>
          <w:bCs/>
          <w:i/>
          <w:iCs/>
        </w:rPr>
      </w:pPr>
      <w:r w:rsidRPr="00D8612A">
        <w:rPr>
          <w:rFonts w:ascii="Garamond" w:hAnsi="Garamond" w:eastAsia="Garamond" w:cs="Garamond"/>
          <w:b/>
          <w:bCs/>
          <w:i/>
          <w:iCs/>
        </w:rPr>
        <w:t xml:space="preserve">Previous Term: </w:t>
      </w:r>
    </w:p>
    <w:p w:rsidR="008F2A72" w:rsidP="008F2A72" w:rsidRDefault="58701461" w14:paraId="053F5E60" w14:textId="19F567F6">
      <w:pPr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 xml:space="preserve">Summer 2022 </w:t>
      </w:r>
      <w:r w:rsidRPr="500588EE" w:rsidR="29A7B3AF">
        <w:rPr>
          <w:rFonts w:ascii="Garamond" w:hAnsi="Garamond" w:eastAsia="Garamond" w:cs="Garamond"/>
        </w:rPr>
        <w:t>(</w:t>
      </w:r>
      <w:r w:rsidRPr="500588EE" w:rsidR="7E0CE9C5">
        <w:rPr>
          <w:rFonts w:ascii="Garamond" w:hAnsi="Garamond" w:eastAsia="Garamond" w:cs="Garamond"/>
        </w:rPr>
        <w:t>ID</w:t>
      </w:r>
      <w:r w:rsidRPr="500588EE" w:rsidR="62F44F2F">
        <w:rPr>
          <w:rFonts w:ascii="Garamond" w:hAnsi="Garamond" w:eastAsia="Garamond" w:cs="Garamond"/>
        </w:rPr>
        <w:t xml:space="preserve">) </w:t>
      </w:r>
      <w:r w:rsidRPr="500588EE" w:rsidR="582D01CA">
        <w:rPr>
          <w:rFonts w:ascii="Garamond" w:hAnsi="Garamond" w:eastAsia="Garamond" w:cs="Garamond"/>
        </w:rPr>
        <w:t>–</w:t>
      </w:r>
      <w:r w:rsidRPr="500588EE" w:rsidR="62F44F2F">
        <w:rPr>
          <w:rFonts w:ascii="Garamond" w:hAnsi="Garamond" w:eastAsia="Garamond" w:cs="Garamond"/>
        </w:rPr>
        <w:t xml:space="preserve"> </w:t>
      </w:r>
      <w:r w:rsidRPr="500588EE" w:rsidR="1BA98A8F">
        <w:rPr>
          <w:rFonts w:ascii="Garamond" w:hAnsi="Garamond" w:eastAsia="Garamond" w:cs="Garamond"/>
        </w:rPr>
        <w:t>ID Wildfires</w:t>
      </w:r>
    </w:p>
    <w:p w:rsidRPr="00CE4561" w:rsidR="008F2A72" w:rsidP="008B3821" w:rsidRDefault="008F2A72" w14:paraId="346D8347" w14:textId="77777777">
      <w:pPr>
        <w:rPr>
          <w:rFonts w:ascii="Garamond" w:hAnsi="Garamond" w:eastAsia="Garamond" w:cs="Garamond"/>
        </w:rPr>
      </w:pPr>
    </w:p>
    <w:p w:rsidRPr="00CE4561" w:rsidR="00CD0433" w:rsidP="00CD0433" w:rsidRDefault="00CD0433" w14:paraId="07D5EB77" w14:textId="77777777">
      <w:pPr>
        <w:pBdr>
          <w:bottom w:val="single" w:color="auto" w:sz="4" w:space="1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Partner Overview</w:t>
      </w:r>
    </w:p>
    <w:p w:rsidRPr="00CE4561" w:rsidR="00D12F5B" w:rsidP="75A70655" w:rsidRDefault="111A9C1D" w14:paraId="34B6E1B7" w14:textId="65F8FCC5">
      <w:pPr>
        <w:rPr>
          <w:rFonts w:ascii="Garamond" w:hAnsi="Garamond" w:eastAsia="Garamond" w:cs="Garamond"/>
          <w:b/>
          <w:bCs/>
          <w:i/>
          <w:iCs/>
        </w:rPr>
      </w:pPr>
      <w:r w:rsidRPr="75A70655">
        <w:rPr>
          <w:rFonts w:ascii="Garamond" w:hAnsi="Garamond" w:eastAsia="Garamond" w:cs="Garamond"/>
          <w:b/>
          <w:bCs/>
          <w:i/>
          <w:iCs/>
        </w:rPr>
        <w:t>Partner</w:t>
      </w:r>
      <w:r w:rsidRPr="75A70655" w:rsidR="568EE32C">
        <w:rPr>
          <w:rFonts w:ascii="Garamond" w:hAnsi="Garamond" w:eastAsia="Garamond" w:cs="Garamond"/>
          <w:b/>
          <w:bCs/>
          <w:i/>
          <w:iCs/>
        </w:rPr>
        <w:t xml:space="preserve"> Organization</w:t>
      </w:r>
      <w:r w:rsidRPr="75A70655" w:rsidR="2F60E3E8">
        <w:rPr>
          <w:rFonts w:ascii="Garamond" w:hAnsi="Garamond" w:eastAsia="Garamond" w:cs="Garamond"/>
          <w:b/>
          <w:bCs/>
          <w:i/>
          <w:iCs/>
        </w:rPr>
        <w:t>s</w:t>
      </w:r>
      <w:r w:rsidRPr="75A70655" w:rsidR="54053B6A">
        <w:rPr>
          <w:rFonts w:ascii="Garamond" w:hAnsi="Garamond" w:eastAsia="Garamond" w:cs="Garamond"/>
          <w:b/>
          <w:bCs/>
          <w:i/>
          <w:iCs/>
        </w:rPr>
        <w:t>:</w:t>
      </w:r>
    </w:p>
    <w:tbl>
      <w:tblPr>
        <w:tblStyle w:val="TableGrid"/>
        <w:tblW w:w="936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580"/>
        <w:gridCol w:w="3715"/>
        <w:gridCol w:w="1325"/>
        <w:gridCol w:w="1740"/>
      </w:tblGrid>
      <w:tr w:rsidRPr="00CE4561" w:rsidR="00636FAE" w:rsidTr="1CE02634" w14:paraId="4EEA7B0E" w14:textId="77777777">
        <w:tc>
          <w:tcPr>
            <w:tcW w:w="2580" w:type="dxa"/>
            <w:shd w:val="clear" w:color="auto" w:fill="31849B" w:themeFill="accent5" w:themeFillShade="BF"/>
            <w:tcMar/>
            <w:vAlign w:val="center"/>
          </w:tcPr>
          <w:p w:rsidRPr="00CE4561" w:rsidR="006804AC" w:rsidP="2884B7C3" w:rsidRDefault="7F30F92F" w14:paraId="66FDE6C5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 w:themeColor="background1"/>
              </w:rPr>
            </w:pPr>
            <w:r w:rsidRPr="1CE02634" w:rsidR="7F30F92F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Organization</w:t>
            </w:r>
          </w:p>
        </w:tc>
        <w:tc>
          <w:tcPr>
            <w:tcW w:w="3715" w:type="dxa"/>
            <w:shd w:val="clear" w:color="auto" w:fill="31849B" w:themeFill="accent5" w:themeFillShade="BF"/>
            <w:tcMar/>
            <w:vAlign w:val="center"/>
          </w:tcPr>
          <w:p w:rsidRPr="00CE4561" w:rsidR="006804AC" w:rsidP="0F42CE25" w:rsidRDefault="7510DBB3" w14:paraId="358B03BC" w14:textId="34FA0CD1">
            <w:pPr>
              <w:jc w:val="center"/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</w:pPr>
            <w:r w:rsidRPr="0F42CE2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Contact (Name, Position/Title)</w:t>
            </w:r>
          </w:p>
        </w:tc>
        <w:tc>
          <w:tcPr>
            <w:tcW w:w="1325" w:type="dxa"/>
            <w:shd w:val="clear" w:color="auto" w:fill="31849B" w:themeFill="accent5" w:themeFillShade="BF"/>
            <w:tcMar/>
            <w:vAlign w:val="center"/>
          </w:tcPr>
          <w:p w:rsidRPr="00CE4561" w:rsidR="006804AC" w:rsidP="75A70655" w:rsidRDefault="7A26E6B3" w14:paraId="311B19EA" w14:textId="77777777">
            <w:pPr>
              <w:jc w:val="center"/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</w:pPr>
            <w:r w:rsidRPr="75A7065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740" w:type="dxa"/>
            <w:shd w:val="clear" w:color="auto" w:fill="31849B" w:themeFill="accent5" w:themeFillShade="BF"/>
            <w:tcMar/>
            <w:vAlign w:val="center"/>
          </w:tcPr>
          <w:p w:rsidR="408830E8" w:rsidP="16BA8955" w:rsidRDefault="408830E8" w14:paraId="7FD993C0" w14:textId="36D5C631">
            <w:pPr>
              <w:jc w:val="center"/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</w:pPr>
            <w:r w:rsidRPr="16BA895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Boundary Org</w:t>
            </w:r>
          </w:p>
        </w:tc>
      </w:tr>
      <w:tr w:rsidRPr="00CE4561" w:rsidR="006804AC" w:rsidTr="1CE02634" w14:paraId="5D470CD2" w14:textId="77777777">
        <w:tc>
          <w:tcPr>
            <w:tcW w:w="2580" w:type="dxa"/>
            <w:tcMar/>
          </w:tcPr>
          <w:p w:rsidRPr="00CE4561" w:rsidR="006804AC" w:rsidP="16BA8955" w:rsidRDefault="4189D18B" w14:paraId="147FACB8" w14:textId="6523DB55">
            <w:pPr>
              <w:spacing w:line="259" w:lineRule="auto"/>
            </w:pPr>
            <w:r w:rsidRPr="1CE02634" w:rsidR="4189D18B">
              <w:rPr>
                <w:rFonts w:ascii="Garamond" w:hAnsi="Garamond" w:eastAsia="Garamond" w:cs="Garamond"/>
                <w:b w:val="1"/>
                <w:bCs w:val="1"/>
              </w:rPr>
              <w:t>Idaho Office of Emergency Management</w:t>
            </w:r>
            <w:del w:author="Robert Byles" w:date="2022-11-16T19:42:57.188Z" w:id="40170992">
              <w:r w:rsidRPr="1CE02634" w:rsidDel="183537DE">
                <w:rPr>
                  <w:rFonts w:ascii="Garamond" w:hAnsi="Garamond" w:eastAsia="Garamond" w:cs="Garamond"/>
                  <w:b w:val="1"/>
                  <w:bCs w:val="1"/>
                </w:rPr>
                <w:delText xml:space="preserve"> (IOEM</w:delText>
              </w:r>
              <w:r w:rsidRPr="1CE02634" w:rsidDel="57D06341">
                <w:rPr>
                  <w:rFonts w:ascii="Garamond" w:hAnsi="Garamond" w:eastAsia="Garamond" w:cs="Garamond"/>
                  <w:b w:val="1"/>
                  <w:bCs w:val="1"/>
                </w:rPr>
                <w:delText>)</w:delText>
              </w:r>
            </w:del>
          </w:p>
        </w:tc>
        <w:tc>
          <w:tcPr>
            <w:tcW w:w="3715" w:type="dxa"/>
            <w:tcMar/>
            <w:vAlign w:val="center"/>
          </w:tcPr>
          <w:p w:rsidRPr="00CE4561" w:rsidR="006804AC" w:rsidRDefault="0068A4DA" w14:paraId="1438EA23" w14:textId="61258569">
            <w:pPr>
              <w:rPr>
                <w:rFonts w:ascii="Garamond" w:hAnsi="Garamond" w:eastAsia="Garamond" w:cs="Garamond"/>
              </w:rPr>
              <w:pPrChange w:author="Robert Byles" w:date="2022-09-30T17:27:00Z" w:id="11">
                <w:pPr>
                  <w:jc w:val="center"/>
                </w:pPr>
              </w:pPrChange>
            </w:pPr>
            <w:r w:rsidRPr="5FD622CA">
              <w:rPr>
                <w:rFonts w:ascii="Garamond" w:hAnsi="Garamond" w:eastAsia="Garamond" w:cs="Garamond"/>
              </w:rPr>
              <w:t>Susan Cleverly, Mitigation Section Chief</w:t>
            </w:r>
            <w:r w:rsidRPr="5FD622CA" w:rsidR="053CCC5D">
              <w:rPr>
                <w:rFonts w:ascii="Garamond" w:hAnsi="Garamond" w:eastAsia="Garamond" w:cs="Garamond"/>
              </w:rPr>
              <w:t>;</w:t>
            </w:r>
          </w:p>
          <w:p w:rsidRPr="00CE4561" w:rsidR="006804AC" w:rsidRDefault="6E6915A2" w14:paraId="3B4F53F5" w14:textId="777C01CE">
            <w:pPr>
              <w:spacing w:line="259" w:lineRule="auto"/>
              <w:rPr>
                <w:rFonts w:ascii="Garamond" w:hAnsi="Garamond" w:eastAsia="Garamond" w:cs="Garamond"/>
              </w:rPr>
              <w:pPrChange w:author="Robert Byles" w:date="2022-09-30T17:27:00Z" w:id="12">
                <w:pPr>
                  <w:spacing w:line="259" w:lineRule="auto"/>
                  <w:jc w:val="center"/>
                </w:pPr>
              </w:pPrChange>
            </w:pPr>
            <w:r w:rsidRPr="5FD622CA">
              <w:rPr>
                <w:rFonts w:ascii="Garamond" w:hAnsi="Garamond" w:eastAsia="Garamond" w:cs="Garamond"/>
              </w:rPr>
              <w:t xml:space="preserve">Lorrie </w:t>
            </w:r>
            <w:proofErr w:type="spellStart"/>
            <w:r w:rsidRPr="5FD622CA">
              <w:rPr>
                <w:rFonts w:ascii="Garamond" w:hAnsi="Garamond" w:eastAsia="Garamond" w:cs="Garamond"/>
              </w:rPr>
              <w:t>Pahl</w:t>
            </w:r>
            <w:proofErr w:type="spellEnd"/>
            <w:r w:rsidRPr="5FD622CA">
              <w:rPr>
                <w:rFonts w:ascii="Garamond" w:hAnsi="Garamond" w:eastAsia="Garamond" w:cs="Garamond"/>
              </w:rPr>
              <w:t>, Mitigation Planner</w:t>
            </w:r>
            <w:r w:rsidRPr="5FD622CA" w:rsidR="053CCC5D">
              <w:rPr>
                <w:rFonts w:ascii="Garamond" w:hAnsi="Garamond" w:eastAsia="Garamond" w:cs="Garamond"/>
              </w:rPr>
              <w:t>;</w:t>
            </w:r>
          </w:p>
          <w:p w:rsidRPr="00CE4561" w:rsidR="006804AC" w:rsidRDefault="3BBF5182" w14:paraId="3768E8D2" w14:textId="473CA5B2">
            <w:pPr>
              <w:rPr>
                <w:rFonts w:ascii="Garamond" w:hAnsi="Garamond" w:eastAsia="Garamond" w:cs="Garamond"/>
              </w:rPr>
              <w:pPrChange w:author="Robert Byles" w:date="2022-09-30T17:27:00Z" w:id="13">
                <w:pPr>
                  <w:jc w:val="center"/>
                </w:pPr>
              </w:pPrChange>
            </w:pPr>
            <w:r w:rsidRPr="5FD622CA">
              <w:rPr>
                <w:rFonts w:ascii="Garamond" w:hAnsi="Garamond" w:eastAsia="Garamond" w:cs="Garamond"/>
              </w:rPr>
              <w:t xml:space="preserve">Mary </w:t>
            </w:r>
            <w:r w:rsidRPr="5FD622CA" w:rsidR="053CCC5D">
              <w:rPr>
                <w:rFonts w:ascii="Garamond" w:hAnsi="Garamond" w:eastAsia="Garamond" w:cs="Garamond"/>
              </w:rPr>
              <w:t xml:space="preserve">Mott, </w:t>
            </w:r>
            <w:r w:rsidRPr="5FD622CA" w:rsidR="24F7FFF8">
              <w:rPr>
                <w:rFonts w:ascii="Garamond" w:hAnsi="Garamond" w:eastAsia="Garamond" w:cs="Garamond"/>
              </w:rPr>
              <w:t>Mitigation Program Assistant</w:t>
            </w:r>
            <w:r w:rsidRPr="5FD622CA" w:rsidR="053CCC5D">
              <w:rPr>
                <w:rFonts w:ascii="Garamond" w:hAnsi="Garamond" w:eastAsia="Garamond" w:cs="Garamond"/>
              </w:rPr>
              <w:t>;</w:t>
            </w:r>
          </w:p>
          <w:p w:rsidRPr="00CE4561" w:rsidR="006804AC" w:rsidRDefault="3BBF5182" w14:paraId="0111C027" w14:textId="4B2AD142">
            <w:pPr>
              <w:rPr>
                <w:rFonts w:ascii="Garamond" w:hAnsi="Garamond" w:eastAsia="Garamond" w:cs="Garamond"/>
              </w:rPr>
              <w:pPrChange w:author="Robert Byles" w:date="2022-09-30T17:27:00Z" w:id="14">
                <w:pPr>
                  <w:jc w:val="center"/>
                </w:pPr>
              </w:pPrChange>
            </w:pPr>
            <w:r w:rsidRPr="5FD622CA">
              <w:rPr>
                <w:rFonts w:ascii="Garamond" w:hAnsi="Garamond" w:eastAsia="Garamond" w:cs="Garamond"/>
              </w:rPr>
              <w:t xml:space="preserve">Traci </w:t>
            </w:r>
            <w:r w:rsidRPr="5FD622CA" w:rsidR="053CCC5D">
              <w:rPr>
                <w:rFonts w:ascii="Garamond" w:hAnsi="Garamond" w:eastAsia="Garamond" w:cs="Garamond"/>
              </w:rPr>
              <w:t xml:space="preserve">Stewart, </w:t>
            </w:r>
            <w:r w:rsidRPr="5FD622CA" w:rsidR="24F7FFF8">
              <w:rPr>
                <w:rFonts w:ascii="Garamond" w:hAnsi="Garamond" w:eastAsia="Garamond" w:cs="Garamond"/>
              </w:rPr>
              <w:t>Mitigation Program Assistant</w:t>
            </w:r>
          </w:p>
        </w:tc>
        <w:tc>
          <w:tcPr>
            <w:tcW w:w="1325" w:type="dxa"/>
            <w:tcMar/>
            <w:vAlign w:val="center"/>
          </w:tcPr>
          <w:p w:rsidRPr="00CE4561" w:rsidR="006804AC" w:rsidP="16BA8955" w:rsidRDefault="00CB6407" w14:paraId="21053937" w14:textId="49F56FE4">
            <w:pPr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</w:rPr>
              <w:t xml:space="preserve">End </w:t>
            </w:r>
            <w:r w:rsidRPr="16BA8955" w:rsidR="51415C48">
              <w:rPr>
                <w:rFonts w:ascii="Garamond" w:hAnsi="Garamond" w:eastAsia="Garamond" w:cs="Garamond"/>
              </w:rPr>
              <w:t>User</w:t>
            </w:r>
          </w:p>
        </w:tc>
        <w:tc>
          <w:tcPr>
            <w:tcW w:w="1740" w:type="dxa"/>
            <w:tcMar/>
            <w:vAlign w:val="center"/>
          </w:tcPr>
          <w:p w:rsidR="318D4607" w:rsidP="16BA8955" w:rsidRDefault="318D4607" w14:paraId="6D6CBE0C" w14:textId="71FF3D70">
            <w:pPr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</w:rPr>
              <w:t>No</w:t>
            </w:r>
          </w:p>
          <w:p w:rsidR="16BA8955" w:rsidP="16BA8955" w:rsidRDefault="16BA8955" w14:paraId="1F3B7808" w14:textId="31919EC6">
            <w:pPr>
              <w:jc w:val="center"/>
              <w:rPr>
                <w:rFonts w:ascii="Garamond" w:hAnsi="Garamond" w:eastAsia="Garamond" w:cs="Garamond"/>
              </w:rPr>
            </w:pPr>
          </w:p>
        </w:tc>
      </w:tr>
      <w:tr w:rsidRPr="00CE4561" w:rsidR="006804AC" w:rsidTr="1CE02634" w14:paraId="3CC8ABAF" w14:textId="77777777">
        <w:tc>
          <w:tcPr>
            <w:tcW w:w="2580" w:type="dxa"/>
            <w:tcMar/>
          </w:tcPr>
          <w:p w:rsidRPr="00CE4561" w:rsidR="006804AC" w:rsidP="16BA8955" w:rsidRDefault="656DD9D7" w14:paraId="09C3C822" w14:textId="4F225C2F">
            <w:pPr>
              <w:rPr>
                <w:rFonts w:ascii="Garamond" w:hAnsi="Garamond" w:eastAsia="Garamond" w:cs="Garamond"/>
                <w:b w:val="1"/>
                <w:bCs w:val="1"/>
              </w:rPr>
            </w:pPr>
            <w:r w:rsidRPr="1CE02634" w:rsidR="656DD9D7">
              <w:rPr>
                <w:rFonts w:ascii="Garamond" w:hAnsi="Garamond" w:eastAsia="Garamond" w:cs="Garamond"/>
                <w:b w:val="1"/>
                <w:bCs w:val="1"/>
              </w:rPr>
              <w:t>Idaho Department of Water Resources</w:t>
            </w:r>
            <w:del w:author="Robert Byles" w:date="2022-11-16T19:42:50.758Z" w:id="379959638">
              <w:r w:rsidRPr="1CE02634" w:rsidDel="42C015A1">
                <w:rPr>
                  <w:rFonts w:ascii="Garamond" w:hAnsi="Garamond" w:eastAsia="Garamond" w:cs="Garamond"/>
                  <w:b w:val="1"/>
                  <w:bCs w:val="1"/>
                </w:rPr>
                <w:delText xml:space="preserve"> (</w:delText>
              </w:r>
              <w:r w:rsidRPr="1CE02634" w:rsidDel="51D87868">
                <w:rPr>
                  <w:rFonts w:ascii="Garamond" w:hAnsi="Garamond" w:eastAsia="Garamond" w:cs="Garamond"/>
                  <w:b w:val="1"/>
                  <w:bCs w:val="1"/>
                </w:rPr>
                <w:delText>IDWR)</w:delText>
              </w:r>
            </w:del>
          </w:p>
        </w:tc>
        <w:tc>
          <w:tcPr>
            <w:tcW w:w="3715" w:type="dxa"/>
            <w:tcMar/>
            <w:vAlign w:val="center"/>
          </w:tcPr>
          <w:p w:rsidRPr="00CE4561" w:rsidR="006804AC" w:rsidRDefault="3DEE5B64" w14:paraId="36E16CC9" w14:textId="0BE33D50">
            <w:pPr>
              <w:rPr>
                <w:rFonts w:ascii="Garamond" w:hAnsi="Garamond" w:eastAsia="Garamond" w:cs="Garamond"/>
              </w:rPr>
              <w:pPrChange w:author="Robert Byles" w:date="2022-09-30T17:27:00Z" w:id="15">
                <w:pPr>
                  <w:jc w:val="center"/>
                </w:pPr>
              </w:pPrChange>
            </w:pPr>
            <w:r w:rsidRPr="5FD622CA">
              <w:rPr>
                <w:rFonts w:ascii="Garamond" w:hAnsi="Garamond" w:eastAsia="Garamond" w:cs="Garamond"/>
              </w:rPr>
              <w:t xml:space="preserve">David </w:t>
            </w:r>
            <w:proofErr w:type="spellStart"/>
            <w:r w:rsidRPr="5FD622CA">
              <w:rPr>
                <w:rFonts w:ascii="Garamond" w:hAnsi="Garamond" w:eastAsia="Garamond" w:cs="Garamond"/>
              </w:rPr>
              <w:t>Hoekema</w:t>
            </w:r>
            <w:proofErr w:type="spellEnd"/>
            <w:r w:rsidRPr="5FD622CA">
              <w:rPr>
                <w:rFonts w:ascii="Garamond" w:hAnsi="Garamond" w:eastAsia="Garamond" w:cs="Garamond"/>
              </w:rPr>
              <w:t>, Hydrologist</w:t>
            </w:r>
          </w:p>
        </w:tc>
        <w:tc>
          <w:tcPr>
            <w:tcW w:w="1325" w:type="dxa"/>
            <w:tcMar/>
            <w:vAlign w:val="center"/>
          </w:tcPr>
          <w:p w:rsidRPr="00CE4561" w:rsidR="006804AC" w:rsidP="16BA8955" w:rsidRDefault="0CF4B327" w14:paraId="011729D9" w14:textId="357FC6CA">
            <w:pPr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</w:rPr>
              <w:t>End User</w:t>
            </w:r>
          </w:p>
        </w:tc>
        <w:tc>
          <w:tcPr>
            <w:tcW w:w="1740" w:type="dxa"/>
            <w:tcMar/>
            <w:vAlign w:val="center"/>
          </w:tcPr>
          <w:p w:rsidR="70B716E5" w:rsidP="16BA8955" w:rsidRDefault="70B716E5" w14:paraId="59C82E7C" w14:textId="59C023D9">
            <w:pPr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</w:rPr>
              <w:t>No</w:t>
            </w:r>
          </w:p>
        </w:tc>
      </w:tr>
      <w:tr w:rsidR="16BA8955" w:rsidTr="1CE02634" w14:paraId="14CA2C93" w14:textId="77777777">
        <w:tc>
          <w:tcPr>
            <w:tcW w:w="2580" w:type="dxa"/>
            <w:tcMar/>
          </w:tcPr>
          <w:p w:rsidR="12E10827" w:rsidP="16BA8955" w:rsidRDefault="12E10827" w14:paraId="15B86F00" w14:textId="11B36DA5">
            <w:pPr>
              <w:rPr>
                <w:rFonts w:ascii="Garamond" w:hAnsi="Garamond" w:eastAsia="Garamond" w:cs="Garamond"/>
                <w:b w:val="1"/>
                <w:bCs w:val="1"/>
              </w:rPr>
            </w:pPr>
            <w:r w:rsidRPr="1CE02634" w:rsidR="12E10827">
              <w:rPr>
                <w:rFonts w:ascii="Garamond" w:hAnsi="Garamond" w:eastAsia="Garamond" w:cs="Garamond"/>
                <w:b w:val="1"/>
                <w:bCs w:val="1"/>
              </w:rPr>
              <w:t>Idaho Department of Lands</w:t>
            </w:r>
            <w:del w:author="Robert Byles" w:date="2022-11-16T19:42:55.654Z" w:id="1281532996">
              <w:r w:rsidRPr="1CE02634" w:rsidDel="414328B7">
                <w:rPr>
                  <w:rFonts w:ascii="Garamond" w:hAnsi="Garamond" w:eastAsia="Garamond" w:cs="Garamond"/>
                  <w:b w:val="1"/>
                  <w:bCs w:val="1"/>
                </w:rPr>
                <w:delText xml:space="preserve"> (IDL)</w:delText>
              </w:r>
            </w:del>
          </w:p>
        </w:tc>
        <w:tc>
          <w:tcPr>
            <w:tcW w:w="3715" w:type="dxa"/>
            <w:tcMar/>
            <w:vAlign w:val="center"/>
          </w:tcPr>
          <w:p w:rsidR="12E10827" w:rsidRDefault="1012448B" w14:paraId="79B0BF0A" w14:textId="64EA9683">
            <w:pPr>
              <w:rPr>
                <w:rFonts w:ascii="Garamond" w:hAnsi="Garamond" w:eastAsia="Garamond" w:cs="Garamond"/>
              </w:rPr>
              <w:pPrChange w:author="Robert Byles" w:date="2022-09-30T17:27:00Z" w:id="16">
                <w:pPr>
                  <w:jc w:val="center"/>
                </w:pPr>
              </w:pPrChange>
            </w:pPr>
            <w:proofErr w:type="spellStart"/>
            <w:r w:rsidRPr="5FD622CA">
              <w:rPr>
                <w:rFonts w:ascii="Garamond" w:hAnsi="Garamond" w:eastAsia="Garamond" w:cs="Garamond"/>
              </w:rPr>
              <w:t>Tyre</w:t>
            </w:r>
            <w:proofErr w:type="spellEnd"/>
            <w:r w:rsidRPr="5FD622CA">
              <w:rPr>
                <w:rFonts w:ascii="Garamond" w:hAnsi="Garamond" w:eastAsia="Garamond" w:cs="Garamond"/>
              </w:rPr>
              <w:t xml:space="preserve"> </w:t>
            </w:r>
            <w:proofErr w:type="spellStart"/>
            <w:r w:rsidRPr="5FD622CA">
              <w:rPr>
                <w:rFonts w:ascii="Garamond" w:hAnsi="Garamond" w:eastAsia="Garamond" w:cs="Garamond"/>
              </w:rPr>
              <w:t>Holfetz</w:t>
            </w:r>
            <w:proofErr w:type="spellEnd"/>
            <w:r w:rsidRPr="5FD622CA">
              <w:rPr>
                <w:rFonts w:ascii="Garamond" w:hAnsi="Garamond" w:eastAsia="Garamond" w:cs="Garamond"/>
              </w:rPr>
              <w:t>, Wildfire Risk Mitigation Program Manager</w:t>
            </w:r>
          </w:p>
        </w:tc>
        <w:tc>
          <w:tcPr>
            <w:tcW w:w="1325" w:type="dxa"/>
            <w:tcMar/>
            <w:vAlign w:val="center"/>
          </w:tcPr>
          <w:p w:rsidR="4E457ABE" w:rsidP="16BA8955" w:rsidRDefault="4E457ABE" w14:paraId="2C65EC34" w14:textId="21776E00">
            <w:pPr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</w:rPr>
              <w:t>End User</w:t>
            </w:r>
          </w:p>
        </w:tc>
        <w:tc>
          <w:tcPr>
            <w:tcW w:w="1740" w:type="dxa"/>
            <w:tcMar/>
            <w:vAlign w:val="center"/>
          </w:tcPr>
          <w:p w:rsidR="35B283AD" w:rsidP="16BA8955" w:rsidRDefault="35B283AD" w14:paraId="40A77458" w14:textId="412E6D18">
            <w:pPr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</w:rPr>
              <w:t>No</w:t>
            </w:r>
          </w:p>
        </w:tc>
      </w:tr>
    </w:tbl>
    <w:p w:rsidRPr="00CE4561" w:rsidR="00CD0433" w:rsidP="75A70655" w:rsidRDefault="00CD0433" w14:paraId="77D4BCBD" w14:textId="698F6957"/>
    <w:p w:rsidR="0046282A" w:rsidP="78BB77DF" w:rsidRDefault="00D8612A" w14:paraId="64F43D72" w14:textId="69C29386">
      <w:pPr>
        <w:rPr>
          <w:rFonts w:ascii="Garamond" w:hAnsi="Garamond" w:eastAsia="Garamond" w:cs="Garamond"/>
        </w:rPr>
      </w:pPr>
      <w:r w:rsidRPr="78BB77DF">
        <w:rPr>
          <w:rFonts w:ascii="Garamond" w:hAnsi="Garamond" w:eastAsia="Garamond" w:cs="Garamond"/>
          <w:b/>
          <w:bCs/>
          <w:i/>
          <w:iCs/>
        </w:rPr>
        <w:t>Decision-Making Practices &amp; Policies:</w:t>
      </w:r>
    </w:p>
    <w:p w:rsidR="5CA39D67" w:rsidP="5F993E17" w:rsidRDefault="50C914D4" w14:paraId="76532E00" w14:textId="7D1B4F96">
      <w:pPr>
        <w:rPr>
          <w:rFonts w:ascii="Garamond" w:hAnsi="Garamond" w:eastAsia="Garamond" w:cs="Garamond"/>
        </w:rPr>
      </w:pPr>
      <w:r w:rsidRPr="1CE02634" w:rsidR="50C914D4">
        <w:rPr>
          <w:rFonts w:ascii="Garamond" w:hAnsi="Garamond" w:eastAsia="Garamond" w:cs="Garamond"/>
        </w:rPr>
        <w:t>P</w:t>
      </w:r>
      <w:r w:rsidRPr="1CE02634" w:rsidR="1C4A0B7B">
        <w:rPr>
          <w:rFonts w:ascii="Garamond" w:hAnsi="Garamond" w:eastAsia="Garamond" w:cs="Garamond"/>
        </w:rPr>
        <w:t xml:space="preserve">artners at </w:t>
      </w:r>
      <w:r w:rsidRPr="1CE02634" w:rsidR="3EB4F018">
        <w:rPr>
          <w:rFonts w:ascii="Garamond" w:hAnsi="Garamond" w:eastAsia="Garamond" w:cs="Garamond"/>
        </w:rPr>
        <w:t>the Idaho Office of Emergency Management</w:t>
      </w:r>
      <w:del w:author="Robert Byles" w:date="2022-11-16T19:42:44.438Z" w:id="104282656">
        <w:r w:rsidRPr="1CE02634" w:rsidDel="3EB4F018">
          <w:rPr>
            <w:rFonts w:ascii="Garamond" w:hAnsi="Garamond" w:eastAsia="Garamond" w:cs="Garamond"/>
          </w:rPr>
          <w:delText xml:space="preserve"> (IOEM)</w:delText>
        </w:r>
      </w:del>
      <w:r w:rsidRPr="1CE02634" w:rsidR="3EB4F018">
        <w:rPr>
          <w:rFonts w:ascii="Garamond" w:hAnsi="Garamond" w:eastAsia="Garamond" w:cs="Garamond"/>
        </w:rPr>
        <w:t>, Water Resources</w:t>
      </w:r>
      <w:del w:author="Robert Byles" w:date="2022-11-16T19:42:47.501Z" w:id="979486775">
        <w:r w:rsidRPr="1CE02634" w:rsidDel="3EB4F018">
          <w:rPr>
            <w:rFonts w:ascii="Garamond" w:hAnsi="Garamond" w:eastAsia="Garamond" w:cs="Garamond"/>
          </w:rPr>
          <w:delText xml:space="preserve"> (IDWR)</w:delText>
        </w:r>
      </w:del>
      <w:r w:rsidRPr="1CE02634" w:rsidR="3EB4F018">
        <w:rPr>
          <w:rFonts w:ascii="Garamond" w:hAnsi="Garamond" w:eastAsia="Garamond" w:cs="Garamond"/>
        </w:rPr>
        <w:t xml:space="preserve">, and Department of Lands (IDL) </w:t>
      </w:r>
      <w:r w:rsidRPr="1CE02634" w:rsidR="1E6FFF1A">
        <w:rPr>
          <w:rFonts w:ascii="Garamond" w:hAnsi="Garamond" w:eastAsia="Garamond" w:cs="Garamond"/>
        </w:rPr>
        <w:t>are striving to reduce the risk posed by</w:t>
      </w:r>
      <w:r w:rsidRPr="1CE02634" w:rsidR="30CEB86C">
        <w:rPr>
          <w:rFonts w:ascii="Garamond" w:hAnsi="Garamond" w:eastAsia="Garamond" w:cs="Garamond"/>
        </w:rPr>
        <w:t xml:space="preserve"> wildfires to human lives, property, and natural resources.</w:t>
      </w:r>
      <w:r w:rsidRPr="1CE02634" w:rsidR="36359A26">
        <w:rPr>
          <w:rFonts w:ascii="Garamond" w:hAnsi="Garamond" w:eastAsia="Garamond" w:cs="Garamond"/>
        </w:rPr>
        <w:t xml:space="preserve"> </w:t>
      </w:r>
      <w:r w:rsidRPr="1CE02634" w:rsidR="0455B764">
        <w:rPr>
          <w:rFonts w:ascii="Garamond" w:hAnsi="Garamond" w:eastAsia="Garamond" w:cs="Garamond"/>
        </w:rPr>
        <w:t>T</w:t>
      </w:r>
      <w:r w:rsidRPr="1CE02634" w:rsidR="45B845B9">
        <w:rPr>
          <w:rFonts w:ascii="Garamond" w:hAnsi="Garamond" w:eastAsia="Garamond" w:cs="Garamond"/>
        </w:rPr>
        <w:t>o achieve this</w:t>
      </w:r>
      <w:r w:rsidRPr="1CE02634" w:rsidR="5A7AD13C">
        <w:rPr>
          <w:rFonts w:ascii="Garamond" w:hAnsi="Garamond" w:eastAsia="Garamond" w:cs="Garamond"/>
        </w:rPr>
        <w:t xml:space="preserve"> goal</w:t>
      </w:r>
      <w:r w:rsidRPr="1CE02634" w:rsidR="45B845B9">
        <w:rPr>
          <w:rFonts w:ascii="Garamond" w:hAnsi="Garamond" w:eastAsia="Garamond" w:cs="Garamond"/>
        </w:rPr>
        <w:t>, th</w:t>
      </w:r>
      <w:r w:rsidRPr="1CE02634" w:rsidR="3C6A0C9A">
        <w:rPr>
          <w:rFonts w:ascii="Garamond" w:hAnsi="Garamond" w:eastAsia="Garamond" w:cs="Garamond"/>
        </w:rPr>
        <w:t>e</w:t>
      </w:r>
      <w:r w:rsidRPr="1CE02634" w:rsidR="45B845B9">
        <w:rPr>
          <w:rFonts w:ascii="Garamond" w:hAnsi="Garamond" w:eastAsia="Garamond" w:cs="Garamond"/>
        </w:rPr>
        <w:t xml:space="preserve"> state uses </w:t>
      </w:r>
      <w:r w:rsidRPr="1CE02634" w:rsidR="1B0370E4">
        <w:rPr>
          <w:rFonts w:ascii="Garamond" w:hAnsi="Garamond" w:eastAsia="Garamond" w:cs="Garamond"/>
        </w:rPr>
        <w:t xml:space="preserve">the </w:t>
      </w:r>
      <w:r w:rsidRPr="1CE02634" w:rsidR="45B845B9">
        <w:rPr>
          <w:rFonts w:ascii="Garamond" w:hAnsi="Garamond" w:eastAsia="Garamond" w:cs="Garamond"/>
        </w:rPr>
        <w:t xml:space="preserve">IDL </w:t>
      </w:r>
      <w:r w:rsidRPr="1CE02634" w:rsidR="0455B764">
        <w:rPr>
          <w:rFonts w:ascii="Garamond" w:hAnsi="Garamond" w:eastAsia="Garamond" w:cs="Garamond"/>
        </w:rPr>
        <w:t xml:space="preserve">wildfire </w:t>
      </w:r>
      <w:r w:rsidRPr="1CE02634" w:rsidR="131F330F">
        <w:rPr>
          <w:rFonts w:ascii="Garamond" w:hAnsi="Garamond" w:eastAsia="Garamond" w:cs="Garamond"/>
        </w:rPr>
        <w:t xml:space="preserve">hazard </w:t>
      </w:r>
      <w:r w:rsidRPr="1CE02634" w:rsidR="0455B764">
        <w:rPr>
          <w:rFonts w:ascii="Garamond" w:hAnsi="Garamond" w:eastAsia="Garamond" w:cs="Garamond"/>
        </w:rPr>
        <w:t xml:space="preserve">model </w:t>
      </w:r>
      <w:r w:rsidRPr="1CE02634" w:rsidR="6692BFA8">
        <w:rPr>
          <w:rFonts w:ascii="Garamond" w:hAnsi="Garamond" w:eastAsia="Garamond" w:cs="Garamond"/>
        </w:rPr>
        <w:t xml:space="preserve">to </w:t>
      </w:r>
      <w:r w:rsidRPr="1CE02634" w:rsidR="43E19D1A">
        <w:rPr>
          <w:rFonts w:ascii="Garamond" w:hAnsi="Garamond" w:eastAsia="Garamond" w:cs="Garamond"/>
        </w:rPr>
        <w:t>inform</w:t>
      </w:r>
      <w:r w:rsidRPr="1CE02634" w:rsidR="0455B764">
        <w:rPr>
          <w:rFonts w:ascii="Garamond" w:hAnsi="Garamond" w:eastAsia="Garamond" w:cs="Garamond"/>
        </w:rPr>
        <w:t xml:space="preserve"> </w:t>
      </w:r>
      <w:r w:rsidRPr="1CE02634" w:rsidR="68A93E47">
        <w:rPr>
          <w:rFonts w:ascii="Garamond" w:hAnsi="Garamond" w:eastAsia="Garamond" w:cs="Garamond"/>
        </w:rPr>
        <w:t xml:space="preserve">and guide </w:t>
      </w:r>
      <w:r w:rsidRPr="1CE02634" w:rsidR="21D10765">
        <w:rPr>
          <w:rFonts w:ascii="Garamond" w:hAnsi="Garamond" w:eastAsia="Garamond" w:cs="Garamond"/>
        </w:rPr>
        <w:t>allocation of state wildfire mitigation and management resources</w:t>
      </w:r>
      <w:r w:rsidRPr="1CE02634" w:rsidR="5E8A014D">
        <w:rPr>
          <w:rFonts w:ascii="Garamond" w:hAnsi="Garamond" w:eastAsia="Garamond" w:cs="Garamond"/>
        </w:rPr>
        <w:t>.</w:t>
      </w:r>
      <w:r w:rsidRPr="1CE02634" w:rsidR="1489FE55">
        <w:rPr>
          <w:rFonts w:ascii="Garamond" w:hAnsi="Garamond" w:eastAsia="Garamond" w:cs="Garamond"/>
        </w:rPr>
        <w:t xml:space="preserve"> Th</w:t>
      </w:r>
      <w:r w:rsidRPr="1CE02634" w:rsidR="101C0AB9">
        <w:rPr>
          <w:rFonts w:ascii="Garamond" w:hAnsi="Garamond" w:eastAsia="Garamond" w:cs="Garamond"/>
        </w:rPr>
        <w:t>is c</w:t>
      </w:r>
      <w:r w:rsidRPr="1CE02634" w:rsidR="29A072F5">
        <w:rPr>
          <w:rFonts w:ascii="Garamond" w:hAnsi="Garamond" w:eastAsia="Garamond" w:cs="Garamond"/>
        </w:rPr>
        <w:t xml:space="preserve">urrent </w:t>
      </w:r>
      <w:r w:rsidRPr="1CE02634" w:rsidR="1489FE55">
        <w:rPr>
          <w:rFonts w:ascii="Garamond" w:hAnsi="Garamond" w:eastAsia="Garamond" w:cs="Garamond"/>
        </w:rPr>
        <w:t>model relies upon</w:t>
      </w:r>
      <w:r w:rsidRPr="1CE02634" w:rsidR="43E8A25E">
        <w:rPr>
          <w:rFonts w:ascii="Garamond" w:hAnsi="Garamond" w:eastAsia="Garamond" w:cs="Garamond"/>
        </w:rPr>
        <w:t xml:space="preserve"> </w:t>
      </w:r>
      <w:r w:rsidRPr="1CE02634" w:rsidR="4860F90E">
        <w:rPr>
          <w:rFonts w:ascii="Garamond" w:hAnsi="Garamond" w:eastAsia="Garamond" w:cs="Garamond"/>
        </w:rPr>
        <w:t xml:space="preserve">static </w:t>
      </w:r>
      <w:r w:rsidRPr="1CE02634" w:rsidR="31206D73">
        <w:rPr>
          <w:rFonts w:ascii="Garamond" w:hAnsi="Garamond" w:eastAsia="Garamond" w:cs="Garamond"/>
        </w:rPr>
        <w:t>GIS</w:t>
      </w:r>
      <w:r w:rsidRPr="1CE02634" w:rsidR="5C008BA1">
        <w:rPr>
          <w:rFonts w:ascii="Garamond" w:hAnsi="Garamond" w:eastAsia="Garamond" w:cs="Garamond"/>
        </w:rPr>
        <w:t xml:space="preserve"> data</w:t>
      </w:r>
      <w:r w:rsidRPr="1CE02634" w:rsidR="31206D73">
        <w:rPr>
          <w:rFonts w:ascii="Garamond" w:hAnsi="Garamond" w:eastAsia="Garamond" w:cs="Garamond"/>
        </w:rPr>
        <w:t xml:space="preserve"> layer</w:t>
      </w:r>
      <w:r w:rsidRPr="1CE02634" w:rsidR="459AC851">
        <w:rPr>
          <w:rFonts w:ascii="Garamond" w:hAnsi="Garamond" w:eastAsia="Garamond" w:cs="Garamond"/>
        </w:rPr>
        <w:t>s of</w:t>
      </w:r>
      <w:r w:rsidRPr="1CE02634" w:rsidR="47943AEF">
        <w:rPr>
          <w:rFonts w:ascii="Garamond" w:hAnsi="Garamond" w:eastAsia="Garamond" w:cs="Garamond"/>
        </w:rPr>
        <w:t xml:space="preserve"> </w:t>
      </w:r>
      <w:r w:rsidRPr="1CE02634" w:rsidR="64AC0A31">
        <w:rPr>
          <w:rFonts w:ascii="Garamond" w:hAnsi="Garamond" w:eastAsia="Garamond" w:cs="Garamond"/>
        </w:rPr>
        <w:t>burn history</w:t>
      </w:r>
      <w:r w:rsidRPr="1CE02634" w:rsidR="459AC851">
        <w:rPr>
          <w:rFonts w:ascii="Garamond" w:hAnsi="Garamond" w:eastAsia="Garamond" w:cs="Garamond"/>
        </w:rPr>
        <w:t>, topograph</w:t>
      </w:r>
      <w:r w:rsidRPr="1CE02634" w:rsidR="7803920A">
        <w:rPr>
          <w:rFonts w:ascii="Garamond" w:hAnsi="Garamond" w:eastAsia="Garamond" w:cs="Garamond"/>
        </w:rPr>
        <w:t>y</w:t>
      </w:r>
      <w:r w:rsidRPr="1CE02634" w:rsidR="459AC851">
        <w:rPr>
          <w:rFonts w:ascii="Garamond" w:hAnsi="Garamond" w:eastAsia="Garamond" w:cs="Garamond"/>
        </w:rPr>
        <w:t>,</w:t>
      </w:r>
      <w:r w:rsidRPr="1CE02634" w:rsidR="21C61B12">
        <w:rPr>
          <w:rFonts w:ascii="Garamond" w:hAnsi="Garamond" w:eastAsia="Garamond" w:cs="Garamond"/>
        </w:rPr>
        <w:t xml:space="preserve"> </w:t>
      </w:r>
      <w:r w:rsidRPr="1CE02634" w:rsidR="07F96D08">
        <w:rPr>
          <w:rFonts w:ascii="Garamond" w:hAnsi="Garamond" w:eastAsia="Garamond" w:cs="Garamond"/>
        </w:rPr>
        <w:t>wildland-</w:t>
      </w:r>
      <w:r w:rsidRPr="1CE02634" w:rsidR="21C61B12">
        <w:rPr>
          <w:rFonts w:ascii="Garamond" w:hAnsi="Garamond" w:eastAsia="Garamond" w:cs="Garamond"/>
        </w:rPr>
        <w:t xml:space="preserve">urban </w:t>
      </w:r>
      <w:r w:rsidRPr="1CE02634" w:rsidR="0DE06CDE">
        <w:rPr>
          <w:rFonts w:ascii="Garamond" w:hAnsi="Garamond" w:eastAsia="Garamond" w:cs="Garamond"/>
        </w:rPr>
        <w:t>interfacing</w:t>
      </w:r>
      <w:r w:rsidRPr="1CE02634" w:rsidR="56F90EB9">
        <w:rPr>
          <w:rFonts w:ascii="Garamond" w:hAnsi="Garamond" w:eastAsia="Garamond" w:cs="Garamond"/>
        </w:rPr>
        <w:t>,</w:t>
      </w:r>
      <w:r w:rsidRPr="1CE02634" w:rsidR="459AC851">
        <w:rPr>
          <w:rFonts w:ascii="Garamond" w:hAnsi="Garamond" w:eastAsia="Garamond" w:cs="Garamond"/>
        </w:rPr>
        <w:t xml:space="preserve"> and vegetation</w:t>
      </w:r>
      <w:r w:rsidRPr="1CE02634" w:rsidR="7832E481">
        <w:rPr>
          <w:rFonts w:ascii="Garamond" w:hAnsi="Garamond" w:eastAsia="Garamond" w:cs="Garamond"/>
        </w:rPr>
        <w:t>-wildfire interactions</w:t>
      </w:r>
      <w:r w:rsidRPr="1CE02634" w:rsidR="31206D73">
        <w:rPr>
          <w:rFonts w:ascii="Garamond" w:hAnsi="Garamond" w:eastAsia="Garamond" w:cs="Garamond"/>
        </w:rPr>
        <w:t xml:space="preserve"> </w:t>
      </w:r>
      <w:r w:rsidRPr="1CE02634" w:rsidR="1489FE55">
        <w:rPr>
          <w:rFonts w:ascii="Garamond" w:hAnsi="Garamond" w:eastAsia="Garamond" w:cs="Garamond"/>
        </w:rPr>
        <w:t>to</w:t>
      </w:r>
      <w:r w:rsidRPr="1CE02634" w:rsidR="1C169EDD">
        <w:rPr>
          <w:rFonts w:ascii="Garamond" w:hAnsi="Garamond" w:eastAsia="Garamond" w:cs="Garamond"/>
        </w:rPr>
        <w:t xml:space="preserve"> determine </w:t>
      </w:r>
      <w:r w:rsidRPr="1CE02634" w:rsidR="23C8F950">
        <w:rPr>
          <w:rFonts w:ascii="Garamond" w:hAnsi="Garamond" w:eastAsia="Garamond" w:cs="Garamond"/>
        </w:rPr>
        <w:t xml:space="preserve">wildfire burn potential </w:t>
      </w:r>
      <w:r w:rsidRPr="1CE02634" w:rsidR="1C169EDD">
        <w:rPr>
          <w:rFonts w:ascii="Garamond" w:hAnsi="Garamond" w:eastAsia="Garamond" w:cs="Garamond"/>
        </w:rPr>
        <w:t>trends and</w:t>
      </w:r>
      <w:r w:rsidRPr="1CE02634" w:rsidR="1489FE55">
        <w:rPr>
          <w:rFonts w:ascii="Garamond" w:hAnsi="Garamond" w:eastAsia="Garamond" w:cs="Garamond"/>
        </w:rPr>
        <w:t xml:space="preserve"> </w:t>
      </w:r>
      <w:r w:rsidRPr="1CE02634" w:rsidR="1E240BBE">
        <w:rPr>
          <w:rFonts w:ascii="Garamond" w:hAnsi="Garamond" w:eastAsia="Garamond" w:cs="Garamond"/>
        </w:rPr>
        <w:t>forecast</w:t>
      </w:r>
      <w:r w:rsidRPr="1CE02634" w:rsidR="50A06E14">
        <w:rPr>
          <w:rFonts w:ascii="Garamond" w:hAnsi="Garamond" w:eastAsia="Garamond" w:cs="Garamond"/>
        </w:rPr>
        <w:t xml:space="preserve"> areas of concern for the state. </w:t>
      </w:r>
      <w:r w:rsidRPr="1CE02634" w:rsidR="2C5BD75C">
        <w:rPr>
          <w:rFonts w:ascii="Garamond" w:hAnsi="Garamond" w:eastAsia="Garamond" w:cs="Garamond"/>
        </w:rPr>
        <w:t>T</w:t>
      </w:r>
      <w:r w:rsidRPr="1CE02634" w:rsidR="46D02189">
        <w:rPr>
          <w:rFonts w:ascii="Garamond" w:hAnsi="Garamond" w:eastAsia="Garamond" w:cs="Garamond"/>
        </w:rPr>
        <w:t>h</w:t>
      </w:r>
      <w:r w:rsidRPr="1CE02634" w:rsidR="0C939195">
        <w:rPr>
          <w:rFonts w:ascii="Garamond" w:hAnsi="Garamond" w:eastAsia="Garamond" w:cs="Garamond"/>
        </w:rPr>
        <w:t>is model is incorporated into the State of Idaho Hazard Mitigation Plan (SHMP)</w:t>
      </w:r>
      <w:r w:rsidRPr="1CE02634" w:rsidR="23F8F40B">
        <w:rPr>
          <w:rFonts w:ascii="Garamond" w:hAnsi="Garamond" w:eastAsia="Garamond" w:cs="Garamond"/>
        </w:rPr>
        <w:t xml:space="preserve">, with the expressed goal </w:t>
      </w:r>
      <w:r w:rsidRPr="1CE02634" w:rsidR="63AF7F32">
        <w:rPr>
          <w:rFonts w:ascii="Garamond" w:hAnsi="Garamond" w:eastAsia="Garamond" w:cs="Garamond"/>
        </w:rPr>
        <w:t>that th</w:t>
      </w:r>
      <w:r w:rsidRPr="1CE02634" w:rsidR="354404DE">
        <w:rPr>
          <w:rFonts w:ascii="Garamond" w:hAnsi="Garamond" w:eastAsia="Garamond" w:cs="Garamond"/>
        </w:rPr>
        <w:t>is</w:t>
      </w:r>
      <w:r w:rsidRPr="1CE02634" w:rsidR="63AF7F32">
        <w:rPr>
          <w:rFonts w:ascii="Garamond" w:hAnsi="Garamond" w:eastAsia="Garamond" w:cs="Garamond"/>
        </w:rPr>
        <w:t xml:space="preserve"> method </w:t>
      </w:r>
      <w:r w:rsidRPr="1CE02634" w:rsidR="0875BFEA">
        <w:rPr>
          <w:rFonts w:ascii="Garamond" w:hAnsi="Garamond" w:eastAsia="Garamond" w:cs="Garamond"/>
        </w:rPr>
        <w:t xml:space="preserve">will </w:t>
      </w:r>
      <w:r w:rsidRPr="1CE02634" w:rsidR="63AF7F32">
        <w:rPr>
          <w:rFonts w:ascii="Garamond" w:hAnsi="Garamond" w:eastAsia="Garamond" w:cs="Garamond"/>
        </w:rPr>
        <w:t xml:space="preserve">lead to </w:t>
      </w:r>
      <w:r w:rsidRPr="1CE02634" w:rsidR="4042FF86">
        <w:rPr>
          <w:rFonts w:ascii="Garamond" w:hAnsi="Garamond" w:eastAsia="Garamond" w:cs="Garamond"/>
        </w:rPr>
        <w:t>wild</w:t>
      </w:r>
      <w:r w:rsidRPr="1CE02634" w:rsidR="63AF7F32">
        <w:rPr>
          <w:rFonts w:ascii="Garamond" w:hAnsi="Garamond" w:eastAsia="Garamond" w:cs="Garamond"/>
        </w:rPr>
        <w:t>fire conscious communit</w:t>
      </w:r>
      <w:r w:rsidRPr="1CE02634" w:rsidR="23F8F40B">
        <w:rPr>
          <w:rFonts w:ascii="Garamond" w:hAnsi="Garamond" w:eastAsia="Garamond" w:cs="Garamond"/>
        </w:rPr>
        <w:t>ies</w:t>
      </w:r>
      <w:r w:rsidRPr="1CE02634" w:rsidR="6CE73813">
        <w:rPr>
          <w:rFonts w:ascii="Garamond" w:hAnsi="Garamond" w:eastAsia="Garamond" w:cs="Garamond"/>
        </w:rPr>
        <w:t>,</w:t>
      </w:r>
      <w:r w:rsidRPr="1CE02634" w:rsidR="63AF7F32">
        <w:rPr>
          <w:rFonts w:ascii="Garamond" w:hAnsi="Garamond" w:eastAsia="Garamond" w:cs="Garamond"/>
        </w:rPr>
        <w:t xml:space="preserve"> and </w:t>
      </w:r>
      <w:r w:rsidRPr="1CE02634" w:rsidR="23F8F40B">
        <w:rPr>
          <w:rFonts w:ascii="Garamond" w:hAnsi="Garamond" w:eastAsia="Garamond" w:cs="Garamond"/>
        </w:rPr>
        <w:t>ecologically secure</w:t>
      </w:r>
      <w:r w:rsidRPr="1CE02634" w:rsidR="401E90AE">
        <w:rPr>
          <w:rFonts w:ascii="Garamond" w:hAnsi="Garamond" w:eastAsia="Garamond" w:cs="Garamond"/>
        </w:rPr>
        <w:t xml:space="preserve">, </w:t>
      </w:r>
      <w:r w:rsidRPr="1CE02634" w:rsidR="339AE05F">
        <w:rPr>
          <w:rFonts w:ascii="Garamond" w:hAnsi="Garamond" w:eastAsia="Garamond" w:cs="Garamond"/>
        </w:rPr>
        <w:t>wildfire</w:t>
      </w:r>
      <w:r w:rsidRPr="1CE02634" w:rsidR="043BAB26">
        <w:rPr>
          <w:rFonts w:ascii="Garamond" w:hAnsi="Garamond" w:eastAsia="Garamond" w:cs="Garamond"/>
        </w:rPr>
        <w:t>-</w:t>
      </w:r>
      <w:r w:rsidRPr="1CE02634" w:rsidR="339AE05F">
        <w:rPr>
          <w:rFonts w:ascii="Garamond" w:hAnsi="Garamond" w:eastAsia="Garamond" w:cs="Garamond"/>
        </w:rPr>
        <w:t>adapted</w:t>
      </w:r>
      <w:r w:rsidRPr="1CE02634" w:rsidR="63AF7F32">
        <w:rPr>
          <w:rFonts w:ascii="Garamond" w:hAnsi="Garamond" w:eastAsia="Garamond" w:cs="Garamond"/>
        </w:rPr>
        <w:t xml:space="preserve"> landscapes.</w:t>
      </w:r>
    </w:p>
    <w:p w:rsidRPr="00CE4561" w:rsidR="00C057E9" w:rsidP="00C8675B" w:rsidRDefault="12D4F494" w14:paraId="1242BC45" w14:textId="004AB3F0">
      <w:pPr>
        <w:rPr>
          <w:rFonts w:ascii="Garamond" w:hAnsi="Garamond" w:eastAsia="Garamond" w:cs="Garamond"/>
        </w:rPr>
      </w:pPr>
      <w:r w:rsidRPr="16BA8955">
        <w:rPr>
          <w:rFonts w:ascii="Garamond" w:hAnsi="Garamond" w:eastAsia="Garamond" w:cs="Garamond"/>
        </w:rPr>
        <w:t xml:space="preserve"> </w:t>
      </w:r>
    </w:p>
    <w:p w:rsidRPr="00CE4561" w:rsidR="00CD0433" w:rsidP="75A70655" w:rsidRDefault="7B2A24B0" w14:paraId="4C354B64" w14:textId="623E8C73">
      <w:pPr>
        <w:pBdr>
          <w:bottom w:val="single" w:color="auto" w:sz="4" w:space="1"/>
        </w:pBdr>
        <w:rPr>
          <w:rFonts w:ascii="Garamond" w:hAnsi="Garamond" w:eastAsia="Garamond" w:cs="Garamond"/>
          <w:b/>
          <w:bCs/>
        </w:rPr>
      </w:pPr>
      <w:r w:rsidRPr="75A70655">
        <w:rPr>
          <w:rFonts w:ascii="Garamond" w:hAnsi="Garamond" w:eastAsia="Garamond" w:cs="Garamond"/>
          <w:b/>
          <w:bCs/>
        </w:rPr>
        <w:t>Earth Observations &amp; End Products</w:t>
      </w:r>
      <w:r w:rsidRPr="75A70655" w:rsidR="2CFCB6CA">
        <w:rPr>
          <w:rFonts w:ascii="Garamond" w:hAnsi="Garamond" w:eastAsia="Garamond" w:cs="Garamond"/>
          <w:b/>
          <w:bCs/>
        </w:rPr>
        <w:t xml:space="preserve"> </w:t>
      </w:r>
      <w:r w:rsidRPr="75A70655" w:rsidR="178F3F6C">
        <w:rPr>
          <w:rFonts w:ascii="Garamond" w:hAnsi="Garamond" w:eastAsia="Garamond" w:cs="Garamond"/>
          <w:b/>
          <w:bCs/>
        </w:rPr>
        <w:t>Overview</w:t>
      </w:r>
    </w:p>
    <w:p w:rsidRPr="00CE4561" w:rsidR="003D2EDF" w:rsidP="00782999" w:rsidRDefault="00735F70" w14:paraId="339A2281" w14:textId="53CEA51D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Pr="00CE4561" w:rsidR="00B76BDC" w:rsidTr="1CE02634" w14:paraId="1E59A37D" w14:textId="77777777">
        <w:tc>
          <w:tcPr>
            <w:tcW w:w="2347" w:type="dxa"/>
            <w:shd w:val="clear" w:color="auto" w:fill="31849B" w:themeFill="accent5" w:themeFillShade="BF"/>
            <w:tcMar/>
            <w:vAlign w:val="center"/>
          </w:tcPr>
          <w:p w:rsidRPr="00CE4561" w:rsidR="00B76BDC" w:rsidP="75A70655" w:rsidRDefault="4B9D7847" w14:paraId="3B2A8D46" w14:textId="77777777">
            <w:pPr>
              <w:jc w:val="center"/>
              <w:rPr>
                <w:rFonts w:ascii="Garamond" w:hAnsi="Garamond" w:eastAsia="Garamond" w:cs="Garamond"/>
                <w:b/>
                <w:bCs/>
                <w:color w:val="FFFFFF"/>
              </w:rPr>
            </w:pPr>
            <w:r w:rsidRPr="75A7065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Platform</w:t>
            </w:r>
            <w:r w:rsidRPr="75A70655" w:rsidR="24E15671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tcMar/>
            <w:vAlign w:val="center"/>
          </w:tcPr>
          <w:p w:rsidRPr="00CE4561" w:rsidR="00B76BDC" w:rsidP="75A70655" w:rsidRDefault="03F1003C" w14:paraId="6A7A8B2C" w14:textId="1B823194">
            <w:pPr>
              <w:jc w:val="center"/>
              <w:rPr>
                <w:rFonts w:ascii="Garamond" w:hAnsi="Garamond" w:eastAsia="Garamond" w:cs="Garamond"/>
                <w:b/>
                <w:bCs/>
                <w:color w:val="FFFFFF"/>
              </w:rPr>
            </w:pPr>
            <w:r w:rsidRPr="78BB77DF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Parameter</w:t>
            </w:r>
            <w:r w:rsidRPr="78BB77DF" w:rsidR="6BEEA9BD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597" w:type="dxa"/>
            <w:shd w:val="clear" w:color="auto" w:fill="31849B" w:themeFill="accent5" w:themeFillShade="BF"/>
            <w:tcMar/>
            <w:vAlign w:val="center"/>
          </w:tcPr>
          <w:p w:rsidRPr="00CE4561" w:rsidR="00B76BDC" w:rsidP="500588EE" w:rsidRDefault="1F812AD0" w14:paraId="7A3A0187" w14:textId="7474E28F">
            <w:pPr>
              <w:jc w:val="center"/>
              <w:rPr>
                <w:rFonts w:ascii="Garamond" w:hAnsi="Garamond" w:eastAsia="Garamond" w:cs="Garamond"/>
                <w:b/>
                <w:bCs/>
                <w:color w:val="FFFFFF"/>
              </w:rPr>
            </w:pPr>
            <w:r w:rsidRPr="5FD622CA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Us</w:t>
            </w:r>
            <w:r w:rsidRPr="5FD622CA" w:rsidR="4AA6E2E4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e</w:t>
            </w:r>
          </w:p>
        </w:tc>
      </w:tr>
      <w:tr w:rsidR="75A70655" w:rsidTr="1CE02634" w14:paraId="147BD391" w14:textId="77777777">
        <w:trPr>
          <w:del w:author="Robert Byles" w:date="2022-11-16T20:35:10.269Z" w:id="1049121676"/>
        </w:trPr>
        <w:tc>
          <w:tcPr>
            <w:tcW w:w="2347" w:type="dxa"/>
            <w:tcMar/>
          </w:tcPr>
          <w:p w:rsidR="700C4CAC" w:rsidP="75A70655" w:rsidRDefault="363D2AEA" w14:paraId="7B54A6C8" w14:textId="74616FF4">
            <w:pPr>
              <w:spacing w:line="259" w:lineRule="auto"/>
              <w:rPr>
                <w:rFonts w:ascii="Garamond" w:hAnsi="Garamond" w:eastAsia="Garamond" w:cs="Garamond"/>
                <w:b w:val="1"/>
                <w:bCs w:val="1"/>
              </w:rPr>
            </w:pPr>
            <w:r w:rsidRPr="1CE02634" w:rsidR="363D2AEA">
              <w:rPr>
                <w:rFonts w:ascii="Garamond" w:hAnsi="Garamond" w:eastAsia="Garamond" w:cs="Garamond"/>
                <w:b w:val="1"/>
                <w:bCs w:val="1"/>
              </w:rPr>
              <w:t xml:space="preserve">Landsat </w:t>
            </w:r>
            <w:r w:rsidRPr="1CE02634" w:rsidR="05467FC1">
              <w:rPr>
                <w:rFonts w:ascii="Garamond" w:hAnsi="Garamond" w:eastAsia="Garamond" w:cs="Garamond"/>
                <w:b w:val="1"/>
                <w:bCs w:val="1"/>
              </w:rPr>
              <w:t>5</w:t>
            </w:r>
            <w:r w:rsidRPr="1CE02634" w:rsidR="4EED5133">
              <w:rPr>
                <w:rFonts w:ascii="Garamond" w:hAnsi="Garamond" w:eastAsia="Garamond" w:cs="Garamond"/>
                <w:b w:val="1"/>
                <w:bCs w:val="1"/>
              </w:rPr>
              <w:t xml:space="preserve"> T</w:t>
            </w:r>
            <w:r w:rsidRPr="1CE02634" w:rsidR="6172EE9E">
              <w:rPr>
                <w:rFonts w:ascii="Garamond" w:hAnsi="Garamond" w:eastAsia="Garamond" w:cs="Garamond"/>
                <w:b w:val="1"/>
                <w:bCs w:val="1"/>
              </w:rPr>
              <w:t>M</w:t>
            </w:r>
          </w:p>
        </w:tc>
        <w:tc>
          <w:tcPr>
            <w:tcW w:w="2411" w:type="dxa"/>
            <w:tcMar/>
          </w:tcPr>
          <w:p w:rsidR="61BF569B" w:rsidP="500588EE" w:rsidRDefault="024F0F0D" w14:paraId="5D79C9D5" w14:textId="330A6F2A">
            <w:pPr>
              <w:spacing w:line="259" w:lineRule="auto"/>
              <w:rPr>
                <w:rFonts w:ascii="Garamond" w:hAnsi="Garamond" w:eastAsia="Garamond" w:cs="Garamond"/>
              </w:rPr>
            </w:pPr>
            <w:del w:author="Robert Byles" w:date="2022-11-16T20:35:03.248Z" w:id="1886722457">
              <w:r w:rsidRPr="1CE02634" w:rsidDel="024F0F0D">
                <w:rPr>
                  <w:rFonts w:ascii="Garamond" w:hAnsi="Garamond" w:eastAsia="Garamond" w:cs="Garamond"/>
                </w:rPr>
                <w:delText>NDVI</w:delText>
              </w:r>
              <w:r w:rsidRPr="1CE02634" w:rsidDel="04A9DCCC">
                <w:rPr>
                  <w:rFonts w:ascii="Garamond" w:hAnsi="Garamond" w:eastAsia="Garamond" w:cs="Garamond"/>
                </w:rPr>
                <w:delText xml:space="preserve">, </w:delText>
              </w:r>
              <w:r w:rsidRPr="1CE02634" w:rsidDel="024F0F0D">
                <w:rPr>
                  <w:rFonts w:ascii="Garamond" w:hAnsi="Garamond" w:eastAsia="Garamond" w:cs="Garamond"/>
                </w:rPr>
                <w:delText>MSAVI-2</w:delText>
              </w:r>
            </w:del>
          </w:p>
        </w:tc>
        <w:tc>
          <w:tcPr>
            <w:tcW w:w="4597" w:type="dxa"/>
            <w:tcMar/>
          </w:tcPr>
          <w:p w:rsidR="0D90145E" w:rsidP="500588EE" w:rsidRDefault="4AA08EF8" w14:paraId="40C0741C" w14:textId="1A7222C7">
            <w:pPr>
              <w:spacing w:line="259" w:lineRule="auto"/>
              <w:rPr>
                <w:rFonts w:ascii="Garamond" w:hAnsi="Garamond" w:eastAsia="Garamond" w:cs="Garamond"/>
              </w:rPr>
            </w:pPr>
            <w:r w:rsidRPr="375998EC">
              <w:rPr>
                <w:rFonts w:ascii="Garamond" w:hAnsi="Garamond" w:eastAsia="Garamond" w:cs="Garamond"/>
              </w:rPr>
              <w:t>Assess</w:t>
            </w:r>
            <w:r w:rsidRPr="375998EC" w:rsidR="4F468D3A">
              <w:rPr>
                <w:rFonts w:ascii="Garamond" w:hAnsi="Garamond" w:eastAsia="Garamond" w:cs="Garamond"/>
              </w:rPr>
              <w:t>ed</w:t>
            </w:r>
            <w:r w:rsidRPr="375998EC">
              <w:rPr>
                <w:rFonts w:ascii="Garamond" w:hAnsi="Garamond" w:eastAsia="Garamond" w:cs="Garamond"/>
              </w:rPr>
              <w:t xml:space="preserve"> the </w:t>
            </w:r>
            <w:r w:rsidRPr="375998EC" w:rsidR="797CE013">
              <w:rPr>
                <w:rFonts w:ascii="Garamond" w:hAnsi="Garamond" w:eastAsia="Garamond" w:cs="Garamond"/>
              </w:rPr>
              <w:t>relationship</w:t>
            </w:r>
            <w:r w:rsidRPr="375998EC">
              <w:rPr>
                <w:rFonts w:ascii="Garamond" w:hAnsi="Garamond" w:eastAsia="Garamond" w:cs="Garamond"/>
              </w:rPr>
              <w:t xml:space="preserve"> between</w:t>
            </w:r>
            <w:r w:rsidRPr="375998EC" w:rsidR="655FA411">
              <w:rPr>
                <w:rFonts w:ascii="Garamond" w:hAnsi="Garamond" w:eastAsia="Garamond" w:cs="Garamond"/>
              </w:rPr>
              <w:t xml:space="preserve"> contemporary and historic trends in</w:t>
            </w:r>
            <w:r w:rsidRPr="375998EC">
              <w:rPr>
                <w:rFonts w:ascii="Garamond" w:hAnsi="Garamond" w:eastAsia="Garamond" w:cs="Garamond"/>
              </w:rPr>
              <w:t xml:space="preserve"> vegetation, soil </w:t>
            </w:r>
            <w:r w:rsidRPr="375998EC" w:rsidR="35F3EE45">
              <w:rPr>
                <w:rFonts w:ascii="Garamond" w:hAnsi="Garamond" w:eastAsia="Garamond" w:cs="Garamond"/>
              </w:rPr>
              <w:t>moisture, and</w:t>
            </w:r>
            <w:r w:rsidRPr="375998EC">
              <w:rPr>
                <w:rFonts w:ascii="Garamond" w:hAnsi="Garamond" w:eastAsia="Garamond" w:cs="Garamond"/>
              </w:rPr>
              <w:t xml:space="preserve"> evapotranspiration indices</w:t>
            </w:r>
          </w:p>
          <w:p w:rsidR="0D90145E" w:rsidP="500588EE" w:rsidRDefault="0D90145E" w14:paraId="1E096E4D" w14:textId="589C664C">
            <w:pPr>
              <w:spacing w:line="259" w:lineRule="auto"/>
              <w:rPr>
                <w:rFonts w:ascii="Garamond" w:hAnsi="Garamond" w:eastAsia="Garamond" w:cs="Garamond"/>
              </w:rPr>
            </w:pPr>
          </w:p>
        </w:tc>
      </w:tr>
      <w:tr w:rsidRPr="00CE4561" w:rsidR="00B76BDC" w:rsidTr="1CE02634" w14:paraId="68A574AE" w14:textId="77777777">
        <w:tc>
          <w:tcPr>
            <w:tcW w:w="2347" w:type="dxa"/>
            <w:tcMar/>
          </w:tcPr>
          <w:p w:rsidRPr="00CE4561" w:rsidR="00B76BDC" w:rsidP="16BA8955" w:rsidRDefault="6125081B" w14:paraId="6FE1A73B" w14:textId="599CEE4C">
            <w:pPr>
              <w:spacing w:line="259" w:lineRule="auto"/>
            </w:pPr>
            <w:r w:rsidRPr="78BB77DF">
              <w:rPr>
                <w:rFonts w:ascii="Garamond" w:hAnsi="Garamond" w:eastAsia="Garamond" w:cs="Garamond"/>
                <w:b/>
                <w:bCs/>
              </w:rPr>
              <w:t xml:space="preserve">Landsat </w:t>
            </w:r>
            <w:r w:rsidRPr="78BB77DF" w:rsidR="7CE96557">
              <w:rPr>
                <w:rFonts w:ascii="Garamond" w:hAnsi="Garamond" w:eastAsia="Garamond" w:cs="Garamond"/>
                <w:b/>
                <w:bCs/>
              </w:rPr>
              <w:t>8</w:t>
            </w:r>
            <w:r w:rsidRPr="78BB77DF">
              <w:rPr>
                <w:rFonts w:ascii="Garamond" w:hAnsi="Garamond" w:eastAsia="Garamond" w:cs="Garamond"/>
                <w:b/>
                <w:bCs/>
              </w:rPr>
              <w:t xml:space="preserve"> OLI</w:t>
            </w:r>
          </w:p>
        </w:tc>
        <w:tc>
          <w:tcPr>
            <w:tcW w:w="2411" w:type="dxa"/>
            <w:tcMar/>
          </w:tcPr>
          <w:p w:rsidRPr="00CE4561" w:rsidR="00B76BDC" w:rsidP="1CE02634" w:rsidRDefault="714FD079" w14:paraId="5EFB9FBF" w14:textId="055BC0C5">
            <w:pPr>
              <w:spacing w:line="259" w:lineRule="auto"/>
              <w:rPr>
                <w:del w:author="Robert Byles" w:date="2022-11-16T20:35:05.59Z" w:id="1977348991"/>
                <w:rFonts w:ascii="Garamond" w:hAnsi="Garamond" w:eastAsia="Garamond" w:cs="Garamond"/>
              </w:rPr>
            </w:pPr>
            <w:del w:author="Robert Byles" w:date="2022-11-16T20:35:05.591Z" w:id="1533185159">
              <w:r w:rsidRPr="1CE02634" w:rsidDel="714FD079">
                <w:rPr>
                  <w:rFonts w:ascii="Garamond" w:hAnsi="Garamond" w:eastAsia="Garamond" w:cs="Garamond"/>
                </w:rPr>
                <w:delText>NDVI</w:delText>
              </w:r>
              <w:r w:rsidRPr="1CE02634" w:rsidDel="6083068C">
                <w:rPr>
                  <w:rFonts w:ascii="Garamond" w:hAnsi="Garamond" w:eastAsia="Garamond" w:cs="Garamond"/>
                </w:rPr>
                <w:delText xml:space="preserve">, </w:delText>
              </w:r>
              <w:r w:rsidRPr="1CE02634" w:rsidDel="714FD079">
                <w:rPr>
                  <w:rFonts w:ascii="Garamond" w:hAnsi="Garamond" w:eastAsia="Garamond" w:cs="Garamond"/>
                </w:rPr>
                <w:delText>MSAVI-2</w:delText>
              </w:r>
            </w:del>
          </w:p>
          <w:p w:rsidRPr="00CE4561" w:rsidR="00B76BDC" w:rsidP="1CE02634" w:rsidRDefault="00B76BDC" w14:paraId="74657BCC" w14:textId="17ED40AC">
            <w:pPr>
              <w:spacing w:line="259" w:lineRule="auto"/>
              <w:rPr>
                <w:ins w:author="Robert Byles" w:date="2022-11-16T20:35:05.646Z" w:id="306712407"/>
                <w:rFonts w:ascii="Garamond" w:hAnsi="Garamond" w:eastAsia="Garamond" w:cs="Garamond"/>
              </w:rPr>
            </w:pPr>
            <w:ins w:author="Robert Byles" w:date="2022-11-16T20:35:05.645Z" w:id="1734620325">
              <w:r w:rsidRPr="1CE02634" w:rsidR="16EB7988">
                <w:rPr>
                  <w:rFonts w:ascii="Garamond" w:hAnsi="Garamond" w:eastAsia="Garamond" w:cs="Garamond"/>
                </w:rPr>
                <w:t>Normalized Difference Vegetation Index (NDVI), Modified Soil Adjusted Vegetation Index 2 (MSAVI-2)</w:t>
              </w:r>
            </w:ins>
          </w:p>
          <w:p w:rsidRPr="00CE4561" w:rsidR="00B76BDC" w:rsidP="1CE02634" w:rsidRDefault="00B76BDC" w14:paraId="3ED984CF" w14:textId="1634E4E0">
            <w:pPr>
              <w:pStyle w:val="Normal"/>
              <w:rPr>
                <w:rFonts w:ascii="Garamond" w:hAnsi="Garamond" w:eastAsia="Garamond" w:cs="Garamond"/>
              </w:rPr>
            </w:pPr>
          </w:p>
        </w:tc>
        <w:tc>
          <w:tcPr>
            <w:tcW w:w="4597" w:type="dxa"/>
            <w:tcMar/>
          </w:tcPr>
          <w:p w:rsidRPr="00CE4561" w:rsidR="00B76BDC" w:rsidP="375998EC" w:rsidRDefault="5D700F3B" w14:paraId="5C39B0DC" w14:textId="2FDC0EB3">
            <w:pPr>
              <w:spacing w:line="259" w:lineRule="auto"/>
              <w:rPr>
                <w:rFonts w:ascii="Garamond" w:hAnsi="Garamond" w:eastAsia="Garamond" w:cs="Garamond"/>
              </w:rPr>
            </w:pPr>
            <w:r w:rsidRPr="375998EC">
              <w:rPr>
                <w:rFonts w:ascii="Garamond" w:hAnsi="Garamond" w:eastAsia="Garamond" w:cs="Garamond"/>
              </w:rPr>
              <w:t>Assess</w:t>
            </w:r>
            <w:r w:rsidRPr="375998EC" w:rsidR="54A33AE1">
              <w:rPr>
                <w:rFonts w:ascii="Garamond" w:hAnsi="Garamond" w:eastAsia="Garamond" w:cs="Garamond"/>
              </w:rPr>
              <w:t>ed</w:t>
            </w:r>
            <w:r w:rsidRPr="375998EC">
              <w:rPr>
                <w:rFonts w:ascii="Garamond" w:hAnsi="Garamond" w:eastAsia="Garamond" w:cs="Garamond"/>
              </w:rPr>
              <w:t xml:space="preserve"> the relationship between </w:t>
            </w:r>
            <w:r w:rsidRPr="375998EC" w:rsidR="3D762381">
              <w:rPr>
                <w:rFonts w:ascii="Garamond" w:hAnsi="Garamond" w:eastAsia="Garamond" w:cs="Garamond"/>
              </w:rPr>
              <w:t xml:space="preserve">contemporary and historic trends in </w:t>
            </w:r>
            <w:r w:rsidRPr="375998EC" w:rsidR="61FE4A27">
              <w:rPr>
                <w:rFonts w:ascii="Garamond" w:hAnsi="Garamond" w:eastAsia="Garamond" w:cs="Garamond"/>
              </w:rPr>
              <w:t>vegetation, soil moisture, and evapotranspiration indices</w:t>
            </w:r>
          </w:p>
          <w:p w:rsidRPr="00CE4561" w:rsidR="00B76BDC" w:rsidP="500588EE" w:rsidRDefault="00B76BDC" w14:paraId="39C8D523" w14:textId="57C9E4C2">
            <w:pPr>
              <w:spacing w:line="259" w:lineRule="auto"/>
              <w:rPr>
                <w:rFonts w:ascii="Garamond" w:hAnsi="Garamond" w:eastAsia="Garamond" w:cs="Garamond"/>
              </w:rPr>
            </w:pPr>
          </w:p>
        </w:tc>
      </w:tr>
      <w:tr w:rsidR="500588EE" w:rsidTr="1CE02634" w14:paraId="21014DF0" w14:textId="77777777">
        <w:tc>
          <w:tcPr>
            <w:tcW w:w="2347" w:type="dxa"/>
            <w:tcMar/>
          </w:tcPr>
          <w:p w:rsidR="127FBACB" w:rsidP="500588EE" w:rsidRDefault="1BBDDCF8" w14:paraId="5B133834" w14:textId="7AD11C15">
            <w:pPr>
              <w:spacing w:line="259" w:lineRule="auto"/>
              <w:rPr>
                <w:rFonts w:ascii="Garamond" w:hAnsi="Garamond" w:eastAsia="Garamond" w:cs="Garamond"/>
                <w:b/>
                <w:bCs/>
              </w:rPr>
            </w:pPr>
            <w:r w:rsidRPr="3E711F0C">
              <w:rPr>
                <w:rFonts w:ascii="Garamond" w:hAnsi="Garamond" w:eastAsia="Garamond" w:cs="Garamond"/>
                <w:b/>
                <w:bCs/>
              </w:rPr>
              <w:t>Landsat 9</w:t>
            </w:r>
            <w:r w:rsidRPr="3E711F0C" w:rsidR="6B9C5733">
              <w:rPr>
                <w:rFonts w:ascii="Garamond" w:hAnsi="Garamond" w:eastAsia="Garamond" w:cs="Garamond"/>
                <w:b/>
                <w:bCs/>
              </w:rPr>
              <w:t xml:space="preserve"> OLI-2</w:t>
            </w:r>
          </w:p>
        </w:tc>
        <w:tc>
          <w:tcPr>
            <w:tcW w:w="2411" w:type="dxa"/>
            <w:tcMar/>
          </w:tcPr>
          <w:p w:rsidR="127FBACB" w:rsidP="500588EE" w:rsidRDefault="1BBDDCF8" w14:paraId="70958663" w14:textId="3F94F76A">
            <w:pPr>
              <w:spacing w:line="259" w:lineRule="auto"/>
              <w:rPr>
                <w:rFonts w:ascii="Garamond" w:hAnsi="Garamond" w:eastAsia="Garamond" w:cs="Garamond"/>
              </w:rPr>
            </w:pPr>
            <w:r w:rsidRPr="3E711F0C">
              <w:rPr>
                <w:rFonts w:ascii="Garamond" w:hAnsi="Garamond" w:eastAsia="Garamond" w:cs="Garamond"/>
              </w:rPr>
              <w:t>NDVI</w:t>
            </w:r>
            <w:r w:rsidRPr="3E711F0C" w:rsidR="1E521415">
              <w:rPr>
                <w:rFonts w:ascii="Garamond" w:hAnsi="Garamond" w:eastAsia="Garamond" w:cs="Garamond"/>
              </w:rPr>
              <w:t xml:space="preserve">, </w:t>
            </w:r>
            <w:r w:rsidRPr="3E711F0C">
              <w:rPr>
                <w:rFonts w:ascii="Garamond" w:hAnsi="Garamond" w:eastAsia="Garamond" w:cs="Garamond"/>
              </w:rPr>
              <w:t>MSAVI-2</w:t>
            </w:r>
          </w:p>
        </w:tc>
        <w:tc>
          <w:tcPr>
            <w:tcW w:w="4597" w:type="dxa"/>
            <w:tcMar/>
          </w:tcPr>
          <w:p w:rsidR="1872F976" w:rsidP="375998EC" w:rsidRDefault="44FE9EBD" w14:paraId="5B95BB6D" w14:textId="6AACAF13">
            <w:pPr>
              <w:spacing w:line="259" w:lineRule="auto"/>
              <w:rPr>
                <w:rFonts w:ascii="Garamond" w:hAnsi="Garamond" w:eastAsia="Garamond" w:cs="Garamond"/>
              </w:rPr>
            </w:pPr>
            <w:r w:rsidRPr="375998EC">
              <w:rPr>
                <w:rFonts w:ascii="Garamond" w:hAnsi="Garamond" w:eastAsia="Garamond" w:cs="Garamond"/>
              </w:rPr>
              <w:t>Assess</w:t>
            </w:r>
            <w:r w:rsidRPr="375998EC" w:rsidR="02DB8386">
              <w:rPr>
                <w:rFonts w:ascii="Garamond" w:hAnsi="Garamond" w:eastAsia="Garamond" w:cs="Garamond"/>
              </w:rPr>
              <w:t>ed</w:t>
            </w:r>
            <w:r w:rsidRPr="375998EC">
              <w:rPr>
                <w:rFonts w:ascii="Garamond" w:hAnsi="Garamond" w:eastAsia="Garamond" w:cs="Garamond"/>
              </w:rPr>
              <w:t xml:space="preserve"> the relationship between</w:t>
            </w:r>
            <w:r w:rsidRPr="375998EC" w:rsidR="2778A82F">
              <w:rPr>
                <w:rFonts w:ascii="Garamond" w:hAnsi="Garamond" w:eastAsia="Garamond" w:cs="Garamond"/>
              </w:rPr>
              <w:t xml:space="preserve"> contemporary and historic trends in</w:t>
            </w:r>
            <w:r w:rsidRPr="375998EC">
              <w:rPr>
                <w:rFonts w:ascii="Garamond" w:hAnsi="Garamond" w:eastAsia="Garamond" w:cs="Garamond"/>
              </w:rPr>
              <w:t xml:space="preserve"> vegetation, soil moisture, and evapotranspiration indices. </w:t>
            </w:r>
          </w:p>
          <w:p w:rsidR="500588EE" w:rsidP="500588EE" w:rsidRDefault="500588EE" w14:paraId="2829D355" w14:textId="52871B20">
            <w:pPr>
              <w:spacing w:line="259" w:lineRule="auto"/>
              <w:rPr>
                <w:rFonts w:ascii="Garamond" w:hAnsi="Garamond" w:eastAsia="Garamond" w:cs="Garamond"/>
              </w:rPr>
            </w:pPr>
          </w:p>
        </w:tc>
      </w:tr>
      <w:tr w:rsidRPr="00CE4561" w:rsidR="00B76BDC" w:rsidTr="1CE02634" w14:paraId="3D3DFEA5" w14:textId="77777777">
        <w:tc>
          <w:tcPr>
            <w:tcW w:w="2347" w:type="dxa"/>
            <w:tcBorders>
              <w:bottom w:val="single" w:color="auto" w:sz="4" w:space="0"/>
            </w:tcBorders>
            <w:tcMar/>
          </w:tcPr>
          <w:p w:rsidRPr="00CE4561" w:rsidR="00B76BDC" w:rsidP="16BA8955" w:rsidRDefault="5635D9E1" w14:paraId="2E7A36AA" w14:textId="027CC896">
            <w:pPr>
              <w:rPr>
                <w:rFonts w:ascii="Garamond" w:hAnsi="Garamond" w:eastAsia="Garamond" w:cs="Garamond"/>
                <w:b/>
                <w:bCs/>
              </w:rPr>
            </w:pPr>
            <w:r w:rsidRPr="034BFF15">
              <w:rPr>
                <w:rFonts w:ascii="Garamond" w:hAnsi="Garamond" w:eastAsia="Garamond" w:cs="Garamond"/>
                <w:b/>
                <w:bCs/>
              </w:rPr>
              <w:t>Terra MODIS</w:t>
            </w:r>
          </w:p>
        </w:tc>
        <w:tc>
          <w:tcPr>
            <w:tcW w:w="2411" w:type="dxa"/>
            <w:tcBorders>
              <w:bottom w:val="single" w:color="auto" w:sz="4" w:space="0"/>
            </w:tcBorders>
            <w:tcMar/>
          </w:tcPr>
          <w:p w:rsidRPr="00CE4561" w:rsidR="00B76BDC" w:rsidP="500588EE" w:rsidRDefault="25039F2D" w14:paraId="14F4E355" w14:textId="7FF380C1">
            <w:pPr>
              <w:spacing w:line="259" w:lineRule="auto"/>
            </w:pPr>
            <w:r w:rsidRPr="3E711F0C">
              <w:rPr>
                <w:rFonts w:ascii="Garamond" w:hAnsi="Garamond" w:eastAsia="Garamond" w:cs="Garamond"/>
              </w:rPr>
              <w:t>NDVI</w:t>
            </w:r>
            <w:r w:rsidRPr="3E711F0C" w:rsidR="78282AFC">
              <w:rPr>
                <w:rFonts w:ascii="Garamond" w:hAnsi="Garamond" w:eastAsia="Garamond" w:cs="Garamond"/>
              </w:rPr>
              <w:t xml:space="preserve">, </w:t>
            </w:r>
            <w:r w:rsidRPr="3E711F0C">
              <w:rPr>
                <w:rFonts w:ascii="Garamond" w:hAnsi="Garamond" w:eastAsia="Garamond" w:cs="Garamond"/>
              </w:rPr>
              <w:t>MSAVI-2</w:t>
            </w:r>
          </w:p>
          <w:p w:rsidRPr="00CE4561" w:rsidR="00B76BDC" w:rsidP="500588EE" w:rsidRDefault="00B76BDC" w14:paraId="218FF07A" w14:textId="4D42E37A">
            <w:pPr>
              <w:spacing w:line="259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4597" w:type="dxa"/>
            <w:tcBorders>
              <w:bottom w:val="single" w:color="auto" w:sz="4" w:space="0"/>
            </w:tcBorders>
            <w:tcMar/>
          </w:tcPr>
          <w:p w:rsidRPr="00CE4561" w:rsidR="00B76BDC" w:rsidP="500588EE" w:rsidRDefault="2F03D197" w14:paraId="02AF6F47" w14:textId="157C2ADA">
            <w:pPr>
              <w:rPr>
                <w:rFonts w:ascii="Garamond" w:hAnsi="Garamond" w:eastAsia="Garamond" w:cs="Garamond"/>
              </w:rPr>
            </w:pPr>
            <w:r w:rsidRPr="1CE02634" w:rsidR="2F03D197">
              <w:rPr>
                <w:rFonts w:ascii="Garamond" w:hAnsi="Garamond" w:eastAsia="Garamond" w:cs="Garamond"/>
              </w:rPr>
              <w:t xml:space="preserve">Historic vegetation data </w:t>
            </w:r>
            <w:del w:author="Robert Byles" w:date="2022-11-16T20:25:40.005Z" w:id="165046514">
              <w:r w:rsidRPr="1CE02634" w:rsidDel="2F03D197">
                <w:rPr>
                  <w:rFonts w:ascii="Garamond" w:hAnsi="Garamond" w:eastAsia="Garamond" w:cs="Garamond"/>
                </w:rPr>
                <w:delText>w</w:delText>
              </w:r>
              <w:r w:rsidRPr="1CE02634" w:rsidDel="078AD416">
                <w:rPr>
                  <w:rFonts w:ascii="Garamond" w:hAnsi="Garamond" w:eastAsia="Garamond" w:cs="Garamond"/>
                </w:rPr>
                <w:delText>as</w:delText>
              </w:r>
              <w:r w:rsidRPr="1CE02634" w:rsidDel="2F03D197">
                <w:rPr>
                  <w:rFonts w:ascii="Garamond" w:hAnsi="Garamond" w:eastAsia="Garamond" w:cs="Garamond"/>
                </w:rPr>
                <w:delText xml:space="preserve"> </w:delText>
              </w:r>
            </w:del>
            <w:ins w:author="Robert Byles" w:date="2022-11-16T20:25:40.629Z" w:id="966849347">
              <w:r w:rsidRPr="1CE02634" w:rsidR="20BB95A1">
                <w:rPr>
                  <w:rFonts w:ascii="Garamond" w:hAnsi="Garamond" w:eastAsia="Garamond" w:cs="Garamond"/>
                </w:rPr>
                <w:t xml:space="preserve">were </w:t>
              </w:r>
            </w:ins>
            <w:r w:rsidRPr="1CE02634" w:rsidR="0D12BEBE">
              <w:rPr>
                <w:rFonts w:ascii="Garamond" w:hAnsi="Garamond" w:eastAsia="Garamond" w:cs="Garamond"/>
              </w:rPr>
              <w:t xml:space="preserve">used as an input in drought </w:t>
            </w:r>
            <w:r w:rsidRPr="1CE02634" w:rsidR="246C4612">
              <w:rPr>
                <w:rFonts w:ascii="Garamond" w:hAnsi="Garamond" w:eastAsia="Garamond" w:cs="Garamond"/>
              </w:rPr>
              <w:t>in drought condition, trend, and risk mapping</w:t>
            </w:r>
            <w:ins w:author="Robert Byles" w:date="2022-11-16T20:25:23.777Z" w:id="149680112">
              <w:r w:rsidRPr="1CE02634" w:rsidR="2705B6A7">
                <w:rPr>
                  <w:rFonts w:ascii="Garamond" w:hAnsi="Garamond" w:eastAsia="Garamond" w:cs="Garamond"/>
                </w:rPr>
                <w:t xml:space="preserve"> and </w:t>
              </w:r>
            </w:ins>
            <w:del w:author="Robert Byles" w:date="2022-11-16T20:25:22.471Z" w:id="1108787076">
              <w:r w:rsidRPr="1CE02634" w:rsidDel="246C4612">
                <w:rPr>
                  <w:rFonts w:ascii="Garamond" w:hAnsi="Garamond" w:eastAsia="Garamond" w:cs="Garamond"/>
                </w:rPr>
                <w:delText>/</w:delText>
              </w:r>
            </w:del>
            <w:r w:rsidRPr="1CE02634" w:rsidR="246C4612">
              <w:rPr>
                <w:rFonts w:ascii="Garamond" w:hAnsi="Garamond" w:eastAsia="Garamond" w:cs="Garamond"/>
              </w:rPr>
              <w:t>modeling</w:t>
            </w:r>
          </w:p>
          <w:p w:rsidRPr="00CE4561" w:rsidR="00B76BDC" w:rsidP="500588EE" w:rsidRDefault="00B76BDC" w14:paraId="2A092E32" w14:textId="67FAF77E">
            <w:pPr>
              <w:rPr>
                <w:rFonts w:ascii="Garamond" w:hAnsi="Garamond" w:eastAsia="Garamond" w:cs="Garamond"/>
              </w:rPr>
            </w:pPr>
          </w:p>
        </w:tc>
      </w:tr>
      <w:tr w:rsidR="500588EE" w:rsidTr="1CE02634" w14:paraId="0BC5E571" w14:textId="77777777">
        <w:tc>
          <w:tcPr>
            <w:tcW w:w="2347" w:type="dxa"/>
            <w:tcBorders>
              <w:bottom w:val="single" w:color="auto" w:sz="4" w:space="0"/>
            </w:tcBorders>
            <w:tcMar/>
          </w:tcPr>
          <w:p w:rsidR="04EE5D84" w:rsidP="500588EE" w:rsidRDefault="20830163" w14:paraId="382CA799" w14:textId="163CC9C7">
            <w:pPr>
              <w:rPr>
                <w:rFonts w:ascii="Garamond" w:hAnsi="Garamond" w:eastAsia="Garamond" w:cs="Garamond"/>
                <w:b/>
                <w:bCs/>
              </w:rPr>
            </w:pPr>
            <w:r w:rsidRPr="034BFF15">
              <w:rPr>
                <w:rFonts w:ascii="Garamond" w:hAnsi="Garamond" w:eastAsia="Garamond" w:cs="Garamond"/>
                <w:b/>
                <w:bCs/>
              </w:rPr>
              <w:t>Aqua MODIS</w:t>
            </w:r>
          </w:p>
        </w:tc>
        <w:tc>
          <w:tcPr>
            <w:tcW w:w="2411" w:type="dxa"/>
            <w:tcBorders>
              <w:bottom w:val="single" w:color="auto" w:sz="4" w:space="0"/>
            </w:tcBorders>
            <w:tcMar/>
          </w:tcPr>
          <w:p w:rsidR="01CFA35B" w:rsidP="500588EE" w:rsidRDefault="39B67C1C" w14:paraId="721B2021" w14:textId="51F51584">
            <w:pPr>
              <w:spacing w:line="259" w:lineRule="auto"/>
              <w:rPr>
                <w:rFonts w:ascii="Garamond" w:hAnsi="Garamond" w:eastAsia="Garamond" w:cs="Garamond"/>
              </w:rPr>
            </w:pPr>
            <w:r w:rsidRPr="3E711F0C">
              <w:rPr>
                <w:rFonts w:ascii="Garamond" w:hAnsi="Garamond" w:eastAsia="Garamond" w:cs="Garamond"/>
              </w:rPr>
              <w:t>NDVI</w:t>
            </w:r>
            <w:r w:rsidRPr="3E711F0C" w:rsidR="6379EAFB">
              <w:rPr>
                <w:rFonts w:ascii="Garamond" w:hAnsi="Garamond" w:eastAsia="Garamond" w:cs="Garamond"/>
              </w:rPr>
              <w:t xml:space="preserve">, </w:t>
            </w:r>
            <w:r w:rsidRPr="3E711F0C">
              <w:rPr>
                <w:rFonts w:ascii="Garamond" w:hAnsi="Garamond" w:eastAsia="Garamond" w:cs="Garamond"/>
              </w:rPr>
              <w:t>MSAVI-2</w:t>
            </w:r>
          </w:p>
        </w:tc>
        <w:tc>
          <w:tcPr>
            <w:tcW w:w="4597" w:type="dxa"/>
            <w:tcBorders>
              <w:bottom w:val="single" w:color="auto" w:sz="4" w:space="0"/>
            </w:tcBorders>
            <w:tcMar/>
          </w:tcPr>
          <w:p w:rsidR="295A63C9" w:rsidP="500588EE" w:rsidRDefault="295A63C9" w14:paraId="27FC8FCB" w14:textId="325E370F">
            <w:pPr>
              <w:rPr>
                <w:rFonts w:ascii="Garamond" w:hAnsi="Garamond" w:eastAsia="Garamond" w:cs="Garamond"/>
              </w:rPr>
            </w:pPr>
            <w:r w:rsidRPr="1CE02634" w:rsidR="295A63C9">
              <w:rPr>
                <w:rFonts w:ascii="Garamond" w:hAnsi="Garamond" w:eastAsia="Garamond" w:cs="Garamond"/>
              </w:rPr>
              <w:t xml:space="preserve">Historic vegetation data </w:t>
            </w:r>
            <w:del w:author="Robert Byles" w:date="2022-11-16T20:25:42.892Z" w:id="720781121">
              <w:r w:rsidRPr="1CE02634" w:rsidDel="295A63C9">
                <w:rPr>
                  <w:rFonts w:ascii="Garamond" w:hAnsi="Garamond" w:eastAsia="Garamond" w:cs="Garamond"/>
                </w:rPr>
                <w:delText>w</w:delText>
              </w:r>
              <w:r w:rsidRPr="1CE02634" w:rsidDel="20A0D918">
                <w:rPr>
                  <w:rFonts w:ascii="Garamond" w:hAnsi="Garamond" w:eastAsia="Garamond" w:cs="Garamond"/>
                </w:rPr>
                <w:delText>as</w:delText>
              </w:r>
              <w:r w:rsidRPr="1CE02634" w:rsidDel="295A63C9">
                <w:rPr>
                  <w:rFonts w:ascii="Garamond" w:hAnsi="Garamond" w:eastAsia="Garamond" w:cs="Garamond"/>
                </w:rPr>
                <w:delText xml:space="preserve"> </w:delText>
              </w:r>
            </w:del>
            <w:ins w:author="Robert Byles" w:date="2022-11-16T20:25:43.513Z" w:id="889885158">
              <w:r w:rsidRPr="1CE02634" w:rsidR="387B90AF">
                <w:rPr>
                  <w:rFonts w:ascii="Garamond" w:hAnsi="Garamond" w:eastAsia="Garamond" w:cs="Garamond"/>
                </w:rPr>
                <w:t xml:space="preserve">were </w:t>
              </w:r>
            </w:ins>
            <w:r w:rsidRPr="1CE02634" w:rsidR="295A63C9">
              <w:rPr>
                <w:rFonts w:ascii="Garamond" w:hAnsi="Garamond" w:eastAsia="Garamond" w:cs="Garamond"/>
              </w:rPr>
              <w:t>used as an input in drought in drought condition, trend, and risk mapping</w:t>
            </w:r>
            <w:ins w:author="Robert Byles" w:date="2022-11-16T20:25:29.971Z" w:id="987791775">
              <w:r w:rsidRPr="1CE02634" w:rsidR="52D6197B">
                <w:rPr>
                  <w:rFonts w:ascii="Garamond" w:hAnsi="Garamond" w:eastAsia="Garamond" w:cs="Garamond"/>
                </w:rPr>
                <w:t xml:space="preserve"> and </w:t>
              </w:r>
            </w:ins>
            <w:del w:author="Robert Byles" w:date="2022-11-16T20:25:29.233Z" w:id="1910999396">
              <w:r w:rsidRPr="1CE02634" w:rsidDel="295A63C9">
                <w:rPr>
                  <w:rFonts w:ascii="Garamond" w:hAnsi="Garamond" w:eastAsia="Garamond" w:cs="Garamond"/>
                </w:rPr>
                <w:delText>/</w:delText>
              </w:r>
            </w:del>
            <w:r w:rsidRPr="1CE02634" w:rsidR="295A63C9">
              <w:rPr>
                <w:rFonts w:ascii="Garamond" w:hAnsi="Garamond" w:eastAsia="Garamond" w:cs="Garamond"/>
              </w:rPr>
              <w:t>modeling</w:t>
            </w:r>
          </w:p>
          <w:p w:rsidR="500588EE" w:rsidP="500588EE" w:rsidRDefault="500588EE" w14:paraId="5D8B7526" w14:textId="4F13D918">
            <w:pPr>
              <w:rPr>
                <w:rFonts w:ascii="Garamond" w:hAnsi="Garamond" w:eastAsia="Garamond" w:cs="Garamond"/>
              </w:rPr>
            </w:pPr>
          </w:p>
        </w:tc>
      </w:tr>
    </w:tbl>
    <w:p w:rsidR="0013124D" w:rsidP="75A70655" w:rsidRDefault="0013124D" w14:paraId="332D550F" w14:textId="77777777"/>
    <w:p w:rsidRPr="00CE4561" w:rsidR="00B9614C" w:rsidP="1CE02634" w:rsidRDefault="007A4F2A" w14:paraId="1530166C" w14:textId="66A5C279">
      <w:pPr>
        <w:rPr>
          <w:rFonts w:ascii="Garamond" w:hAnsi="Garamond" w:eastAsia="Garamond" w:cs="Garamond"/>
          <w:i w:val="1"/>
          <w:iCs w:val="1"/>
        </w:rPr>
      </w:pPr>
      <w:r w:rsidRPr="1CE02634" w:rsidR="007A4F2A">
        <w:rPr>
          <w:rFonts w:ascii="Garamond" w:hAnsi="Garamond" w:eastAsia="Garamond" w:cs="Garamond"/>
          <w:b w:val="1"/>
          <w:bCs w:val="1"/>
          <w:i w:val="1"/>
          <w:iCs w:val="1"/>
        </w:rPr>
        <w:t>Ancillary Datasets:</w:t>
      </w:r>
    </w:p>
    <w:p w:rsidR="49947ADF" w:rsidP="16BA8955" w:rsidRDefault="49947ADF" w14:paraId="0F9306F7" w14:textId="6F3B4869">
      <w:pPr>
        <w:pStyle w:val="ListParagraph"/>
        <w:numPr>
          <w:ilvl w:val="0"/>
          <w:numId w:val="26"/>
        </w:numPr>
        <w:rPr>
          <w:rFonts w:ascii="Garamond" w:hAnsi="Garamond" w:eastAsia="Garamond" w:cs="Garamond"/>
        </w:rPr>
      </w:pPr>
      <w:r w:rsidRPr="16BA8955">
        <w:rPr>
          <w:rFonts w:ascii="Garamond" w:hAnsi="Garamond" w:eastAsia="Garamond" w:cs="Garamond"/>
        </w:rPr>
        <w:t>National Oceanic and Atmospheric Administration, Physical Science Laboratory: Evaporative Demand Drought Index (EDDI) – Drought index for analysis and input for fire model</w:t>
      </w:r>
    </w:p>
    <w:p w:rsidR="7F078D68" w:rsidP="16BA8955" w:rsidRDefault="7F078D68" w14:paraId="49B06DC0" w14:textId="1ECFA7AF">
      <w:pPr>
        <w:pStyle w:val="ListParagraph"/>
        <w:numPr>
          <w:ilvl w:val="0"/>
          <w:numId w:val="26"/>
        </w:numPr>
        <w:rPr>
          <w:rFonts w:ascii="Garamond" w:hAnsi="Garamond" w:eastAsia="Garamond" w:cs="Garamond"/>
        </w:rPr>
      </w:pPr>
      <w:r w:rsidRPr="16BA8955">
        <w:rPr>
          <w:rFonts w:ascii="Garamond" w:hAnsi="Garamond" w:eastAsia="Garamond" w:cs="Garamond"/>
        </w:rPr>
        <w:t>NASA SERVIR, MODIS Aqua &amp; Terra: Evaporative Stress Index (ESI) – Drought index for analysis and input for fire model</w:t>
      </w:r>
    </w:p>
    <w:p w:rsidR="7F078D68" w:rsidP="16BA8955" w:rsidRDefault="7F078D68" w14:paraId="32C469AB" w14:textId="14CD6F10">
      <w:pPr>
        <w:pStyle w:val="ListParagraph"/>
        <w:numPr>
          <w:ilvl w:val="0"/>
          <w:numId w:val="26"/>
        </w:numPr>
        <w:rPr>
          <w:rFonts w:ascii="Garamond" w:hAnsi="Garamond" w:eastAsia="Garamond" w:cs="Garamond"/>
        </w:rPr>
      </w:pPr>
      <w:r w:rsidRPr="16BA8955">
        <w:rPr>
          <w:rFonts w:ascii="Garamond" w:hAnsi="Garamond" w:eastAsia="Garamond" w:cs="Garamond"/>
        </w:rPr>
        <w:t xml:space="preserve">Idaho State University (ISU) GIS Training and Research Center (GIS </w:t>
      </w:r>
      <w:proofErr w:type="spellStart"/>
      <w:r w:rsidRPr="16BA8955">
        <w:rPr>
          <w:rFonts w:ascii="Garamond" w:hAnsi="Garamond" w:eastAsia="Garamond" w:cs="Garamond"/>
        </w:rPr>
        <w:t>TReC</w:t>
      </w:r>
      <w:proofErr w:type="spellEnd"/>
      <w:r w:rsidRPr="16BA8955">
        <w:rPr>
          <w:rFonts w:ascii="Garamond" w:hAnsi="Garamond" w:eastAsia="Garamond" w:cs="Garamond"/>
        </w:rPr>
        <w:t>): Historic Fires Database (HFD) – Preliminary statistical and historical analysis and input for fire model</w:t>
      </w:r>
    </w:p>
    <w:p w:rsidR="7F078D68" w:rsidP="16BA8955" w:rsidRDefault="7F078D68" w14:paraId="6B5A449F" w14:textId="3477DEE5">
      <w:pPr>
        <w:pStyle w:val="ListParagraph"/>
        <w:numPr>
          <w:ilvl w:val="0"/>
          <w:numId w:val="26"/>
        </w:numPr>
        <w:rPr>
          <w:rFonts w:ascii="Garamond" w:hAnsi="Garamond" w:eastAsia="Garamond" w:cs="Garamond"/>
        </w:rPr>
      </w:pPr>
      <w:r w:rsidRPr="5F993E17">
        <w:rPr>
          <w:rFonts w:ascii="Garamond" w:hAnsi="Garamond" w:eastAsia="Garamond" w:cs="Garamond"/>
        </w:rPr>
        <w:lastRenderedPageBreak/>
        <w:t xml:space="preserve">Bureau of Land Management (BLM): Wildland-Urban Interface (WUI) – </w:t>
      </w:r>
      <w:r w:rsidRPr="5F993E17" w:rsidR="094EB0B7">
        <w:rPr>
          <w:rFonts w:ascii="Garamond" w:hAnsi="Garamond" w:eastAsia="Garamond" w:cs="Garamond"/>
        </w:rPr>
        <w:t xml:space="preserve">GIS layer </w:t>
      </w:r>
      <w:r w:rsidRPr="5F993E17" w:rsidR="7FC75DE9">
        <w:rPr>
          <w:rFonts w:ascii="Garamond" w:hAnsi="Garamond" w:eastAsia="Garamond" w:cs="Garamond"/>
        </w:rPr>
        <w:t>that describes elevated wildfire hazard as proximity increases to urban landcover</w:t>
      </w:r>
      <w:r w:rsidRPr="5F993E17">
        <w:rPr>
          <w:rFonts w:ascii="Garamond" w:hAnsi="Garamond" w:eastAsia="Garamond" w:cs="Garamond"/>
        </w:rPr>
        <w:t xml:space="preserve"> </w:t>
      </w:r>
      <w:r w:rsidRPr="5F993E17" w:rsidR="25CEDB93">
        <w:rPr>
          <w:rFonts w:ascii="Garamond" w:hAnsi="Garamond" w:eastAsia="Garamond" w:cs="Garamond"/>
        </w:rPr>
        <w:t xml:space="preserve">and is incorporated </w:t>
      </w:r>
      <w:r w:rsidRPr="5F993E17">
        <w:rPr>
          <w:rFonts w:ascii="Garamond" w:hAnsi="Garamond" w:eastAsia="Garamond" w:cs="Garamond"/>
        </w:rPr>
        <w:t>into model</w:t>
      </w:r>
    </w:p>
    <w:p w:rsidR="34E84C0F" w:rsidP="16BA8955" w:rsidRDefault="1DCBB8B1" w14:paraId="34747222" w14:textId="62B3D5C3">
      <w:pPr>
        <w:pStyle w:val="ListParagraph"/>
        <w:numPr>
          <w:ilvl w:val="0"/>
          <w:numId w:val="26"/>
        </w:numPr>
        <w:spacing w:line="259" w:lineRule="auto"/>
        <w:rPr>
          <w:rFonts w:ascii="Garamond" w:hAnsi="Garamond" w:eastAsia="Garamond" w:cs="Garamond"/>
        </w:rPr>
      </w:pPr>
      <w:r w:rsidRPr="1CE02634" w:rsidR="1DCBB8B1">
        <w:rPr>
          <w:rFonts w:ascii="Garamond" w:hAnsi="Garamond" w:eastAsia="Garamond" w:cs="Garamond"/>
        </w:rPr>
        <w:t xml:space="preserve">ISU GIS </w:t>
      </w:r>
      <w:r w:rsidRPr="1CE02634" w:rsidR="1DCBB8B1">
        <w:rPr>
          <w:rFonts w:ascii="Garamond" w:hAnsi="Garamond" w:eastAsia="Garamond" w:cs="Garamond"/>
        </w:rPr>
        <w:t>TReC</w:t>
      </w:r>
      <w:r w:rsidRPr="1CE02634" w:rsidR="1DCBB8B1">
        <w:rPr>
          <w:rFonts w:ascii="Garamond" w:hAnsi="Garamond" w:eastAsia="Garamond" w:cs="Garamond"/>
        </w:rPr>
        <w:t xml:space="preserve">: </w:t>
      </w:r>
      <w:r w:rsidRPr="1CE02634" w:rsidR="57626FD8">
        <w:rPr>
          <w:rFonts w:ascii="Garamond" w:hAnsi="Garamond" w:eastAsia="Garamond" w:cs="Garamond"/>
        </w:rPr>
        <w:t xml:space="preserve">NASA RECOVER </w:t>
      </w:r>
      <w:r w:rsidRPr="1CE02634" w:rsidR="7CCD593E">
        <w:rPr>
          <w:rFonts w:ascii="Garamond" w:hAnsi="Garamond" w:eastAsia="Garamond" w:cs="Garamond"/>
        </w:rPr>
        <w:t>National Elevation Dataset (NED)</w:t>
      </w:r>
      <w:r w:rsidRPr="1CE02634" w:rsidR="4C23B5A9">
        <w:rPr>
          <w:rFonts w:ascii="Garamond" w:hAnsi="Garamond" w:eastAsia="Garamond" w:cs="Garamond"/>
        </w:rPr>
        <w:t xml:space="preserve"> - </w:t>
      </w:r>
      <w:r w:rsidRPr="1CE02634" w:rsidR="52C563A0">
        <w:rPr>
          <w:rFonts w:ascii="Garamond" w:hAnsi="Garamond" w:eastAsia="Garamond" w:cs="Garamond"/>
        </w:rPr>
        <w:t xml:space="preserve">High resolution topographic dataset, used to </w:t>
      </w:r>
      <w:r w:rsidRPr="1CE02634" w:rsidR="1A8714D3">
        <w:rPr>
          <w:rFonts w:ascii="Garamond" w:hAnsi="Garamond" w:eastAsia="Garamond" w:cs="Garamond"/>
        </w:rPr>
        <w:t xml:space="preserve">incorporate </w:t>
      </w:r>
      <w:del w:author="Robert Byles" w:date="2022-11-16T20:26:07.448Z" w:id="695187611">
        <w:r w:rsidRPr="1CE02634" w:rsidDel="4C23B5A9">
          <w:rPr>
            <w:rFonts w:ascii="Garamond" w:hAnsi="Garamond" w:eastAsia="Garamond" w:cs="Garamond"/>
          </w:rPr>
          <w:delText xml:space="preserve">topographic influences </w:delText>
        </w:r>
        <w:r w:rsidRPr="1CE02634" w:rsidDel="3309A6A3">
          <w:rPr>
            <w:rFonts w:ascii="Garamond" w:hAnsi="Garamond" w:eastAsia="Garamond" w:cs="Garamond"/>
          </w:rPr>
          <w:delText>of</w:delText>
        </w:r>
        <w:r w:rsidRPr="1CE02634" w:rsidDel="4C23B5A9">
          <w:rPr>
            <w:rFonts w:ascii="Garamond" w:hAnsi="Garamond" w:eastAsia="Garamond" w:cs="Garamond"/>
          </w:rPr>
          <w:delText xml:space="preserve"> </w:delText>
        </w:r>
      </w:del>
      <w:r w:rsidRPr="1CE02634" w:rsidR="4C23B5A9">
        <w:rPr>
          <w:rFonts w:ascii="Garamond" w:hAnsi="Garamond" w:eastAsia="Garamond" w:cs="Garamond"/>
        </w:rPr>
        <w:t>elevation, slope, and aspect</w:t>
      </w:r>
      <w:ins w:author="Robert Byles" w:date="2022-11-16T20:26:10.992Z" w:id="1283982284">
        <w:r w:rsidRPr="1CE02634" w:rsidR="41ED552A">
          <w:rPr>
            <w:rFonts w:ascii="Garamond" w:hAnsi="Garamond" w:eastAsia="Garamond" w:cs="Garamond"/>
          </w:rPr>
          <w:t xml:space="preserve"> into model</w:t>
        </w:r>
      </w:ins>
    </w:p>
    <w:p w:rsidR="17A76DA4" w:rsidP="5F993E17" w:rsidRDefault="17A76DA4" w14:paraId="6FBE297D" w14:textId="01803D1F">
      <w:pPr>
        <w:pStyle w:val="ListParagraph"/>
        <w:numPr>
          <w:ilvl w:val="0"/>
          <w:numId w:val="26"/>
        </w:numPr>
        <w:spacing w:line="259" w:lineRule="auto"/>
        <w:rPr>
          <w:rFonts w:ascii="Garamond" w:hAnsi="Garamond" w:eastAsia="Garamond" w:cs="Garamond"/>
        </w:rPr>
      </w:pPr>
      <w:r w:rsidRPr="5F993E17">
        <w:rPr>
          <w:rFonts w:ascii="Garamond" w:hAnsi="Garamond" w:eastAsia="Garamond" w:cs="Garamond"/>
        </w:rPr>
        <w:t>Earth Resources Observation and Science Center (EROS)</w:t>
      </w:r>
      <w:r w:rsidRPr="5F993E17" w:rsidR="4892A09C">
        <w:rPr>
          <w:rFonts w:ascii="Garamond" w:hAnsi="Garamond" w:eastAsia="Garamond" w:cs="Garamond"/>
        </w:rPr>
        <w:t xml:space="preserve"> United States Geological Survey, LANDFIRE,</w:t>
      </w:r>
      <w:r w:rsidRPr="5F993E17" w:rsidR="486A9D51">
        <w:rPr>
          <w:rFonts w:ascii="Garamond" w:hAnsi="Garamond" w:eastAsia="Garamond" w:cs="Garamond"/>
        </w:rPr>
        <w:t xml:space="preserve"> CONUS 2022</w:t>
      </w:r>
      <w:r w:rsidRPr="5F993E17" w:rsidR="2033C4DC">
        <w:rPr>
          <w:rFonts w:ascii="Garamond" w:hAnsi="Garamond" w:eastAsia="Garamond" w:cs="Garamond"/>
        </w:rPr>
        <w:t xml:space="preserve"> </w:t>
      </w:r>
      <w:r w:rsidRPr="5F993E17" w:rsidR="6200A2C7">
        <w:rPr>
          <w:rFonts w:ascii="Garamond" w:hAnsi="Garamond" w:eastAsia="Garamond" w:cs="Garamond"/>
        </w:rPr>
        <w:t>Existing Vegetation Type (EVT)</w:t>
      </w:r>
      <w:r w:rsidRPr="5F993E17" w:rsidR="486A9D51">
        <w:rPr>
          <w:rFonts w:ascii="Garamond" w:hAnsi="Garamond" w:eastAsia="Garamond" w:cs="Garamond"/>
        </w:rPr>
        <w:t xml:space="preserve"> – </w:t>
      </w:r>
      <w:r w:rsidRPr="5F993E17" w:rsidR="49B6D0B9">
        <w:rPr>
          <w:rFonts w:ascii="Garamond" w:hAnsi="Garamond" w:eastAsia="Garamond" w:cs="Garamond"/>
        </w:rPr>
        <w:t>Preprocessed high-resolution landcover product used to analyze landcover and incorporate variables into the model</w:t>
      </w:r>
    </w:p>
    <w:p w:rsidRPr="00CE4561" w:rsidR="00184652" w:rsidP="00AD4617" w:rsidRDefault="00184652" w14:paraId="584AAA06" w14:textId="77777777">
      <w:pPr>
        <w:rPr>
          <w:rFonts w:ascii="Garamond" w:hAnsi="Garamond" w:eastAsia="Garamond" w:cs="Garamond"/>
        </w:rPr>
      </w:pPr>
    </w:p>
    <w:p w:rsidRPr="00CE4561" w:rsidR="00B9614C" w:rsidP="75A70655" w:rsidRDefault="19E14ADA" w14:paraId="1D469BF3" w14:textId="75A8ED9D">
      <w:pPr>
        <w:rPr>
          <w:rFonts w:ascii="Garamond" w:hAnsi="Garamond" w:eastAsia="Garamond" w:cs="Garamond"/>
          <w:i/>
          <w:iCs/>
        </w:rPr>
      </w:pPr>
      <w:r w:rsidRPr="75A70655">
        <w:rPr>
          <w:rFonts w:ascii="Garamond" w:hAnsi="Garamond" w:eastAsia="Garamond" w:cs="Garamond"/>
          <w:b/>
          <w:bCs/>
          <w:i/>
          <w:iCs/>
        </w:rPr>
        <w:t>Model</w:t>
      </w:r>
      <w:r w:rsidRPr="75A70655" w:rsidR="78E4D7E9">
        <w:rPr>
          <w:rFonts w:ascii="Garamond" w:hAnsi="Garamond" w:eastAsia="Garamond" w:cs="Garamond"/>
          <w:b/>
          <w:bCs/>
          <w:i/>
          <w:iCs/>
        </w:rPr>
        <w:t>ing</w:t>
      </w:r>
      <w:r w:rsidRPr="75A70655" w:rsidR="7D775637">
        <w:rPr>
          <w:rFonts w:ascii="Garamond" w:hAnsi="Garamond" w:eastAsia="Garamond" w:cs="Garamond"/>
          <w:b/>
          <w:bCs/>
          <w:i/>
          <w:iCs/>
        </w:rPr>
        <w:t>:</w:t>
      </w:r>
    </w:p>
    <w:p w:rsidR="24C94B65" w:rsidP="16BA8955" w:rsidRDefault="1498FFEB" w14:paraId="792CD26B" w14:textId="0BE2D8EC">
      <w:pPr>
        <w:pStyle w:val="ListParagraph"/>
        <w:numPr>
          <w:ilvl w:val="0"/>
          <w:numId w:val="27"/>
        </w:numPr>
        <w:rPr>
          <w:rFonts w:ascii="Garamond" w:hAnsi="Garamond" w:eastAsia="Garamond" w:cs="Garamond"/>
        </w:rPr>
      </w:pPr>
      <w:r w:rsidRPr="75A70655">
        <w:rPr>
          <w:rFonts w:ascii="Garamond" w:hAnsi="Garamond" w:eastAsia="Garamond" w:cs="Garamond"/>
        </w:rPr>
        <w:t>New Simple Fire Hazard Model 20</w:t>
      </w:r>
      <w:r w:rsidR="000452DC">
        <w:rPr>
          <w:rFonts w:ascii="Garamond" w:hAnsi="Garamond" w:eastAsia="Garamond" w:cs="Garamond"/>
        </w:rPr>
        <w:t>19</w:t>
      </w:r>
      <w:r w:rsidRPr="75A70655">
        <w:rPr>
          <w:rFonts w:ascii="Garamond" w:hAnsi="Garamond" w:eastAsia="Garamond" w:cs="Garamond"/>
        </w:rPr>
        <w:t xml:space="preserve"> (POC: Andrew Mock &amp; </w:t>
      </w:r>
      <w:proofErr w:type="spellStart"/>
      <w:r w:rsidRPr="75A70655">
        <w:rPr>
          <w:rFonts w:ascii="Garamond" w:hAnsi="Garamond" w:eastAsia="Garamond" w:cs="Garamond"/>
        </w:rPr>
        <w:t>Tyre</w:t>
      </w:r>
      <w:proofErr w:type="spellEnd"/>
      <w:r w:rsidRPr="75A70655">
        <w:rPr>
          <w:rFonts w:ascii="Garamond" w:hAnsi="Garamond" w:eastAsia="Garamond" w:cs="Garamond"/>
        </w:rPr>
        <w:t xml:space="preserve"> </w:t>
      </w:r>
      <w:proofErr w:type="spellStart"/>
      <w:r w:rsidRPr="75A70655">
        <w:rPr>
          <w:rFonts w:ascii="Garamond" w:hAnsi="Garamond" w:eastAsia="Garamond" w:cs="Garamond"/>
        </w:rPr>
        <w:t>Holfeltz</w:t>
      </w:r>
      <w:proofErr w:type="spellEnd"/>
      <w:r w:rsidRPr="75A70655">
        <w:rPr>
          <w:rFonts w:ascii="Garamond" w:hAnsi="Garamond" w:eastAsia="Garamond" w:cs="Garamond"/>
        </w:rPr>
        <w:t>, Idaho Department of Lands) – Recreated by the previous team in ArcGIS Pro to compare performance of Idaho’s original model and the team’s updated version</w:t>
      </w:r>
    </w:p>
    <w:p w:rsidR="24C94B65" w:rsidP="16BA8955" w:rsidRDefault="1498FFEB" w14:paraId="51B10A4C" w14:textId="5D88DA66">
      <w:pPr>
        <w:pStyle w:val="ListParagraph"/>
        <w:numPr>
          <w:ilvl w:val="0"/>
          <w:numId w:val="27"/>
        </w:numPr>
        <w:rPr>
          <w:rFonts w:ascii="Garamond" w:hAnsi="Garamond" w:eastAsia="Garamond" w:cs="Garamond"/>
        </w:rPr>
      </w:pPr>
      <w:r w:rsidRPr="5F993E17">
        <w:rPr>
          <w:rFonts w:ascii="Garamond" w:hAnsi="Garamond" w:eastAsia="Garamond" w:cs="Garamond"/>
        </w:rPr>
        <w:t>Drought Indicator-Modified Fire Hazard Model (POC: Jessica Hiatt, Colorado School of Mines) – Previous team’s model assessing fire susceptibility within the study area</w:t>
      </w:r>
    </w:p>
    <w:p w:rsidRPr="00CE4561" w:rsidR="006A2A26" w:rsidP="004D358F" w:rsidRDefault="006A2A26" w14:paraId="4ABE973B" w14:textId="77777777">
      <w:pPr>
        <w:ind w:left="720" w:hanging="720"/>
        <w:rPr>
          <w:rFonts w:ascii="Garamond" w:hAnsi="Garamond" w:eastAsia="Garamond" w:cs="Garamond"/>
        </w:rPr>
      </w:pPr>
    </w:p>
    <w:p w:rsidRPr="00CE4561" w:rsidR="006A2A26" w:rsidP="78BB77DF" w:rsidRDefault="006A2A26" w14:paraId="0CBC9B56" w14:textId="723C3FBE">
      <w:pPr>
        <w:rPr>
          <w:rFonts w:ascii="Garamond" w:hAnsi="Garamond" w:eastAsia="Garamond" w:cs="Garamond"/>
          <w:i/>
          <w:iCs/>
        </w:rPr>
      </w:pPr>
      <w:r w:rsidRPr="78BB77DF">
        <w:rPr>
          <w:rFonts w:ascii="Garamond" w:hAnsi="Garamond" w:eastAsia="Garamond" w:cs="Garamond"/>
          <w:b/>
          <w:bCs/>
          <w:i/>
          <w:iCs/>
        </w:rPr>
        <w:t>Software &amp; Scripting:</w:t>
      </w:r>
    </w:p>
    <w:p w:rsidR="36D03249" w:rsidP="16BA8955" w:rsidRDefault="606980F8" w14:paraId="2FE44586" w14:textId="4FD86F6A">
      <w:pPr>
        <w:pStyle w:val="ListParagraph"/>
        <w:numPr>
          <w:ilvl w:val="0"/>
          <w:numId w:val="28"/>
        </w:numPr>
        <w:rPr>
          <w:rFonts w:ascii="Garamond" w:hAnsi="Garamond" w:eastAsia="Garamond" w:cs="Garamond"/>
        </w:rPr>
      </w:pPr>
      <w:r w:rsidRPr="7717E515" w:rsidR="606980F8">
        <w:rPr>
          <w:rFonts w:ascii="Garamond" w:hAnsi="Garamond" w:eastAsia="Garamond" w:cs="Garamond"/>
        </w:rPr>
        <w:t>ArcGIS</w:t>
      </w:r>
      <w:r w:rsidRPr="7717E515" w:rsidR="4D846ABD">
        <w:rPr>
          <w:rFonts w:ascii="Garamond" w:hAnsi="Garamond" w:eastAsia="Garamond" w:cs="Garamond"/>
        </w:rPr>
        <w:t xml:space="preserve"> </w:t>
      </w:r>
      <w:r w:rsidRPr="7717E515" w:rsidR="116771FB">
        <w:rPr>
          <w:rFonts w:ascii="Garamond" w:hAnsi="Garamond" w:eastAsia="Garamond" w:cs="Garamond"/>
        </w:rPr>
        <w:t>3</w:t>
      </w:r>
      <w:r w:rsidRPr="7717E515" w:rsidR="1EFE84B9">
        <w:rPr>
          <w:rFonts w:ascii="Garamond" w:hAnsi="Garamond" w:eastAsia="Garamond" w:cs="Garamond"/>
        </w:rPr>
        <w:t>.</w:t>
      </w:r>
      <w:r w:rsidRPr="7717E515" w:rsidR="3C3DEFB3">
        <w:rPr>
          <w:rFonts w:ascii="Garamond" w:hAnsi="Garamond" w:eastAsia="Garamond" w:cs="Garamond"/>
        </w:rPr>
        <w:t>0</w:t>
      </w:r>
      <w:r w:rsidRPr="7717E515" w:rsidR="1EFE84B9">
        <w:rPr>
          <w:rFonts w:ascii="Garamond" w:hAnsi="Garamond" w:eastAsia="Garamond" w:cs="Garamond"/>
        </w:rPr>
        <w:t>.</w:t>
      </w:r>
      <w:r w:rsidRPr="7717E515" w:rsidR="74366AF5">
        <w:rPr>
          <w:rFonts w:ascii="Garamond" w:hAnsi="Garamond" w:eastAsia="Garamond" w:cs="Garamond"/>
        </w:rPr>
        <w:t>1</w:t>
      </w:r>
      <w:r w:rsidRPr="7717E515" w:rsidR="5F3592E8">
        <w:rPr>
          <w:rFonts w:ascii="Garamond" w:hAnsi="Garamond" w:eastAsia="Garamond" w:cs="Garamond"/>
        </w:rPr>
        <w:t xml:space="preserve"> </w:t>
      </w:r>
      <w:r w:rsidRPr="7717E515" w:rsidR="4D846ABD">
        <w:rPr>
          <w:rFonts w:ascii="Garamond" w:hAnsi="Garamond" w:eastAsia="Garamond" w:cs="Garamond"/>
        </w:rPr>
        <w:t xml:space="preserve">– </w:t>
      </w:r>
      <w:r w:rsidRPr="7717E515" w:rsidR="46E32335">
        <w:rPr>
          <w:rFonts w:ascii="Garamond" w:hAnsi="Garamond" w:eastAsia="Garamond" w:cs="Garamond"/>
        </w:rPr>
        <w:t>Data analysis, map and model creation</w:t>
      </w:r>
    </w:p>
    <w:p w:rsidR="36D03249" w:rsidP="16BA8955" w:rsidRDefault="134019DE" w14:paraId="59737EF6" w14:textId="3B45632A">
      <w:pPr>
        <w:pStyle w:val="ListParagraph"/>
        <w:numPr>
          <w:ilvl w:val="0"/>
          <w:numId w:val="28"/>
        </w:numPr>
      </w:pPr>
      <w:r w:rsidRPr="3E711F0C">
        <w:rPr>
          <w:rFonts w:ascii="Garamond" w:hAnsi="Garamond" w:eastAsia="Garamond" w:cs="Garamond"/>
        </w:rPr>
        <w:t xml:space="preserve">IDRISI </w:t>
      </w:r>
      <w:proofErr w:type="spellStart"/>
      <w:r w:rsidRPr="3E711F0C" w:rsidR="1A97AD83">
        <w:rPr>
          <w:rFonts w:ascii="Garamond" w:hAnsi="Garamond" w:eastAsia="Garamond" w:cs="Garamond"/>
        </w:rPr>
        <w:t>TerrSet</w:t>
      </w:r>
      <w:proofErr w:type="spellEnd"/>
      <w:r w:rsidRPr="3E711F0C" w:rsidR="42736270">
        <w:rPr>
          <w:rFonts w:ascii="Garamond" w:hAnsi="Garamond" w:eastAsia="Garamond" w:cs="Garamond"/>
        </w:rPr>
        <w:t xml:space="preserve"> 19.0.6</w:t>
      </w:r>
      <w:r w:rsidRPr="3E711F0C" w:rsidR="5BEBD2AB">
        <w:rPr>
          <w:rFonts w:ascii="Garamond" w:hAnsi="Garamond" w:eastAsia="Garamond" w:cs="Garamond"/>
        </w:rPr>
        <w:t xml:space="preserve"> – </w:t>
      </w:r>
      <w:r w:rsidRPr="3E711F0C" w:rsidR="4E985AA6">
        <w:rPr>
          <w:rFonts w:ascii="Garamond" w:hAnsi="Garamond" w:eastAsia="Garamond" w:cs="Garamond"/>
        </w:rPr>
        <w:t>Raster and data analysis and vegetation index processing</w:t>
      </w:r>
    </w:p>
    <w:p w:rsidR="14531D8D" w:rsidP="500588EE" w:rsidRDefault="6AC372E9" w14:paraId="79DAED76" w14:textId="118FF525">
      <w:pPr>
        <w:pStyle w:val="ListParagraph"/>
        <w:numPr>
          <w:ilvl w:val="0"/>
          <w:numId w:val="28"/>
        </w:numPr>
        <w:rPr>
          <w:rFonts w:ascii="Garamond" w:hAnsi="Garamond" w:eastAsia="Garamond" w:cs="Garamond"/>
        </w:rPr>
      </w:pPr>
      <w:r w:rsidRPr="3E711F0C">
        <w:rPr>
          <w:rFonts w:ascii="Garamond" w:hAnsi="Garamond" w:eastAsia="Garamond" w:cs="Garamond"/>
        </w:rPr>
        <w:t>R</w:t>
      </w:r>
      <w:r w:rsidRPr="3E711F0C" w:rsidR="5CB2A2F4">
        <w:rPr>
          <w:rFonts w:ascii="Garamond" w:hAnsi="Garamond" w:eastAsia="Garamond" w:cs="Garamond"/>
        </w:rPr>
        <w:t>S</w:t>
      </w:r>
      <w:r w:rsidRPr="3E711F0C">
        <w:rPr>
          <w:rFonts w:ascii="Garamond" w:hAnsi="Garamond" w:eastAsia="Garamond" w:cs="Garamond"/>
        </w:rPr>
        <w:t xml:space="preserve">tudio </w:t>
      </w:r>
      <w:r w:rsidRPr="3E711F0C" w:rsidR="5D28D281">
        <w:rPr>
          <w:rFonts w:ascii="Garamond" w:hAnsi="Garamond" w:eastAsia="Garamond" w:cs="Garamond"/>
        </w:rPr>
        <w:t xml:space="preserve">2022.02.1.461 </w:t>
      </w:r>
      <w:r w:rsidRPr="3E711F0C">
        <w:rPr>
          <w:rFonts w:ascii="Garamond" w:hAnsi="Garamond" w:eastAsia="Garamond" w:cs="Garamond"/>
        </w:rPr>
        <w:t xml:space="preserve">– </w:t>
      </w:r>
      <w:r w:rsidRPr="3E711F0C" w:rsidR="35D02B62">
        <w:rPr>
          <w:rFonts w:ascii="Garamond" w:hAnsi="Garamond" w:eastAsia="Garamond" w:cs="Garamond"/>
        </w:rPr>
        <w:t>Statistical analysis and data visualization</w:t>
      </w:r>
    </w:p>
    <w:p w:rsidR="10DA85B1" w:rsidP="500588EE" w:rsidRDefault="10DA85B1" w14:paraId="3B2617CA" w14:textId="401942A8">
      <w:pPr>
        <w:pStyle w:val="ListParagraph"/>
        <w:numPr>
          <w:ilvl w:val="0"/>
          <w:numId w:val="28"/>
        </w:numPr>
        <w:rPr>
          <w:rFonts w:ascii="Garamond" w:hAnsi="Garamond" w:eastAsia="Garamond" w:cs="Garamond"/>
        </w:rPr>
      </w:pPr>
      <w:r w:rsidRPr="500588EE">
        <w:rPr>
          <w:rFonts w:ascii="Garamond" w:hAnsi="Garamond" w:eastAsia="Garamond" w:cs="Garamond"/>
        </w:rPr>
        <w:t>Python 3.7.11 – Automation of data acquisition and analysis</w:t>
      </w:r>
    </w:p>
    <w:p w:rsidRPr="00CE4561" w:rsidR="00184652" w:rsidP="00AD4617" w:rsidRDefault="00184652" w14:paraId="5BAFB1F7" w14:textId="77777777">
      <w:pPr>
        <w:rPr>
          <w:rFonts w:ascii="Garamond" w:hAnsi="Garamond" w:eastAsia="Garamond" w:cs="Garamond"/>
        </w:rPr>
      </w:pPr>
    </w:p>
    <w:p w:rsidRPr="00CE4561" w:rsidR="00073224" w:rsidP="78BB77DF" w:rsidRDefault="26237CFD" w14:paraId="14CBC202" w14:textId="08FADB58">
      <w:pPr>
        <w:rPr>
          <w:rFonts w:ascii="Garamond" w:hAnsi="Garamond" w:eastAsia="Garamond" w:cs="Garamond"/>
          <w:b/>
          <w:bCs/>
          <w:i/>
          <w:iCs/>
        </w:rPr>
      </w:pPr>
      <w:r w:rsidRPr="78BB77DF">
        <w:rPr>
          <w:rFonts w:ascii="Garamond" w:hAnsi="Garamond" w:eastAsia="Garamond" w:cs="Garamond"/>
          <w:b/>
          <w:bCs/>
          <w:i/>
          <w:iCs/>
        </w:rPr>
        <w:t>End</w:t>
      </w:r>
      <w:r w:rsidRPr="78BB77DF" w:rsidR="3EA5414E">
        <w:rPr>
          <w:rFonts w:ascii="Garamond" w:hAnsi="Garamond" w:eastAsia="Garamond" w:cs="Garamond"/>
          <w:b/>
          <w:bCs/>
          <w:i/>
          <w:iCs/>
        </w:rPr>
        <w:t xml:space="preserve"> </w:t>
      </w:r>
      <w:r w:rsidRPr="78BB77DF">
        <w:rPr>
          <w:rFonts w:ascii="Garamond" w:hAnsi="Garamond" w:eastAsia="Garamond" w:cs="Garamond"/>
          <w:b/>
          <w:bCs/>
          <w:i/>
          <w:iCs/>
        </w:rPr>
        <w:t>Product</w:t>
      </w:r>
      <w:r w:rsidRPr="78BB77DF" w:rsidR="74DD5D1C">
        <w:rPr>
          <w:rFonts w:ascii="Garamond" w:hAnsi="Garamond" w:eastAsia="Garamond" w:cs="Garamond"/>
          <w:b/>
          <w:bCs/>
          <w:i/>
          <w:iCs/>
        </w:rPr>
        <w:t>s</w:t>
      </w:r>
      <w:r w:rsidRPr="78BB77DF" w:rsidR="279CE303">
        <w:rPr>
          <w:rFonts w:ascii="Garamond" w:hAnsi="Garamond" w:eastAsia="Garamond" w:cs="Garamond"/>
          <w:b/>
          <w:bCs/>
          <w:i/>
          <w:iCs/>
        </w:rPr>
        <w:t>: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Pr="00CE4561" w:rsidR="001538F2" w:rsidTr="1CE02634" w14:paraId="2A0027C9" w14:textId="77777777">
        <w:tc>
          <w:tcPr>
            <w:tcW w:w="2160" w:type="dxa"/>
            <w:shd w:val="clear" w:color="auto" w:fill="31849B" w:themeFill="accent5" w:themeFillShade="BF"/>
            <w:tcMar/>
            <w:vAlign w:val="center"/>
          </w:tcPr>
          <w:p w:rsidRPr="00CE4561" w:rsidR="001538F2" w:rsidP="75A70655" w:rsidRDefault="12204C9F" w14:paraId="67DE7A20" w14:textId="3517CE54">
            <w:pPr>
              <w:jc w:val="center"/>
              <w:rPr>
                <w:rFonts w:ascii="Garamond" w:hAnsi="Garamond" w:eastAsia="Garamond" w:cs="Garamond"/>
                <w:b/>
                <w:bCs/>
                <w:color w:val="FFFFFF"/>
              </w:rPr>
            </w:pPr>
            <w:r w:rsidRPr="75A7065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E</w:t>
            </w:r>
            <w:r w:rsidRPr="75A70655" w:rsidR="2299BBA2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nd</w:t>
            </w:r>
            <w:r w:rsidRPr="75A70655" w:rsidR="45399B66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 xml:space="preserve"> </w:t>
            </w:r>
            <w:r w:rsidRPr="75A7065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tcMar/>
            <w:vAlign w:val="center"/>
          </w:tcPr>
          <w:p w:rsidRPr="00CE4561" w:rsidR="001538F2" w:rsidP="75A70655" w:rsidRDefault="7B2A24B0" w14:paraId="5D000EB1" w14:textId="73C9558D">
            <w:pPr>
              <w:jc w:val="center"/>
              <w:rPr>
                <w:rFonts w:ascii="Garamond" w:hAnsi="Garamond" w:eastAsia="Garamond" w:cs="Garamond"/>
                <w:b/>
                <w:bCs/>
                <w:color w:val="FFFFFF"/>
              </w:rPr>
            </w:pPr>
            <w:r w:rsidRPr="75A7065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tcMar/>
            <w:vAlign w:val="center"/>
          </w:tcPr>
          <w:p w:rsidRPr="006D6871" w:rsidR="001538F2" w:rsidP="75A70655" w:rsidRDefault="7B2A24B0" w14:paraId="664079CF" w14:textId="7FD35A9E">
            <w:pPr>
              <w:jc w:val="center"/>
              <w:rPr>
                <w:rFonts w:ascii="Garamond" w:hAnsi="Garamond" w:eastAsia="Garamond" w:cs="Garamond"/>
                <w:b/>
                <w:bCs/>
                <w:color w:val="FFFFFF"/>
              </w:rPr>
            </w:pPr>
            <w:r w:rsidRPr="75A7065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  <w:tcMar/>
          </w:tcPr>
          <w:p w:rsidRPr="00CE4561" w:rsidR="001538F2" w:rsidP="75A70655" w:rsidRDefault="12204C9F" w14:paraId="528DEE6A" w14:textId="77777777">
            <w:pPr>
              <w:jc w:val="center"/>
              <w:rPr>
                <w:rFonts w:ascii="Garamond" w:hAnsi="Garamond" w:eastAsia="Garamond" w:cs="Garamond"/>
                <w:b/>
                <w:bCs/>
                <w:color w:val="FFFFFF"/>
              </w:rPr>
            </w:pPr>
            <w:r w:rsidRPr="75A7065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Software Release Category</w:t>
            </w:r>
          </w:p>
        </w:tc>
      </w:tr>
      <w:tr w:rsidR="16BA8955" w:rsidTr="1CE02634" w14:paraId="144F7379" w14:textId="77777777">
        <w:tc>
          <w:tcPr>
            <w:tcW w:w="2160" w:type="dxa"/>
            <w:tcMar/>
            <w:vAlign w:val="center"/>
          </w:tcPr>
          <w:p w:rsidR="25B53D75" w:rsidP="16BA8955" w:rsidRDefault="25B53D75" w14:paraId="6D6646D1" w14:textId="2CE9EB5C">
            <w:pPr>
              <w:spacing w:line="259" w:lineRule="auto"/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  <w:b/>
                <w:bCs/>
              </w:rPr>
              <w:t>Drought Indicator Analysis</w:t>
            </w:r>
          </w:p>
        </w:tc>
        <w:tc>
          <w:tcPr>
            <w:tcW w:w="3240" w:type="dxa"/>
            <w:tcMar/>
            <w:vAlign w:val="center"/>
          </w:tcPr>
          <w:p w:rsidR="25B53D75" w:rsidP="1CE02634" w:rsidRDefault="67690F61" w14:paraId="7CC87259" w14:textId="12952CC9">
            <w:pPr>
              <w:spacing w:line="257" w:lineRule="auto"/>
              <w:jc w:val="left"/>
              <w:pPrChange w:author="Robert Byles" w:date="2022-11-16T20:19:21.27Z">
                <w:pPr>
                  <w:spacing w:line="257" w:lineRule="auto"/>
                  <w:jc w:val="center"/>
                </w:pPr>
              </w:pPrChange>
            </w:pPr>
            <w:r w:rsidRPr="1CE02634" w:rsidR="67690F61">
              <w:rPr>
                <w:rFonts w:ascii="Garamond" w:hAnsi="Garamond" w:eastAsia="Garamond" w:cs="Garamond"/>
              </w:rPr>
              <w:t>Landsat 8 OLI</w:t>
            </w:r>
          </w:p>
          <w:p w:rsidR="63FDC7BC" w:rsidP="1CE02634" w:rsidRDefault="63FDC7BC" w14:paraId="6CA8A5C4" w14:textId="45BF6555">
            <w:pPr>
              <w:spacing w:line="257" w:lineRule="auto"/>
              <w:jc w:val="left"/>
              <w:rPr>
                <w:rFonts w:ascii="Garamond" w:hAnsi="Garamond" w:eastAsia="Garamond" w:cs="Garamond"/>
              </w:rPr>
              <w:pPrChange w:author="Robert Byles" w:date="2022-11-16T20:19:21.272Z">
                <w:pPr>
                  <w:spacing w:line="257" w:lineRule="auto"/>
                  <w:jc w:val="center"/>
                </w:pPr>
              </w:pPrChange>
            </w:pPr>
            <w:r w:rsidRPr="1CE02634" w:rsidR="63FDC7BC">
              <w:rPr>
                <w:rFonts w:ascii="Garamond" w:hAnsi="Garamond" w:eastAsia="Garamond" w:cs="Garamond"/>
              </w:rPr>
              <w:t>Landsat 9 OLI-2</w:t>
            </w:r>
          </w:p>
          <w:p w:rsidR="25B53D75" w:rsidP="1CE02634" w:rsidRDefault="6ABE7639" w14:paraId="69299F16" w14:textId="2FF64FDE">
            <w:pPr>
              <w:jc w:val="left"/>
              <w:rPr>
                <w:rFonts w:ascii="Garamond" w:hAnsi="Garamond" w:eastAsia="Garamond" w:cs="Garamond"/>
              </w:rPr>
              <w:pPrChange w:author="Robert Byles" w:date="2022-11-16T20:19:21.273Z">
                <w:pPr>
                  <w:jc w:val="center"/>
                </w:pPr>
              </w:pPrChange>
            </w:pPr>
            <w:r w:rsidRPr="1CE02634" w:rsidR="6ABE7639">
              <w:rPr>
                <w:rFonts w:ascii="Garamond" w:hAnsi="Garamond" w:eastAsia="Garamond" w:cs="Garamond"/>
              </w:rPr>
              <w:t>Terra MODIS</w:t>
            </w:r>
          </w:p>
          <w:p w:rsidR="25B53D75" w:rsidP="1CE02634" w:rsidRDefault="15B54778" w14:paraId="61C2FF21" w14:textId="10C21E37">
            <w:pPr>
              <w:jc w:val="left"/>
              <w:rPr>
                <w:rFonts w:ascii="Garamond" w:hAnsi="Garamond" w:eastAsia="Garamond" w:cs="Garamond"/>
              </w:rPr>
              <w:pPrChange w:author="Robert Byles" w:date="2022-11-16T20:19:21.275Z">
                <w:pPr>
                  <w:jc w:val="center"/>
                </w:pPr>
              </w:pPrChange>
            </w:pPr>
            <w:r w:rsidRPr="1CE02634" w:rsidR="15B54778">
              <w:rPr>
                <w:rFonts w:ascii="Garamond" w:hAnsi="Garamond" w:eastAsia="Garamond" w:cs="Garamond"/>
              </w:rPr>
              <w:t>Aqua MODIS</w:t>
            </w:r>
          </w:p>
        </w:tc>
        <w:tc>
          <w:tcPr>
            <w:tcW w:w="2880" w:type="dxa"/>
            <w:tcMar/>
            <w:vAlign w:val="center"/>
          </w:tcPr>
          <w:p w:rsidR="25B53D75" w:rsidP="16BA8955" w:rsidRDefault="4AE8C9A6" w14:paraId="61DE2C3F" w14:textId="0D0A9BC7">
            <w:pPr>
              <w:rPr>
                <w:rFonts w:ascii="Garamond" w:hAnsi="Garamond" w:eastAsia="Garamond" w:cs="Garamond"/>
                <w:highlight w:val="red"/>
              </w:rPr>
            </w:pPr>
            <w:r w:rsidRPr="1CE02634" w:rsidR="4AE8C9A6">
              <w:rPr>
                <w:rFonts w:ascii="Garamond" w:hAnsi="Garamond" w:eastAsia="Garamond" w:cs="Garamond"/>
              </w:rPr>
              <w:t>This</w:t>
            </w:r>
            <w:r w:rsidRPr="1CE02634" w:rsidR="0A088653">
              <w:rPr>
                <w:rFonts w:ascii="Garamond" w:hAnsi="Garamond" w:eastAsia="Garamond" w:cs="Garamond"/>
              </w:rPr>
              <w:t xml:space="preserve"> data investigate</w:t>
            </w:r>
            <w:r w:rsidRPr="1CE02634" w:rsidR="042210D3">
              <w:rPr>
                <w:rFonts w:ascii="Garamond" w:hAnsi="Garamond" w:eastAsia="Garamond" w:cs="Garamond"/>
              </w:rPr>
              <w:t>s</w:t>
            </w:r>
            <w:r w:rsidRPr="1CE02634" w:rsidR="0A088653">
              <w:rPr>
                <w:rFonts w:ascii="Garamond" w:hAnsi="Garamond" w:eastAsia="Garamond" w:cs="Garamond"/>
              </w:rPr>
              <w:t xml:space="preserve"> historic drought conditions throughout the study period and correlations with </w:t>
            </w:r>
            <w:r w:rsidRPr="1CE02634" w:rsidR="7725C1C3">
              <w:rPr>
                <w:rFonts w:ascii="Garamond" w:hAnsi="Garamond" w:eastAsia="Garamond" w:cs="Garamond"/>
              </w:rPr>
              <w:t>vegetative health,</w:t>
            </w:r>
            <w:del w:author="Robert Byles" w:date="2022-11-16T20:30:16.371Z" w:id="1045819730">
              <w:r w:rsidRPr="1CE02634" w:rsidDel="7725C1C3">
                <w:rPr>
                  <w:rFonts w:ascii="Garamond" w:hAnsi="Garamond" w:eastAsia="Garamond" w:cs="Garamond"/>
                </w:rPr>
                <w:delText xml:space="preserve"> </w:delText>
              </w:r>
              <w:r w:rsidRPr="1CE02634" w:rsidDel="56E6FD06">
                <w:rPr>
                  <w:rFonts w:ascii="Garamond" w:hAnsi="Garamond" w:eastAsia="Garamond" w:cs="Garamond"/>
                </w:rPr>
                <w:delText>NDVI,</w:delText>
              </w:r>
            </w:del>
            <w:r w:rsidRPr="1CE02634" w:rsidR="56E6FD06">
              <w:rPr>
                <w:rFonts w:ascii="Garamond" w:hAnsi="Garamond" w:eastAsia="Garamond" w:cs="Garamond"/>
              </w:rPr>
              <w:t xml:space="preserve"> enabling</w:t>
            </w:r>
            <w:r w:rsidRPr="1CE02634" w:rsidR="45BCD204">
              <w:rPr>
                <w:rFonts w:ascii="Garamond" w:hAnsi="Garamond" w:eastAsia="Garamond" w:cs="Garamond"/>
              </w:rPr>
              <w:t xml:space="preserve"> </w:t>
            </w:r>
            <w:r w:rsidRPr="1CE02634" w:rsidR="0A088653">
              <w:rPr>
                <w:rFonts w:ascii="Garamond" w:hAnsi="Garamond" w:eastAsia="Garamond" w:cs="Garamond"/>
              </w:rPr>
              <w:t xml:space="preserve">the team to </w:t>
            </w:r>
            <w:r w:rsidRPr="1CE02634" w:rsidR="66996C04">
              <w:rPr>
                <w:rFonts w:ascii="Garamond" w:hAnsi="Garamond" w:eastAsia="Garamond" w:cs="Garamond"/>
              </w:rPr>
              <w:t xml:space="preserve">incorporate </w:t>
            </w:r>
            <w:r w:rsidRPr="1CE02634" w:rsidR="0A088653">
              <w:rPr>
                <w:rFonts w:ascii="Garamond" w:hAnsi="Garamond" w:eastAsia="Garamond" w:cs="Garamond"/>
              </w:rPr>
              <w:t xml:space="preserve">useful </w:t>
            </w:r>
            <w:r w:rsidRPr="1CE02634" w:rsidR="66FBA0C2">
              <w:rPr>
                <w:rFonts w:ascii="Garamond" w:hAnsi="Garamond" w:eastAsia="Garamond" w:cs="Garamond"/>
              </w:rPr>
              <w:t>variables</w:t>
            </w:r>
            <w:r w:rsidRPr="1CE02634" w:rsidR="0A088653">
              <w:rPr>
                <w:rFonts w:ascii="Garamond" w:hAnsi="Garamond" w:eastAsia="Garamond" w:cs="Garamond"/>
              </w:rPr>
              <w:t xml:space="preserve"> into the fire model</w:t>
            </w:r>
            <w:r w:rsidRPr="1CE02634" w:rsidR="30BF95D2">
              <w:rPr>
                <w:rFonts w:ascii="Garamond" w:hAnsi="Garamond" w:eastAsia="Garamond" w:cs="Garamond"/>
              </w:rPr>
              <w:t xml:space="preserve"> that will better reflect burn fuel potential</w:t>
            </w:r>
            <w:r w:rsidRPr="1CE02634" w:rsidR="2AC2FC44">
              <w:rPr>
                <w:rFonts w:ascii="Garamond" w:hAnsi="Garamond" w:eastAsia="Garamond" w:cs="Garamond"/>
              </w:rPr>
              <w:t>.</w:t>
            </w:r>
          </w:p>
        </w:tc>
        <w:tc>
          <w:tcPr>
            <w:tcW w:w="1080" w:type="dxa"/>
            <w:tcMar/>
            <w:vAlign w:val="center"/>
          </w:tcPr>
          <w:p w:rsidR="0B817631" w:rsidP="16BA8955" w:rsidRDefault="0B817631" w14:paraId="421357F2" w14:textId="2200D7A3">
            <w:pPr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</w:rPr>
              <w:t>N/A</w:t>
            </w:r>
          </w:p>
        </w:tc>
      </w:tr>
      <w:tr w:rsidR="16BA8955" w:rsidTr="1CE02634" w14:paraId="7D998E14" w14:textId="77777777">
        <w:tc>
          <w:tcPr>
            <w:tcW w:w="2160" w:type="dxa"/>
            <w:tcMar/>
            <w:vAlign w:val="center"/>
          </w:tcPr>
          <w:p w:rsidR="25B53D75" w:rsidP="16BA8955" w:rsidRDefault="25B53D75" w14:paraId="0596B654" w14:textId="50445D8B">
            <w:pPr>
              <w:spacing w:line="259" w:lineRule="auto"/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  <w:b/>
                <w:bCs/>
              </w:rPr>
              <w:t>Drought &amp; Fire Susceptibility Maps</w:t>
            </w:r>
          </w:p>
        </w:tc>
        <w:tc>
          <w:tcPr>
            <w:tcW w:w="3240" w:type="dxa"/>
            <w:tcMar/>
            <w:vAlign w:val="center"/>
          </w:tcPr>
          <w:p w:rsidR="25B53D75" w:rsidP="1CE02634" w:rsidRDefault="67690F61" w14:paraId="293EF006" w14:textId="2FC8696F">
            <w:pPr>
              <w:spacing w:line="257" w:lineRule="auto"/>
              <w:jc w:val="left"/>
              <w:rPr>
                <w:rFonts w:ascii="Garamond" w:hAnsi="Garamond" w:eastAsia="Garamond" w:cs="Garamond"/>
              </w:rPr>
              <w:pPrChange w:author="Robert Byles" w:date="2022-11-16T20:19:21.276Z">
                <w:pPr>
                  <w:spacing w:line="257" w:lineRule="auto"/>
                  <w:jc w:val="center"/>
                </w:pPr>
              </w:pPrChange>
            </w:pPr>
            <w:r w:rsidRPr="1CE02634" w:rsidR="67690F61">
              <w:rPr>
                <w:rFonts w:ascii="Garamond" w:hAnsi="Garamond" w:eastAsia="Garamond" w:cs="Garamond"/>
              </w:rPr>
              <w:t>Landsat 8 OLI</w:t>
            </w:r>
          </w:p>
          <w:p w:rsidR="7507BA10" w:rsidP="1CE02634" w:rsidRDefault="7507BA10" w14:paraId="2A8A4B59" w14:textId="1D91AA7E">
            <w:pPr>
              <w:spacing w:line="257" w:lineRule="auto"/>
              <w:jc w:val="left"/>
              <w:rPr>
                <w:rFonts w:ascii="Garamond" w:hAnsi="Garamond" w:eastAsia="Garamond" w:cs="Garamond"/>
              </w:rPr>
              <w:pPrChange w:author="Robert Byles" w:date="2022-11-16T20:19:21.277Z">
                <w:pPr>
                  <w:spacing w:line="257" w:lineRule="auto"/>
                  <w:jc w:val="center"/>
                </w:pPr>
              </w:pPrChange>
            </w:pPr>
            <w:r w:rsidRPr="1CE02634" w:rsidR="7507BA10">
              <w:rPr>
                <w:rFonts w:ascii="Garamond" w:hAnsi="Garamond" w:eastAsia="Garamond" w:cs="Garamond"/>
              </w:rPr>
              <w:t>Landsat 9 OLI-2</w:t>
            </w:r>
          </w:p>
          <w:p w:rsidR="25B53D75" w:rsidP="1CE02634" w:rsidRDefault="67690F61" w14:paraId="066AACD5" w14:textId="30058936">
            <w:pPr>
              <w:jc w:val="left"/>
              <w:pPrChange w:author="Robert Byles" w:date="2022-11-16T20:19:21.278Z">
                <w:pPr>
                  <w:jc w:val="center"/>
                </w:pPr>
              </w:pPrChange>
            </w:pPr>
            <w:r w:rsidRPr="1CE02634" w:rsidR="67690F61">
              <w:rPr>
                <w:rFonts w:ascii="Garamond" w:hAnsi="Garamond" w:eastAsia="Garamond" w:cs="Garamond"/>
              </w:rPr>
              <w:t>Terra MODIS</w:t>
            </w:r>
          </w:p>
          <w:p w:rsidR="25B53D75" w:rsidP="1CE02634" w:rsidRDefault="10D8848A" w14:paraId="6C1B0DE4" w14:textId="4327EDC1">
            <w:pPr>
              <w:jc w:val="left"/>
              <w:rPr>
                <w:rFonts w:ascii="Garamond" w:hAnsi="Garamond" w:eastAsia="Garamond" w:cs="Garamond"/>
              </w:rPr>
              <w:pPrChange w:author="Robert Byles" w:date="2022-11-16T20:19:21.279Z">
                <w:pPr>
                  <w:jc w:val="center"/>
                </w:pPr>
              </w:pPrChange>
            </w:pPr>
            <w:r w:rsidRPr="1CE02634" w:rsidR="10D8848A">
              <w:rPr>
                <w:rFonts w:ascii="Garamond" w:hAnsi="Garamond" w:eastAsia="Garamond" w:cs="Garamond"/>
              </w:rPr>
              <w:t>Aqua MODIS</w:t>
            </w:r>
          </w:p>
        </w:tc>
        <w:tc>
          <w:tcPr>
            <w:tcW w:w="2880" w:type="dxa"/>
            <w:tcMar/>
            <w:vAlign w:val="center"/>
          </w:tcPr>
          <w:p w:rsidR="25B53D75" w:rsidP="16BA8955" w:rsidRDefault="7A8EFE59" w14:paraId="51FA729A" w14:textId="04E0DCFB">
            <w:pPr>
              <w:rPr>
                <w:rFonts w:ascii="Garamond" w:hAnsi="Garamond" w:eastAsia="Garamond" w:cs="Garamond"/>
                <w:highlight w:val="red"/>
              </w:rPr>
            </w:pPr>
            <w:r w:rsidRPr="78BB77DF">
              <w:rPr>
                <w:rFonts w:ascii="Garamond" w:hAnsi="Garamond" w:eastAsia="Garamond" w:cs="Garamond"/>
              </w:rPr>
              <w:t>These maps show past and present drought and wildfire conditions and risk to assist partners in updating current mit</w:t>
            </w:r>
            <w:r w:rsidRPr="78BB77DF" w:rsidR="6CCD1124">
              <w:rPr>
                <w:rFonts w:ascii="Garamond" w:hAnsi="Garamond" w:eastAsia="Garamond" w:cs="Garamond"/>
              </w:rPr>
              <w:t>ig</w:t>
            </w:r>
            <w:r w:rsidRPr="78BB77DF">
              <w:rPr>
                <w:rFonts w:ascii="Garamond" w:hAnsi="Garamond" w:eastAsia="Garamond" w:cs="Garamond"/>
              </w:rPr>
              <w:t>ation plans</w:t>
            </w:r>
            <w:r w:rsidRPr="78BB77DF" w:rsidR="5B88F9C9">
              <w:rPr>
                <w:rFonts w:ascii="Garamond" w:hAnsi="Garamond" w:eastAsia="Garamond" w:cs="Garamond"/>
              </w:rPr>
              <w:t>.</w:t>
            </w:r>
          </w:p>
        </w:tc>
        <w:tc>
          <w:tcPr>
            <w:tcW w:w="1080" w:type="dxa"/>
            <w:tcMar/>
            <w:vAlign w:val="center"/>
          </w:tcPr>
          <w:p w:rsidR="7E5A8B32" w:rsidP="16BA8955" w:rsidRDefault="7E5A8B32" w14:paraId="50033D4F" w14:textId="2200D7A3">
            <w:pPr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</w:rPr>
              <w:t>N/A</w:t>
            </w:r>
          </w:p>
          <w:p w:rsidR="16BA8955" w:rsidP="16BA8955" w:rsidRDefault="16BA8955" w14:paraId="2BDB5647" w14:textId="41522928">
            <w:pPr>
              <w:jc w:val="center"/>
              <w:rPr>
                <w:rFonts w:ascii="Garamond" w:hAnsi="Garamond" w:eastAsia="Garamond" w:cs="Garamond"/>
              </w:rPr>
            </w:pPr>
          </w:p>
        </w:tc>
      </w:tr>
      <w:tr w:rsidR="16BA8955" w:rsidTr="1CE02634" w14:paraId="6ADC65C6" w14:textId="77777777">
        <w:tc>
          <w:tcPr>
            <w:tcW w:w="2160" w:type="dxa"/>
            <w:tcMar/>
            <w:vAlign w:val="center"/>
          </w:tcPr>
          <w:p w:rsidR="25B53D75" w:rsidP="375998EC" w:rsidRDefault="487B5C16" w14:paraId="41B3AFAD" w14:textId="39C9885B">
            <w:pPr>
              <w:spacing w:line="259" w:lineRule="auto"/>
              <w:jc w:val="center"/>
              <w:rPr>
                <w:rFonts w:ascii="Garamond" w:hAnsi="Garamond" w:eastAsia="Garamond" w:cs="Garamond"/>
                <w:b/>
                <w:bCs/>
              </w:rPr>
            </w:pPr>
            <w:r w:rsidRPr="3E711F0C">
              <w:rPr>
                <w:rFonts w:ascii="Garamond" w:hAnsi="Garamond" w:eastAsia="Garamond" w:cs="Garamond"/>
                <w:b/>
                <w:bCs/>
              </w:rPr>
              <w:t xml:space="preserve">Tutorial for </w:t>
            </w:r>
            <w:r w:rsidRPr="3E711F0C" w:rsidR="5D5C0678">
              <w:rPr>
                <w:rFonts w:ascii="Garamond" w:hAnsi="Garamond" w:eastAsia="Garamond" w:cs="Garamond"/>
                <w:b/>
                <w:bCs/>
              </w:rPr>
              <w:t>R</w:t>
            </w:r>
            <w:r w:rsidRPr="3E711F0C">
              <w:rPr>
                <w:rFonts w:ascii="Garamond" w:hAnsi="Garamond" w:eastAsia="Garamond" w:cs="Garamond"/>
                <w:b/>
                <w:bCs/>
              </w:rPr>
              <w:t xml:space="preserve">ecreating a Drought Indicator-Modified </w:t>
            </w:r>
            <w:r w:rsidRPr="3E711F0C" w:rsidR="0164228F">
              <w:rPr>
                <w:rFonts w:ascii="Garamond" w:hAnsi="Garamond" w:eastAsia="Garamond" w:cs="Garamond"/>
                <w:b/>
                <w:bCs/>
              </w:rPr>
              <w:t xml:space="preserve">Wildfire Hazard </w:t>
            </w:r>
            <w:r w:rsidRPr="3E711F0C" w:rsidR="0D4EE676">
              <w:rPr>
                <w:rFonts w:ascii="Garamond" w:hAnsi="Garamond" w:eastAsia="Garamond" w:cs="Garamond"/>
                <w:b/>
                <w:bCs/>
              </w:rPr>
              <w:t>Mode</w:t>
            </w:r>
            <w:r w:rsidRPr="3E711F0C" w:rsidR="02878990">
              <w:rPr>
                <w:rFonts w:ascii="Garamond" w:hAnsi="Garamond" w:eastAsia="Garamond" w:cs="Garamond"/>
                <w:b/>
                <w:bCs/>
              </w:rPr>
              <w:t>l</w:t>
            </w:r>
          </w:p>
        </w:tc>
        <w:tc>
          <w:tcPr>
            <w:tcW w:w="3240" w:type="dxa"/>
            <w:tcMar/>
            <w:vAlign w:val="center"/>
          </w:tcPr>
          <w:p w:rsidR="25B53D75" w:rsidP="1CE02634" w:rsidRDefault="25B53D75" w14:paraId="070C6C30" w14:textId="379BCA77">
            <w:pPr>
              <w:jc w:val="left"/>
              <w:pPrChange w:author="Robert Byles" w:date="2022-11-16T20:19:21.28Z">
                <w:pPr>
                  <w:jc w:val="center"/>
                </w:pPr>
              </w:pPrChange>
            </w:pPr>
            <w:r w:rsidRPr="1CE02634" w:rsidR="25B53D75">
              <w:rPr>
                <w:rFonts w:ascii="Garamond" w:hAnsi="Garamond" w:eastAsia="Garamond" w:cs="Garamond"/>
              </w:rPr>
              <w:t>N/A</w:t>
            </w:r>
          </w:p>
        </w:tc>
        <w:tc>
          <w:tcPr>
            <w:tcW w:w="2880" w:type="dxa"/>
            <w:tcMar/>
            <w:vAlign w:val="center"/>
          </w:tcPr>
          <w:p w:rsidR="25B53D75" w:rsidP="16BA8955" w:rsidRDefault="41992C6F" w14:paraId="01CC10BC" w14:textId="49074CBF">
            <w:pPr>
              <w:rPr>
                <w:rFonts w:ascii="Garamond" w:hAnsi="Garamond" w:eastAsia="Garamond" w:cs="Garamond"/>
              </w:rPr>
            </w:pPr>
            <w:r w:rsidRPr="375998EC">
              <w:rPr>
                <w:rFonts w:ascii="Garamond" w:hAnsi="Garamond" w:eastAsia="Garamond" w:cs="Garamond"/>
              </w:rPr>
              <w:t xml:space="preserve">This </w:t>
            </w:r>
            <w:r w:rsidRPr="375998EC" w:rsidR="622D6EE8">
              <w:rPr>
                <w:rFonts w:ascii="Garamond" w:hAnsi="Garamond" w:eastAsia="Garamond" w:cs="Garamond"/>
              </w:rPr>
              <w:t>tutorial</w:t>
            </w:r>
            <w:r w:rsidRPr="375998EC">
              <w:rPr>
                <w:rFonts w:ascii="Garamond" w:hAnsi="Garamond" w:eastAsia="Garamond" w:cs="Garamond"/>
              </w:rPr>
              <w:t xml:space="preserve"> provides partners with instructions for interagency recreation of the updated fire hazard model, allowing partners to repeat monitoring an</w:t>
            </w:r>
            <w:r w:rsidRPr="375998EC" w:rsidR="0566BA84">
              <w:rPr>
                <w:rFonts w:ascii="Garamond" w:hAnsi="Garamond" w:eastAsia="Garamond" w:cs="Garamond"/>
              </w:rPr>
              <w:t>d analysis a</w:t>
            </w:r>
            <w:r w:rsidRPr="375998EC" w:rsidR="352334E9">
              <w:rPr>
                <w:rFonts w:ascii="Garamond" w:hAnsi="Garamond" w:eastAsia="Garamond" w:cs="Garamond"/>
              </w:rPr>
              <w:t>cross space and time</w:t>
            </w:r>
          </w:p>
        </w:tc>
        <w:tc>
          <w:tcPr>
            <w:tcW w:w="1080" w:type="dxa"/>
            <w:tcMar/>
            <w:vAlign w:val="center"/>
          </w:tcPr>
          <w:p w:rsidR="7E5A8B32" w:rsidP="16BA8955" w:rsidRDefault="7E5A8B32" w14:paraId="6BFFBF95" w14:textId="2200D7A3">
            <w:pPr>
              <w:jc w:val="center"/>
              <w:rPr>
                <w:rFonts w:ascii="Garamond" w:hAnsi="Garamond" w:eastAsia="Garamond" w:cs="Garamond"/>
              </w:rPr>
            </w:pPr>
            <w:r w:rsidRPr="16BA8955">
              <w:rPr>
                <w:rFonts w:ascii="Garamond" w:hAnsi="Garamond" w:eastAsia="Garamond" w:cs="Garamond"/>
              </w:rPr>
              <w:t>N/A</w:t>
            </w:r>
          </w:p>
          <w:p w:rsidR="16BA8955" w:rsidP="16BA8955" w:rsidRDefault="16BA8955" w14:paraId="109F1619" w14:textId="666583DA">
            <w:pPr>
              <w:jc w:val="center"/>
              <w:rPr>
                <w:rFonts w:ascii="Garamond" w:hAnsi="Garamond" w:eastAsia="Garamond" w:cs="Garamond"/>
              </w:rPr>
            </w:pPr>
          </w:p>
        </w:tc>
      </w:tr>
    </w:tbl>
    <w:p w:rsidR="00DC6974" w:rsidP="007A7268" w:rsidRDefault="00DC6974" w14:paraId="0F4FA500" w14:textId="27BF11EF">
      <w:pPr>
        <w:ind w:left="720" w:hanging="720"/>
        <w:rPr>
          <w:rFonts w:ascii="Garamond" w:hAnsi="Garamond" w:eastAsia="Garamond" w:cs="Garamond"/>
        </w:rPr>
      </w:pPr>
    </w:p>
    <w:p w:rsidR="00E1144B" w:rsidP="00C8675B" w:rsidRDefault="00C8675B" w14:paraId="5E877075" w14:textId="77777777">
      <w:pPr>
        <w:rPr>
          <w:rFonts w:ascii="Garamond" w:hAnsi="Garamond" w:eastAsia="Garamond" w:cs="Garamond"/>
        </w:rPr>
      </w:pPr>
      <w:r w:rsidRPr="03FCB863">
        <w:rPr>
          <w:rFonts w:ascii="Garamond" w:hAnsi="Garamond" w:eastAsia="Garamond" w:cs="Garamond"/>
          <w:b/>
          <w:i/>
        </w:rPr>
        <w:t>Product Benefit to End User:</w:t>
      </w:r>
      <w:r w:rsidRPr="03FCB863" w:rsidR="006D6871">
        <w:rPr>
          <w:rFonts w:ascii="Garamond" w:hAnsi="Garamond" w:eastAsia="Garamond" w:cs="Garamond"/>
        </w:rPr>
        <w:t xml:space="preserve"> </w:t>
      </w:r>
    </w:p>
    <w:p w:rsidR="41DC054D" w:rsidP="5F993E17" w:rsidRDefault="096A71A5" w14:paraId="1A3D1CB0" w14:textId="56D10B13">
      <w:pPr>
        <w:rPr>
          <w:rFonts w:ascii="Garamond" w:hAnsi="Garamond" w:eastAsia="Garamond" w:cs="Garamond"/>
        </w:rPr>
      </w:pPr>
      <w:r w:rsidRPr="7717E515" w:rsidR="096A71A5">
        <w:rPr>
          <w:rFonts w:ascii="Garamond" w:hAnsi="Garamond" w:eastAsia="Garamond" w:cs="Garamond"/>
        </w:rPr>
        <w:t>Th</w:t>
      </w:r>
      <w:r w:rsidRPr="7717E515" w:rsidR="25A044DF">
        <w:rPr>
          <w:rFonts w:ascii="Garamond" w:hAnsi="Garamond" w:eastAsia="Garamond" w:cs="Garamond"/>
        </w:rPr>
        <w:t>e</w:t>
      </w:r>
      <w:r w:rsidRPr="7717E515" w:rsidR="7EC9CB9C">
        <w:rPr>
          <w:rFonts w:ascii="Garamond" w:hAnsi="Garamond" w:eastAsia="Garamond" w:cs="Garamond"/>
        </w:rPr>
        <w:t xml:space="preserve"> findings from this</w:t>
      </w:r>
      <w:r w:rsidRPr="7717E515" w:rsidR="096A71A5">
        <w:rPr>
          <w:rFonts w:ascii="Garamond" w:hAnsi="Garamond" w:eastAsia="Garamond" w:cs="Garamond"/>
        </w:rPr>
        <w:t xml:space="preserve"> </w:t>
      </w:r>
      <w:r w:rsidRPr="7717E515" w:rsidR="2CD00FD6">
        <w:rPr>
          <w:rFonts w:ascii="Garamond" w:hAnsi="Garamond" w:eastAsia="Garamond" w:cs="Garamond"/>
        </w:rPr>
        <w:t xml:space="preserve">research </w:t>
      </w:r>
      <w:r w:rsidRPr="7717E515" w:rsidR="096A71A5">
        <w:rPr>
          <w:rFonts w:ascii="Garamond" w:hAnsi="Garamond" w:eastAsia="Garamond" w:cs="Garamond"/>
        </w:rPr>
        <w:t xml:space="preserve">will </w:t>
      </w:r>
      <w:r w:rsidRPr="7717E515" w:rsidR="5A952394">
        <w:rPr>
          <w:rFonts w:ascii="Garamond" w:hAnsi="Garamond" w:eastAsia="Garamond" w:cs="Garamond"/>
        </w:rPr>
        <w:t xml:space="preserve">be used to </w:t>
      </w:r>
      <w:r w:rsidRPr="7717E515" w:rsidR="784221CF">
        <w:rPr>
          <w:rFonts w:ascii="Garamond" w:hAnsi="Garamond" w:eastAsia="Garamond" w:cs="Garamond"/>
        </w:rPr>
        <w:t xml:space="preserve">enhance </w:t>
      </w:r>
      <w:r w:rsidRPr="7717E515" w:rsidR="5A952394">
        <w:rPr>
          <w:rFonts w:ascii="Garamond" w:hAnsi="Garamond" w:eastAsia="Garamond" w:cs="Garamond"/>
        </w:rPr>
        <w:t>Idaho’s</w:t>
      </w:r>
      <w:r w:rsidRPr="7717E515" w:rsidR="35148024">
        <w:rPr>
          <w:rFonts w:ascii="Garamond" w:hAnsi="Garamond" w:eastAsia="Garamond" w:cs="Garamond"/>
        </w:rPr>
        <w:t xml:space="preserve"> </w:t>
      </w:r>
      <w:r w:rsidRPr="7717E515" w:rsidR="49B203E5">
        <w:rPr>
          <w:rFonts w:ascii="Garamond" w:hAnsi="Garamond" w:eastAsia="Garamond" w:cs="Garamond"/>
        </w:rPr>
        <w:t xml:space="preserve">wildfire hazard model, which will inform updates to the state’s </w:t>
      </w:r>
      <w:r w:rsidRPr="7717E515" w:rsidR="35148024">
        <w:rPr>
          <w:rFonts w:ascii="Garamond" w:hAnsi="Garamond" w:eastAsia="Garamond" w:cs="Garamond"/>
        </w:rPr>
        <w:t>drought and</w:t>
      </w:r>
      <w:r w:rsidRPr="7717E515" w:rsidR="5A952394">
        <w:rPr>
          <w:rFonts w:ascii="Garamond" w:hAnsi="Garamond" w:eastAsia="Garamond" w:cs="Garamond"/>
        </w:rPr>
        <w:t xml:space="preserve"> </w:t>
      </w:r>
      <w:r w:rsidRPr="7717E515" w:rsidR="76D15773">
        <w:rPr>
          <w:rFonts w:ascii="Garamond" w:hAnsi="Garamond" w:eastAsia="Garamond" w:cs="Garamond"/>
        </w:rPr>
        <w:t>wild</w:t>
      </w:r>
      <w:r w:rsidRPr="7717E515" w:rsidR="5A952394">
        <w:rPr>
          <w:rFonts w:ascii="Garamond" w:hAnsi="Garamond" w:eastAsia="Garamond" w:cs="Garamond"/>
        </w:rPr>
        <w:t>fire mitigation plan</w:t>
      </w:r>
      <w:r w:rsidRPr="7717E515" w:rsidR="6EB487FD">
        <w:rPr>
          <w:rFonts w:ascii="Garamond" w:hAnsi="Garamond" w:eastAsia="Garamond" w:cs="Garamond"/>
        </w:rPr>
        <w:t xml:space="preserve"> as conditions change in space and time</w:t>
      </w:r>
      <w:r w:rsidRPr="7717E515" w:rsidR="7FE36FC8">
        <w:rPr>
          <w:rFonts w:ascii="Garamond" w:hAnsi="Garamond" w:eastAsia="Garamond" w:cs="Garamond"/>
        </w:rPr>
        <w:t>.</w:t>
      </w:r>
      <w:r w:rsidRPr="7717E515" w:rsidR="04AF79F5">
        <w:rPr>
          <w:rFonts w:ascii="Garamond" w:hAnsi="Garamond" w:eastAsia="Garamond" w:cs="Garamond"/>
        </w:rPr>
        <w:t xml:space="preserve"> T</w:t>
      </w:r>
      <w:r w:rsidRPr="7717E515" w:rsidR="7FE36FC8">
        <w:rPr>
          <w:rFonts w:ascii="Garamond" w:hAnsi="Garamond" w:eastAsia="Garamond" w:cs="Garamond"/>
        </w:rPr>
        <w:t>he end result</w:t>
      </w:r>
      <w:r w:rsidRPr="7717E515" w:rsidR="0733C23A">
        <w:rPr>
          <w:rFonts w:ascii="Garamond" w:hAnsi="Garamond" w:eastAsia="Garamond" w:cs="Garamond"/>
        </w:rPr>
        <w:t>s</w:t>
      </w:r>
      <w:r w:rsidRPr="7717E515" w:rsidR="7FE36FC8">
        <w:rPr>
          <w:rFonts w:ascii="Garamond" w:hAnsi="Garamond" w:eastAsia="Garamond" w:cs="Garamond"/>
        </w:rPr>
        <w:t xml:space="preserve"> </w:t>
      </w:r>
      <w:r w:rsidRPr="7717E515" w:rsidR="5B388DD4">
        <w:rPr>
          <w:rFonts w:ascii="Garamond" w:hAnsi="Garamond" w:eastAsia="Garamond" w:cs="Garamond"/>
        </w:rPr>
        <w:t xml:space="preserve">will </w:t>
      </w:r>
      <w:r w:rsidRPr="7717E515" w:rsidR="7FE36FC8">
        <w:rPr>
          <w:rFonts w:ascii="Garamond" w:hAnsi="Garamond" w:eastAsia="Garamond" w:cs="Garamond"/>
        </w:rPr>
        <w:t xml:space="preserve">allow </w:t>
      </w:r>
      <w:r w:rsidRPr="7717E515" w:rsidR="5A4ACA05">
        <w:rPr>
          <w:rFonts w:ascii="Garamond" w:hAnsi="Garamond" w:eastAsia="Garamond" w:cs="Garamond"/>
        </w:rPr>
        <w:t xml:space="preserve">our partners to </w:t>
      </w:r>
      <w:r w:rsidRPr="7717E515" w:rsidR="7FE36FC8">
        <w:rPr>
          <w:rFonts w:ascii="Garamond" w:hAnsi="Garamond" w:eastAsia="Garamond" w:cs="Garamond"/>
        </w:rPr>
        <w:t>better integrat</w:t>
      </w:r>
      <w:r w:rsidRPr="7717E515" w:rsidR="022960FF">
        <w:rPr>
          <w:rFonts w:ascii="Garamond" w:hAnsi="Garamond" w:eastAsia="Garamond" w:cs="Garamond"/>
        </w:rPr>
        <w:t xml:space="preserve">e </w:t>
      </w:r>
      <w:r w:rsidRPr="7717E515" w:rsidR="7FE36FC8">
        <w:rPr>
          <w:rFonts w:ascii="Garamond" w:hAnsi="Garamond" w:eastAsia="Garamond" w:cs="Garamond"/>
        </w:rPr>
        <w:t>Earth observation data</w:t>
      </w:r>
      <w:r w:rsidRPr="7717E515" w:rsidR="54E08657">
        <w:rPr>
          <w:rFonts w:ascii="Garamond" w:hAnsi="Garamond" w:eastAsia="Garamond" w:cs="Garamond"/>
        </w:rPr>
        <w:t xml:space="preserve"> </w:t>
      </w:r>
      <w:r w:rsidRPr="7717E515" w:rsidR="4CA10810">
        <w:rPr>
          <w:rFonts w:ascii="Garamond" w:hAnsi="Garamond" w:eastAsia="Garamond" w:cs="Garamond"/>
        </w:rPr>
        <w:t>into th</w:t>
      </w:r>
      <w:r w:rsidRPr="7717E515" w:rsidR="63676926">
        <w:rPr>
          <w:rFonts w:ascii="Garamond" w:hAnsi="Garamond" w:eastAsia="Garamond" w:cs="Garamond"/>
        </w:rPr>
        <w:t>eir</w:t>
      </w:r>
      <w:r w:rsidRPr="7717E515" w:rsidR="4CA10810">
        <w:rPr>
          <w:rFonts w:ascii="Garamond" w:hAnsi="Garamond" w:eastAsia="Garamond" w:cs="Garamond"/>
        </w:rPr>
        <w:t xml:space="preserve"> </w:t>
      </w:r>
      <w:r w:rsidRPr="7717E515" w:rsidR="2C342802">
        <w:rPr>
          <w:rFonts w:ascii="Garamond" w:hAnsi="Garamond" w:eastAsia="Garamond" w:cs="Garamond"/>
        </w:rPr>
        <w:t>wildfire</w:t>
      </w:r>
      <w:r w:rsidRPr="7717E515" w:rsidR="27AA8E2E">
        <w:rPr>
          <w:rFonts w:ascii="Garamond" w:hAnsi="Garamond" w:eastAsia="Garamond" w:cs="Garamond"/>
        </w:rPr>
        <w:t xml:space="preserve"> potential</w:t>
      </w:r>
      <w:r w:rsidRPr="7717E515" w:rsidR="2C342802">
        <w:rPr>
          <w:rFonts w:ascii="Garamond" w:hAnsi="Garamond" w:eastAsia="Garamond" w:cs="Garamond"/>
        </w:rPr>
        <w:t xml:space="preserve"> monitoring</w:t>
      </w:r>
      <w:r w:rsidRPr="7717E515" w:rsidR="7D808C00">
        <w:rPr>
          <w:rFonts w:ascii="Garamond" w:hAnsi="Garamond" w:eastAsia="Garamond" w:cs="Garamond"/>
        </w:rPr>
        <w:t>,</w:t>
      </w:r>
      <w:r w:rsidRPr="7717E515" w:rsidR="1AF6AA8D">
        <w:rPr>
          <w:rFonts w:ascii="Garamond" w:hAnsi="Garamond" w:eastAsia="Garamond" w:cs="Garamond"/>
        </w:rPr>
        <w:t xml:space="preserve"> which will</w:t>
      </w:r>
      <w:r w:rsidRPr="7717E515" w:rsidR="09557633">
        <w:rPr>
          <w:rFonts w:ascii="Garamond" w:hAnsi="Garamond" w:eastAsia="Garamond" w:cs="Garamond"/>
        </w:rPr>
        <w:t xml:space="preserve"> aid </w:t>
      </w:r>
      <w:r w:rsidRPr="7717E515" w:rsidR="61DFDBD7">
        <w:rPr>
          <w:rFonts w:ascii="Garamond" w:hAnsi="Garamond" w:eastAsia="Garamond" w:cs="Garamond"/>
        </w:rPr>
        <w:t>with</w:t>
      </w:r>
      <w:r w:rsidRPr="7717E515" w:rsidR="09557633">
        <w:rPr>
          <w:rFonts w:ascii="Garamond" w:hAnsi="Garamond" w:eastAsia="Garamond" w:cs="Garamond"/>
        </w:rPr>
        <w:t xml:space="preserve"> </w:t>
      </w:r>
      <w:r w:rsidRPr="7717E515" w:rsidR="4D7D9D3D">
        <w:rPr>
          <w:rFonts w:ascii="Garamond" w:hAnsi="Garamond" w:eastAsia="Garamond" w:cs="Garamond"/>
        </w:rPr>
        <w:t xml:space="preserve">efficient allocation of state resources and personnel. </w:t>
      </w:r>
    </w:p>
    <w:p w:rsidRPr="00C8675B" w:rsidR="004D358F" w:rsidP="00C8675B" w:rsidRDefault="004D358F" w14:paraId="72679EDF" w14:textId="5D2E3C0C">
      <w:pPr>
        <w:rPr>
          <w:rFonts w:ascii="Garamond" w:hAnsi="Garamond" w:eastAsia="Garamond" w:cs="Garamond"/>
        </w:rPr>
      </w:pPr>
    </w:p>
    <w:p w:rsidRPr="00CE4561" w:rsidR="00272CD9" w:rsidP="00272CD9" w:rsidRDefault="3298BCF3" w14:paraId="7D79AE23" w14:textId="737DDFD1">
      <w:pPr>
        <w:pBdr>
          <w:bottom w:val="single" w:color="auto" w:sz="4" w:space="1"/>
        </w:pBdr>
        <w:rPr>
          <w:rFonts w:ascii="Garamond" w:hAnsi="Garamond" w:eastAsia="Garamond" w:cs="Garamond"/>
        </w:rPr>
      </w:pPr>
      <w:r w:rsidRPr="5FD622CA">
        <w:rPr>
          <w:rFonts w:ascii="Garamond" w:hAnsi="Garamond" w:eastAsia="Garamond" w:cs="Garamond"/>
          <w:b/>
          <w:bCs/>
        </w:rPr>
        <w:t>References</w:t>
      </w:r>
    </w:p>
    <w:p w:rsidR="75A70655" w:rsidP="5FD622CA" w:rsidRDefault="1CD2DEE7" w14:paraId="4C31A7E2" w14:textId="49B335DF">
      <w:pPr>
        <w:ind w:left="480" w:hanging="480"/>
        <w:rPr>
          <w:rFonts w:ascii="Garamond" w:hAnsi="Garamond" w:eastAsia="Garamond" w:cs="Garamond"/>
        </w:rPr>
      </w:pPr>
      <w:r w:rsidRPr="5F993E17">
        <w:rPr>
          <w:rFonts w:ascii="Garamond" w:hAnsi="Garamond" w:eastAsia="Garamond" w:cs="Garamond"/>
        </w:rPr>
        <w:t>Frey</w:t>
      </w:r>
      <w:r w:rsidRPr="5F993E17" w:rsidR="13B52C7D">
        <w:rPr>
          <w:rFonts w:ascii="Garamond" w:hAnsi="Garamond" w:eastAsia="Garamond" w:cs="Garamond"/>
        </w:rPr>
        <w:t>b</w:t>
      </w:r>
      <w:r w:rsidRPr="5F993E17">
        <w:rPr>
          <w:rFonts w:ascii="Garamond" w:hAnsi="Garamond" w:eastAsia="Garamond" w:cs="Garamond"/>
        </w:rPr>
        <w:t xml:space="preserve">erg, F., Burkholder, B., Hiatt, J., &amp; </w:t>
      </w:r>
      <w:proofErr w:type="spellStart"/>
      <w:r w:rsidRPr="5F993E17">
        <w:rPr>
          <w:rFonts w:ascii="Garamond" w:hAnsi="Garamond" w:eastAsia="Garamond" w:cs="Garamond"/>
        </w:rPr>
        <w:t>Schuetze</w:t>
      </w:r>
      <w:proofErr w:type="spellEnd"/>
      <w:r w:rsidRPr="5F993E17">
        <w:rPr>
          <w:rFonts w:ascii="Garamond" w:hAnsi="Garamond" w:eastAsia="Garamond" w:cs="Garamond"/>
        </w:rPr>
        <w:t>, C. (2022). Assessing drought and fire conditions, trends, and susceptibility to inform state mitigation efforts and bolster monitoring protocol in North-Central Idaho. Unpublished Manuscript, NASA DEVELOP Technical Report, Summer 2022.</w:t>
      </w:r>
    </w:p>
    <w:p w:rsidR="75A70655" w:rsidP="5FD622CA" w:rsidRDefault="75A70655" w14:paraId="3523DBBC" w14:textId="519B837A">
      <w:pPr>
        <w:ind w:left="480" w:hanging="480"/>
        <w:rPr>
          <w:rFonts w:ascii="Garamond" w:hAnsi="Garamond" w:eastAsia="Garamond" w:cs="Garamond"/>
        </w:rPr>
      </w:pPr>
    </w:p>
    <w:p w:rsidR="75A70655" w:rsidP="5FD622CA" w:rsidRDefault="1CD2DEE7" w14:paraId="575231F7" w14:textId="0C1E62CF">
      <w:pPr>
        <w:ind w:left="480" w:hanging="480"/>
        <w:rPr>
          <w:rStyle w:val="Hyperlink"/>
          <w:rFonts w:ascii="Garamond" w:hAnsi="Garamond" w:eastAsia="Garamond" w:cs="Garamond"/>
        </w:rPr>
      </w:pPr>
      <w:r w:rsidRPr="5F993E17">
        <w:rPr>
          <w:rFonts w:ascii="Garamond" w:hAnsi="Garamond" w:eastAsia="Garamond" w:cs="Garamond"/>
        </w:rPr>
        <w:t xml:space="preserve">Hobbins, M. T., Wood, A., McEvoy, D. J., Huntington, J. L., Morton, C., Anderson, M., &amp; Hain, C. (2016). The evaporative demand drought index. Part I: Linking drought evolution to variations in evaporative demand. </w:t>
      </w:r>
      <w:r w:rsidRPr="5F993E17">
        <w:rPr>
          <w:rFonts w:ascii="Garamond" w:hAnsi="Garamond" w:eastAsia="Garamond" w:cs="Garamond"/>
          <w:i/>
          <w:iCs/>
        </w:rPr>
        <w:t>Journal of Hydrometeorology</w:t>
      </w:r>
      <w:r w:rsidRPr="5F993E17">
        <w:rPr>
          <w:rFonts w:ascii="Garamond" w:hAnsi="Garamond" w:eastAsia="Garamond" w:cs="Garamond"/>
        </w:rPr>
        <w:t>,</w:t>
      </w:r>
      <w:r w:rsidRPr="5F993E17" w:rsidR="0A08575D">
        <w:rPr>
          <w:rFonts w:ascii="Garamond" w:hAnsi="Garamond" w:eastAsia="Garamond" w:cs="Garamond"/>
        </w:rPr>
        <w:t xml:space="preserve"> </w:t>
      </w:r>
      <w:r w:rsidRPr="5F993E17">
        <w:rPr>
          <w:rFonts w:ascii="Garamond" w:hAnsi="Garamond" w:eastAsia="Garamond" w:cs="Garamond"/>
          <w:i/>
          <w:iCs/>
        </w:rPr>
        <w:t>17</w:t>
      </w:r>
      <w:r w:rsidRPr="5F993E17">
        <w:rPr>
          <w:rFonts w:ascii="Garamond" w:hAnsi="Garamond" w:eastAsia="Garamond" w:cs="Garamond"/>
        </w:rPr>
        <w:t xml:space="preserve">(6), 1745–1761. </w:t>
      </w:r>
      <w:r w:rsidRPr="006C4946">
        <w:rPr>
          <w:rFonts w:ascii="Garamond" w:hAnsi="Garamond" w:eastAsia="Garamond" w:cs="Garamond"/>
        </w:rPr>
        <w:t>https://doi.org/10.1175/JHM-D-15-0121.1</w:t>
      </w:r>
    </w:p>
    <w:p w:rsidR="75A70655" w:rsidP="5FD622CA" w:rsidRDefault="75A70655" w14:paraId="0D2B28CF" w14:textId="7A346B31">
      <w:pPr>
        <w:ind w:left="480" w:hanging="480"/>
        <w:rPr>
          <w:rStyle w:val="Hyperlink"/>
          <w:rFonts w:ascii="Garamond" w:hAnsi="Garamond" w:eastAsia="Garamond" w:cs="Garamond"/>
        </w:rPr>
      </w:pPr>
    </w:p>
    <w:p w:rsidR="75A70655" w:rsidP="5FD622CA" w:rsidRDefault="1CD2DEE7" w14:paraId="21979D77" w14:textId="05ECBB47">
      <w:pPr>
        <w:ind w:left="480" w:hanging="480"/>
        <w:rPr>
          <w:rStyle w:val="Hyperlink"/>
          <w:rFonts w:ascii="Garamond" w:hAnsi="Garamond" w:eastAsia="Garamond" w:cs="Garamond"/>
        </w:rPr>
      </w:pPr>
      <w:r w:rsidRPr="5F993E17">
        <w:rPr>
          <w:rFonts w:ascii="Garamond" w:hAnsi="Garamond" w:eastAsia="Garamond" w:cs="Garamond"/>
        </w:rPr>
        <w:t xml:space="preserve">Li, Z., Shi, H., </w:t>
      </w:r>
      <w:proofErr w:type="spellStart"/>
      <w:r w:rsidRPr="5F993E17">
        <w:rPr>
          <w:rFonts w:ascii="Garamond" w:hAnsi="Garamond" w:eastAsia="Garamond" w:cs="Garamond"/>
        </w:rPr>
        <w:t>Vogelmann</w:t>
      </w:r>
      <w:proofErr w:type="spellEnd"/>
      <w:r w:rsidRPr="5F993E17">
        <w:rPr>
          <w:rFonts w:ascii="Garamond" w:hAnsi="Garamond" w:eastAsia="Garamond" w:cs="Garamond"/>
        </w:rPr>
        <w:t xml:space="preserve">, J. E., </w:t>
      </w:r>
      <w:proofErr w:type="spellStart"/>
      <w:r w:rsidRPr="5F993E17">
        <w:rPr>
          <w:rFonts w:ascii="Garamond" w:hAnsi="Garamond" w:eastAsia="Garamond" w:cs="Garamond"/>
        </w:rPr>
        <w:t>Hawbaker</w:t>
      </w:r>
      <w:proofErr w:type="spellEnd"/>
      <w:r w:rsidRPr="5F993E17">
        <w:rPr>
          <w:rFonts w:ascii="Garamond" w:hAnsi="Garamond" w:eastAsia="Garamond" w:cs="Garamond"/>
        </w:rPr>
        <w:t xml:space="preserve">, T. J., &amp; Peterson, B. (2020). Assessment of fire fuel load dynamics in shrubland ecosystems in the Western United States using MODIS products. </w:t>
      </w:r>
      <w:r w:rsidRPr="5F993E17">
        <w:rPr>
          <w:rFonts w:ascii="Garamond" w:hAnsi="Garamond" w:eastAsia="Garamond" w:cs="Garamond"/>
          <w:i/>
          <w:iCs/>
        </w:rPr>
        <w:t>Remote Sensing</w:t>
      </w:r>
      <w:r w:rsidRPr="5F993E17">
        <w:rPr>
          <w:rFonts w:ascii="Garamond" w:hAnsi="Garamond" w:eastAsia="Garamond" w:cs="Garamond"/>
        </w:rPr>
        <w:t xml:space="preserve">, </w:t>
      </w:r>
      <w:r w:rsidRPr="5F993E17">
        <w:rPr>
          <w:rFonts w:ascii="Garamond" w:hAnsi="Garamond" w:eastAsia="Garamond" w:cs="Garamond"/>
          <w:i/>
          <w:iCs/>
        </w:rPr>
        <w:t>12</w:t>
      </w:r>
      <w:r w:rsidRPr="5F993E17">
        <w:rPr>
          <w:rFonts w:ascii="Garamond" w:hAnsi="Garamond" w:eastAsia="Garamond" w:cs="Garamond"/>
        </w:rPr>
        <w:t xml:space="preserve">(12). </w:t>
      </w:r>
      <w:r w:rsidRPr="006C4946">
        <w:rPr>
          <w:rFonts w:ascii="Garamond" w:hAnsi="Garamond" w:eastAsia="Garamond" w:cs="Garamond"/>
        </w:rPr>
        <w:t>https://doi.org/10.3390/rs12121911</w:t>
      </w:r>
    </w:p>
    <w:p w:rsidR="75A70655" w:rsidP="5FD622CA" w:rsidRDefault="75A70655" w14:paraId="227A3D9D" w14:textId="48313A49">
      <w:pPr>
        <w:ind w:left="480" w:hanging="480"/>
        <w:rPr>
          <w:rStyle w:val="Hyperlink"/>
          <w:rFonts w:ascii="Garamond" w:hAnsi="Garamond" w:eastAsia="Garamond" w:cs="Garamond"/>
        </w:rPr>
      </w:pPr>
    </w:p>
    <w:p w:rsidR="75A70655" w:rsidP="5FD622CA" w:rsidRDefault="1CD2DEE7" w14:paraId="48187A16" w14:textId="58E89394">
      <w:pPr>
        <w:ind w:left="480" w:hanging="480"/>
        <w:rPr>
          <w:rStyle w:val="Hyperlink"/>
          <w:rFonts w:ascii="Garamond" w:hAnsi="Garamond" w:eastAsia="Garamond" w:cs="Garamond"/>
        </w:rPr>
      </w:pPr>
      <w:r w:rsidRPr="5FD622CA">
        <w:rPr>
          <w:rFonts w:ascii="Garamond" w:hAnsi="Garamond" w:eastAsia="Garamond" w:cs="Garamond"/>
        </w:rPr>
        <w:t xml:space="preserve">Riley, K. L., </w:t>
      </w:r>
      <w:proofErr w:type="spellStart"/>
      <w:r w:rsidRPr="5FD622CA">
        <w:rPr>
          <w:rFonts w:ascii="Garamond" w:hAnsi="Garamond" w:eastAsia="Garamond" w:cs="Garamond"/>
        </w:rPr>
        <w:t>Abatzoglou</w:t>
      </w:r>
      <w:proofErr w:type="spellEnd"/>
      <w:r w:rsidRPr="5FD622CA">
        <w:rPr>
          <w:rFonts w:ascii="Garamond" w:hAnsi="Garamond" w:eastAsia="Garamond" w:cs="Garamond"/>
        </w:rPr>
        <w:t xml:space="preserve">, J. T., Grenfell, I. C., </w:t>
      </w:r>
      <w:proofErr w:type="spellStart"/>
      <w:r w:rsidRPr="5FD622CA">
        <w:rPr>
          <w:rFonts w:ascii="Garamond" w:hAnsi="Garamond" w:eastAsia="Garamond" w:cs="Garamond"/>
        </w:rPr>
        <w:t>Klene</w:t>
      </w:r>
      <w:proofErr w:type="spellEnd"/>
      <w:r w:rsidRPr="5FD622CA">
        <w:rPr>
          <w:rFonts w:ascii="Garamond" w:hAnsi="Garamond" w:eastAsia="Garamond" w:cs="Garamond"/>
        </w:rPr>
        <w:t xml:space="preserve">, A. E., &amp; </w:t>
      </w:r>
      <w:proofErr w:type="spellStart"/>
      <w:r w:rsidRPr="5FD622CA">
        <w:rPr>
          <w:rFonts w:ascii="Garamond" w:hAnsi="Garamond" w:eastAsia="Garamond" w:cs="Garamond"/>
        </w:rPr>
        <w:t>Heinsch</w:t>
      </w:r>
      <w:proofErr w:type="spellEnd"/>
      <w:r w:rsidRPr="5FD622CA">
        <w:rPr>
          <w:rFonts w:ascii="Garamond" w:hAnsi="Garamond" w:eastAsia="Garamond" w:cs="Garamond"/>
        </w:rPr>
        <w:t xml:space="preserve">, F. A. (2013). The relationship of large fire occurrence with drought and fire danger indices in the western USA, 1984-2008: the role of temporal scale. </w:t>
      </w:r>
      <w:r w:rsidRPr="5FD622CA">
        <w:rPr>
          <w:rFonts w:ascii="Garamond" w:hAnsi="Garamond" w:eastAsia="Garamond" w:cs="Garamond"/>
          <w:i/>
          <w:iCs/>
        </w:rPr>
        <w:t>International Journal of Wildland Fire</w:t>
      </w:r>
      <w:r w:rsidRPr="5FD622CA">
        <w:rPr>
          <w:rFonts w:ascii="Garamond" w:hAnsi="Garamond" w:eastAsia="Garamond" w:cs="Garamond"/>
        </w:rPr>
        <w:t xml:space="preserve">, </w:t>
      </w:r>
      <w:r w:rsidRPr="5FD622CA">
        <w:rPr>
          <w:rFonts w:ascii="Garamond" w:hAnsi="Garamond" w:eastAsia="Garamond" w:cs="Garamond"/>
          <w:i/>
          <w:iCs/>
        </w:rPr>
        <w:t>22</w:t>
      </w:r>
      <w:r w:rsidRPr="5FD622CA">
        <w:rPr>
          <w:rFonts w:ascii="Garamond" w:hAnsi="Garamond" w:eastAsia="Garamond" w:cs="Garamond"/>
        </w:rPr>
        <w:t xml:space="preserve">(7), 894–909. </w:t>
      </w:r>
      <w:r w:rsidRPr="006C4946">
        <w:rPr>
          <w:rFonts w:ascii="Garamond" w:hAnsi="Garamond" w:eastAsia="Garamond" w:cs="Garamond"/>
        </w:rPr>
        <w:t>https://doi.org/10.1071/WF12149</w:t>
      </w:r>
    </w:p>
    <w:p w:rsidR="75A70655" w:rsidP="5FD622CA" w:rsidRDefault="75A70655" w14:paraId="5F355971" w14:textId="2B9B314B">
      <w:pPr>
        <w:ind w:left="480" w:hanging="480"/>
        <w:rPr>
          <w:rStyle w:val="Hyperlink"/>
          <w:rFonts w:ascii="Garamond" w:hAnsi="Garamond" w:eastAsia="Garamond" w:cs="Garamond"/>
        </w:rPr>
      </w:pPr>
    </w:p>
    <w:p w:rsidR="75A70655" w:rsidP="1CE02634" w:rsidRDefault="1CD2DEE7" w14:paraId="5BBE86AD" w14:textId="2E4183FC">
      <w:pPr>
        <w:pStyle w:val="Normal"/>
        <w:ind w:left="480" w:hanging="480"/>
        <w:rPr>
          <w:rFonts w:ascii="Garamond" w:hAnsi="Garamond" w:eastAsia="Garamond" w:cs="Garamond"/>
        </w:rPr>
      </w:pPr>
      <w:r w:rsidRPr="1CE02634" w:rsidR="1CD2DEE7">
        <w:rPr>
          <w:rFonts w:ascii="Garamond" w:hAnsi="Garamond" w:eastAsia="Garamond" w:cs="Garamond"/>
        </w:rPr>
        <w:t xml:space="preserve">Weber, K. T., &amp; Yadav, R. (2020). Spatiotemporal trends in wildfires across the western united states (1950-2019). </w:t>
      </w:r>
      <w:del w:author="Robert Byles" w:date="2022-11-16T20:36:59.552Z" w:id="1703012764">
        <w:r w:rsidRPr="1CE02634" w:rsidDel="1CD2DEE7">
          <w:rPr>
            <w:rFonts w:ascii="Garamond" w:hAnsi="Garamond" w:eastAsia="Garamond" w:cs="Garamond"/>
          </w:rPr>
          <w:delText xml:space="preserve">In </w:delText>
        </w:r>
      </w:del>
      <w:r w:rsidRPr="1CE02634" w:rsidR="1CD2DEE7">
        <w:rPr>
          <w:rFonts w:ascii="Garamond" w:hAnsi="Garamond" w:eastAsia="Garamond" w:cs="Garamond"/>
          <w:i w:val="1"/>
          <w:iCs w:val="1"/>
        </w:rPr>
        <w:t>Remote Sensing</w:t>
      </w:r>
      <w:ins w:author="Robert Byles" w:date="2022-11-16T20:37:38.339Z" w:id="1684528636">
        <w:r w:rsidRPr="1CE02634" w:rsidR="01E56EA1">
          <w:rPr>
            <w:rFonts w:ascii="Garamond" w:hAnsi="Garamond" w:eastAsia="Garamond" w:cs="Garamond"/>
            <w:i w:val="1"/>
            <w:iCs w:val="1"/>
          </w:rPr>
          <w:t>,</w:t>
        </w:r>
      </w:ins>
      <w:r w:rsidRPr="1CE02634" w:rsidR="1CD2DEE7">
        <w:rPr>
          <w:rFonts w:ascii="Garamond" w:hAnsi="Garamond" w:eastAsia="Garamond" w:cs="Garamond"/>
        </w:rPr>
        <w:t xml:space="preserve"> </w:t>
      </w:r>
      <w:del w:author="Robert Byles" w:date="2022-11-16T20:37:04.592Z" w:id="451786475">
        <w:r w:rsidRPr="1CE02634" w:rsidDel="1CD2DEE7">
          <w:rPr>
            <w:rFonts w:ascii="Garamond" w:hAnsi="Garamond" w:eastAsia="Garamond" w:cs="Garamond"/>
          </w:rPr>
          <w:delText xml:space="preserve">(Vol. </w:delText>
        </w:r>
      </w:del>
      <w:r w:rsidRPr="1CE02634" w:rsidR="1CD2DEE7">
        <w:rPr>
          <w:rFonts w:ascii="Garamond" w:hAnsi="Garamond" w:eastAsia="Garamond" w:cs="Garamond"/>
          <w:i w:val="1"/>
          <w:iCs w:val="1"/>
          <w:rPrChange w:author="Robert Byles" w:date="2022-11-16T20:37:06.87Z" w:id="1402855239">
            <w:rPr>
              <w:rFonts w:ascii="Garamond" w:hAnsi="Garamond" w:eastAsia="Garamond" w:cs="Garamond"/>
            </w:rPr>
          </w:rPrChange>
        </w:rPr>
        <w:t>12</w:t>
      </w:r>
      <w:ins w:author="Robert Byles" w:date="2022-11-16T20:37:11.679Z" w:id="1162795756">
        <w:r w:rsidRPr="1CE02634" w:rsidR="0FDC7833">
          <w:rPr>
            <w:rFonts w:ascii="Garamond" w:hAnsi="Garamond" w:eastAsia="Garamond" w:cs="Garamond"/>
            <w:i w:val="1"/>
            <w:iCs w:val="1"/>
          </w:rPr>
          <w:t>(</w:t>
        </w:r>
      </w:ins>
      <w:del w:author="Robert Byles" w:date="2022-11-16T20:37:13.956Z" w:id="1488755619">
        <w:r w:rsidRPr="1CE02634" w:rsidDel="1CD2DEE7">
          <w:rPr>
            <w:rFonts w:ascii="Garamond" w:hAnsi="Garamond" w:eastAsia="Garamond" w:cs="Garamond"/>
          </w:rPr>
          <w:delText xml:space="preserve">, Issue </w:delText>
        </w:r>
      </w:del>
      <w:r w:rsidRPr="1CE02634" w:rsidR="1CD2DEE7">
        <w:rPr>
          <w:rFonts w:ascii="Garamond" w:hAnsi="Garamond" w:eastAsia="Garamond" w:cs="Garamond"/>
        </w:rPr>
        <w:t>18)</w:t>
      </w:r>
      <w:ins w:author="Robert Byles" w:date="2022-11-16T20:37:33.997Z" w:id="1367296894">
        <w:r w:rsidRPr="1CE02634" w:rsidR="36EEFD77">
          <w:rPr>
            <w:rFonts w:ascii="Garamond" w:hAnsi="Garamond" w:eastAsia="Garamond" w:cs="Garamond"/>
          </w:rPr>
          <w:t>, 2959.</w:t>
        </w:r>
      </w:ins>
      <w:del w:author="Robert Byles" w:date="2022-11-16T20:37:30.605Z" w:id="1951666019">
        <w:r w:rsidRPr="1CE02634" w:rsidDel="1CD2DEE7">
          <w:rPr>
            <w:rFonts w:ascii="Garamond" w:hAnsi="Garamond" w:eastAsia="Garamond" w:cs="Garamond"/>
          </w:rPr>
          <w:delText>. MDPI AG.</w:delText>
        </w:r>
      </w:del>
      <w:r w:rsidRPr="1CE02634" w:rsidR="1CD2DEE7">
        <w:rPr>
          <w:rFonts w:ascii="Garamond" w:hAnsi="Garamond" w:eastAsia="Garamond" w:cs="Garamond"/>
        </w:rPr>
        <w:t xml:space="preserve"> </w:t>
      </w:r>
      <w:r w:rsidRPr="1CE02634" w:rsidR="1CD2DEE7">
        <w:rPr>
          <w:rFonts w:ascii="Garamond" w:hAnsi="Garamond" w:eastAsia="Garamond" w:cs="Garamond"/>
        </w:rPr>
        <w:t>https://doi.org/10.3390/RS12182959</w:t>
      </w:r>
      <w:r w:rsidRPr="1CE02634" w:rsidR="39A7D406">
        <w:rPr>
          <w:rFonts w:ascii="Garamond" w:hAnsi="Garamond" w:eastAsia="Garamond" w:cs="Garamond"/>
        </w:rPr>
        <w:t xml:space="preserve"> </w:t>
      </w:r>
    </w:p>
    <w:sectPr w:rsidR="75A70655" w:rsidSect="009F49B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7ADA" w:rsidP="00DB5E53" w:rsidRDefault="00AD7ADA" w14:paraId="4D03F4EC" w14:textId="77777777">
      <w:r>
        <w:separator/>
      </w:r>
    </w:p>
  </w:endnote>
  <w:endnote w:type="continuationSeparator" w:id="0">
    <w:p w:rsidR="00AD7ADA" w:rsidP="00DB5E53" w:rsidRDefault="00AD7ADA" w14:paraId="11DEB5C9" w14:textId="77777777">
      <w:r>
        <w:continuationSeparator/>
      </w:r>
    </w:p>
  </w:endnote>
  <w:endnote w:type="continuationNotice" w:id="1">
    <w:p w:rsidR="00AD7ADA" w:rsidRDefault="00AD7ADA" w14:paraId="557F27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8CB" w:rsidP="003C2102" w:rsidRDefault="006958CB" w14:paraId="4EF389CB" w14:textId="69E76675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958CB" w:rsidRDefault="006958CB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6958CB" w:rsidR="006958CB" w:rsidP="003C2102" w:rsidRDefault="006958CB" w14:paraId="6C4937AE" w14:textId="7F1CE4A7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FE60DB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6958CB" w:rsidRDefault="006958CB" w14:paraId="4580765A" w14:textId="77777777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58CB" w:rsidR="006958CB" w:rsidP="006958CB" w:rsidRDefault="006958CB" w14:paraId="18612A67" w14:textId="62A45E73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7ADA" w:rsidP="00DB5E53" w:rsidRDefault="00AD7ADA" w14:paraId="45132420" w14:textId="77777777">
      <w:r>
        <w:separator/>
      </w:r>
    </w:p>
  </w:footnote>
  <w:footnote w:type="continuationSeparator" w:id="0">
    <w:p w:rsidR="00AD7ADA" w:rsidP="00DB5E53" w:rsidRDefault="00AD7ADA" w14:paraId="4889DCF0" w14:textId="77777777">
      <w:r>
        <w:continuationSeparator/>
      </w:r>
    </w:p>
  </w:footnote>
  <w:footnote w:type="continuationNotice" w:id="1">
    <w:p w:rsidR="00AD7ADA" w:rsidRDefault="00AD7ADA" w14:paraId="1999514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58CB" w:rsidR="006958CB" w:rsidP="006958CB" w:rsidRDefault="006958CB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077CB" w:rsidR="00C07A1A" w:rsidP="00C07A1A" w:rsidRDefault="00C07A1A" w14:paraId="4D7DA686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:rsidRPr="004077CB" w:rsidR="00C07A1A" w:rsidP="5FD622CA" w:rsidRDefault="5FD622CA" w14:paraId="686A3C84" w14:textId="37823C89">
    <w:pPr>
      <w:jc w:val="right"/>
      <w:rPr>
        <w:rFonts w:ascii="Garamond" w:hAnsi="Garamond"/>
        <w:b/>
        <w:bCs/>
        <w:sz w:val="24"/>
        <w:szCs w:val="24"/>
      </w:rPr>
    </w:pPr>
    <w:r w:rsidRPr="5FD622CA">
      <w:rPr>
        <w:rFonts w:ascii="Garamond" w:hAnsi="Garamond"/>
        <w:b/>
        <w:bCs/>
        <w:sz w:val="24"/>
        <w:szCs w:val="24"/>
      </w:rPr>
      <w:t>Idaho – Pocatello</w:t>
    </w:r>
  </w:p>
  <w:p w:rsidRPr="004077CB" w:rsidR="00C07A1A" w:rsidP="00C07A1A" w:rsidRDefault="4B3ADA5C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4B3ADA5C">
          <wp:extent cx="5943600" cy="297180"/>
          <wp:effectExtent l="0" t="0" r="0" b="0"/>
          <wp:docPr id="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DB4" w:rsidP="761EA65D" w:rsidRDefault="761EA65D" w14:paraId="19751DC8" w14:textId="2C467B20">
    <w:pPr>
      <w:pStyle w:val="Header"/>
      <w:jc w:val="right"/>
      <w:rPr>
        <w:rFonts w:ascii="Garamond" w:hAnsi="Garamond"/>
        <w:i/>
        <w:iCs/>
        <w:sz w:val="24"/>
        <w:szCs w:val="24"/>
      </w:rPr>
    </w:pPr>
    <w:r w:rsidRPr="761EA65D">
      <w:rPr>
        <w:rFonts w:ascii="Garamond" w:hAnsi="Garamond"/>
        <w:i/>
        <w:iCs/>
        <w:sz w:val="24"/>
        <w:szCs w:val="24"/>
      </w:rPr>
      <w:t>Fall 2022 Project Summary</w:t>
    </w:r>
  </w:p>
  <w:p w:rsidRPr="00821F1D" w:rsidR="00821F1D" w:rsidP="00821F1D" w:rsidRDefault="00821F1D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aWQ8/cn0i6LNTe" int2:id="c1dU9DO7">
      <int2:state int2:type="LegacyProofing" int2:value="Rejected"/>
    </int2:textHash>
    <int2:textHash int2:hashCode="8nPKxSgM3d4Sum" int2:id="Iy7xu8fz">
      <int2:state int2:type="LegacyProofing" int2:value="Rejected"/>
    </int2:textHash>
    <int2:textHash int2:hashCode="6qJtEYCUyGDrt7" int2:id="OJMveLon">
      <int2:state int2:type="LegacyProofing" int2:value="Rejected"/>
    </int2:textHash>
    <int2:textHash int2:hashCode="jb0hLg1ZDKGfyo" int2:id="ruZHj9oq">
      <int2:state int2:type="LegacyProofing" int2:value="Rejected"/>
    </int2:textHash>
    <int2:textHash int2:hashCode="S6oAz2YU+WTxK7" int2:id="dxRpHA9B">
      <int2:state int2:type="LegacyProofing" int2:value="Rejected"/>
    </int2:textHash>
    <int2:textHash int2:hashCode="bRs7OFUNs94gjZ" int2:id="WWK94LEp">
      <int2:state int2:type="LegacyProofing" int2:value="Rejected"/>
    </int2:textHash>
    <int2:textHash int2:hashCode="PzU4v/koNqEBnA" int2:id="4UTXC2K5">
      <int2:state int2:type="LegacyProofing" int2:value="Rejected"/>
    </int2:textHash>
    <int2:textHash int2:hashCode="CsqKg0irKqb+oj" int2:id="rjs58tFC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4">
    <w:nsid w:val="7109a4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85B882"/>
    <w:multiLevelType w:val="hybridMultilevel"/>
    <w:tmpl w:val="9C4A3C50"/>
    <w:lvl w:ilvl="0" w:tplc="4DB6A2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72E7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7284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3AF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9CFC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EE10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326D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BE1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8EE2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0A6416"/>
    <w:multiLevelType w:val="hybridMultilevel"/>
    <w:tmpl w:val="E7706412"/>
    <w:lvl w:ilvl="0" w:tplc="A1DE5C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F4E00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9A8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74E8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F07D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048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8EB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765B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403D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DA353E"/>
    <w:multiLevelType w:val="multilevel"/>
    <w:tmpl w:val="706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2491F93"/>
    <w:multiLevelType w:val="hybridMultilevel"/>
    <w:tmpl w:val="E858F526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2C4159D"/>
    <w:multiLevelType w:val="hybridMultilevel"/>
    <w:tmpl w:val="A1EA13F0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6241523"/>
    <w:multiLevelType w:val="hybridMultilevel"/>
    <w:tmpl w:val="04A8ED00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6700A17"/>
    <w:multiLevelType w:val="hybridMultilevel"/>
    <w:tmpl w:val="D4EE3FDE"/>
    <w:lvl w:ilvl="0" w:tplc="822E81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E805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963F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7CA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FA19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FA5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0678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D042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A2B571"/>
    <w:multiLevelType w:val="hybridMultilevel"/>
    <w:tmpl w:val="464AE2E0"/>
    <w:lvl w:ilvl="0" w:tplc="6F0C851A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BB94C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F6FF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8C2F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5C97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8A3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28D9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D099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1A7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54B9F9"/>
    <w:multiLevelType w:val="hybridMultilevel"/>
    <w:tmpl w:val="0284E76E"/>
    <w:lvl w:ilvl="0" w:tplc="05608C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37010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FAB0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7AD6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9E75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B6E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4A9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9C8D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4CC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B19986"/>
    <w:multiLevelType w:val="hybridMultilevel"/>
    <w:tmpl w:val="6E4E1DF4"/>
    <w:lvl w:ilvl="0" w:tplc="6FB274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B821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29DEB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DEB5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78EA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C868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24FE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360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3626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C57959"/>
    <w:multiLevelType w:val="hybridMultilevel"/>
    <w:tmpl w:val="1A04681E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932DF7"/>
    <w:multiLevelType w:val="hybridMultilevel"/>
    <w:tmpl w:val="3E4AF9A4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-108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-3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</w:abstractNum>
  <w:abstractNum w:abstractNumId="14" w15:restartNumberingAfterBreak="0">
    <w:nsid w:val="2FF051E9"/>
    <w:multiLevelType w:val="hybridMultilevel"/>
    <w:tmpl w:val="1A4C3712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C57A52"/>
    <w:multiLevelType w:val="multilevel"/>
    <w:tmpl w:val="C9C62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33323D13"/>
    <w:multiLevelType w:val="multilevel"/>
    <w:tmpl w:val="62D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E74AD4"/>
    <w:multiLevelType w:val="hybridMultilevel"/>
    <w:tmpl w:val="2ECC8FE6"/>
    <w:lvl w:ilvl="0" w:tplc="DB84F7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05E63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74A7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D6C8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7E9E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C25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EEBC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08D8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16D1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04685C"/>
    <w:multiLevelType w:val="hybridMultilevel"/>
    <w:tmpl w:val="B46C1CCA"/>
    <w:lvl w:ilvl="0" w:tplc="DE38A42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2BAE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7200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5208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26A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2435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C76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06C9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96D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0B7EEB"/>
    <w:multiLevelType w:val="hybridMultilevel"/>
    <w:tmpl w:val="AAFCFBD6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C780F5A"/>
    <w:multiLevelType w:val="hybridMultilevel"/>
    <w:tmpl w:val="8C66A572"/>
    <w:lvl w:ilvl="0" w:tplc="AD88CD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48E9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ECE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62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DAE5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822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38E7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21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C609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B82006"/>
    <w:multiLevelType w:val="hybridMultilevel"/>
    <w:tmpl w:val="7CDC68BA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DAF1D2A"/>
    <w:multiLevelType w:val="multilevel"/>
    <w:tmpl w:val="2C9EF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48843CC8"/>
    <w:multiLevelType w:val="hybridMultilevel"/>
    <w:tmpl w:val="26285496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A724E30"/>
    <w:multiLevelType w:val="hybridMultilevel"/>
    <w:tmpl w:val="888AAA40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BC3706E"/>
    <w:multiLevelType w:val="hybridMultilevel"/>
    <w:tmpl w:val="87007B60"/>
    <w:lvl w:ilvl="0" w:tplc="A1A23E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1CEB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E490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267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F4B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07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7E0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8EE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D44E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0E490E"/>
    <w:multiLevelType w:val="multilevel"/>
    <w:tmpl w:val="BED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E0D1C69"/>
    <w:multiLevelType w:val="hybridMultilevel"/>
    <w:tmpl w:val="7506C488"/>
    <w:lvl w:ilvl="0" w:tplc="4BBE2D9E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7B96C1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D4FF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6829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BAC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8A0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A09A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F6D8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8879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5861CD"/>
    <w:multiLevelType w:val="hybridMultilevel"/>
    <w:tmpl w:val="8FB6E27A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245A911"/>
    <w:multiLevelType w:val="hybridMultilevel"/>
    <w:tmpl w:val="A60232DC"/>
    <w:lvl w:ilvl="0" w:tplc="A66C17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86A81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BEB6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EE81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A41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522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4E3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0C30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D41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056506"/>
    <w:multiLevelType w:val="hybridMultilevel"/>
    <w:tmpl w:val="D16A7446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993E806"/>
    <w:multiLevelType w:val="hybridMultilevel"/>
    <w:tmpl w:val="07C09E98"/>
    <w:lvl w:ilvl="0" w:tplc="9B2461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1D41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BE9A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E0B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CC8E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A0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BCB7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CA86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04AA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9FF5EBF"/>
    <w:multiLevelType w:val="hybridMultilevel"/>
    <w:tmpl w:val="250221F8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5AF26E01"/>
    <w:multiLevelType w:val="hybridMultilevel"/>
    <w:tmpl w:val="75B89BE2"/>
    <w:lvl w:ilvl="0" w:tplc="A9C2104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CE01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B6E7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0245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FEA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6EE3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B8C1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3C93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80A1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E3357D8"/>
    <w:multiLevelType w:val="hybridMultilevel"/>
    <w:tmpl w:val="7C88DB22"/>
    <w:lvl w:ilvl="0" w:tplc="270C40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4D4A4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B806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70D4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9885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226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74F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4D4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96D9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FE547AF"/>
    <w:multiLevelType w:val="hybridMultilevel"/>
    <w:tmpl w:val="5F1C4EDA"/>
    <w:lvl w:ilvl="0" w:tplc="4F56F5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2A7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F213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2AF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56E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BEA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2E56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14F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EF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1D034E0"/>
    <w:multiLevelType w:val="multilevel"/>
    <w:tmpl w:val="817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1E61488"/>
    <w:multiLevelType w:val="hybridMultilevel"/>
    <w:tmpl w:val="C18EF390"/>
    <w:lvl w:ilvl="0" w:tplc="6CE05A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8F258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186F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DCAB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04E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8281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80F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27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5A41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3A8D274"/>
    <w:multiLevelType w:val="hybridMultilevel"/>
    <w:tmpl w:val="60CC0922"/>
    <w:lvl w:ilvl="0" w:tplc="D0748B68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A5D68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385E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74C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F49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1A6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FA5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824A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12D5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3D65651"/>
    <w:multiLevelType w:val="hybridMultilevel"/>
    <w:tmpl w:val="49ACD9B2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64F42767"/>
    <w:multiLevelType w:val="hybridMultilevel"/>
    <w:tmpl w:val="955C7B2A"/>
    <w:lvl w:ilvl="0" w:tplc="66E87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1A94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D23D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D82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E421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897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160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9A7B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243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65EE699"/>
    <w:multiLevelType w:val="hybridMultilevel"/>
    <w:tmpl w:val="0ADAB72E"/>
    <w:lvl w:ilvl="0" w:tplc="D046B3BE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302689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884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F4CF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024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56CD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B66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BE51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BAB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2A621D3"/>
    <w:multiLevelType w:val="hybridMultilevel"/>
    <w:tmpl w:val="A530AB16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37F11EF"/>
    <w:multiLevelType w:val="hybridMultilevel"/>
    <w:tmpl w:val="579C6C02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73F54520"/>
    <w:multiLevelType w:val="multilevel"/>
    <w:tmpl w:val="223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7AF02744"/>
    <w:multiLevelType w:val="hybridMultilevel"/>
    <w:tmpl w:val="9E442364"/>
    <w:lvl w:ilvl="0" w:tplc="FB62919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E308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48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E615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6ED4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D80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C8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9CA1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5C96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B2D3FB7"/>
    <w:multiLevelType w:val="hybridMultilevel"/>
    <w:tmpl w:val="3C04E4FA"/>
    <w:lvl w:ilvl="0" w:tplc="00C8761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E3805E46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 w:tplc="0B9CD806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 w:tplc="E06AF2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58E98C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20C0C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58FAB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B6B5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874AF5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BAC54F2"/>
    <w:multiLevelType w:val="multilevel"/>
    <w:tmpl w:val="3954A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7BFC0462"/>
    <w:multiLevelType w:val="hybridMultilevel"/>
    <w:tmpl w:val="9A8A22AA"/>
    <w:lvl w:ilvl="0" w:tplc="53F8E0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48474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1E2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F28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38D1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AE2B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261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F423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A86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D934C8D"/>
    <w:multiLevelType w:val="hybridMultilevel"/>
    <w:tmpl w:val="0F548438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7EB40284"/>
    <w:multiLevelType w:val="hybridMultilevel"/>
    <w:tmpl w:val="76B204D6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55">
    <w:abstractNumId w:val="54"/>
  </w:num>
  <w:num w:numId="1">
    <w:abstractNumId w:val="41"/>
  </w:num>
  <w:num w:numId="2">
    <w:abstractNumId w:val="44"/>
  </w:num>
  <w:num w:numId="3">
    <w:abstractNumId w:val="8"/>
  </w:num>
  <w:num w:numId="4">
    <w:abstractNumId w:val="29"/>
  </w:num>
  <w:num w:numId="5">
    <w:abstractNumId w:val="31"/>
  </w:num>
  <w:num w:numId="6">
    <w:abstractNumId w:val="48"/>
  </w:num>
  <w:num w:numId="7">
    <w:abstractNumId w:val="10"/>
  </w:num>
  <w:num w:numId="8">
    <w:abstractNumId w:val="19"/>
  </w:num>
  <w:num w:numId="9">
    <w:abstractNumId w:val="2"/>
  </w:num>
  <w:num w:numId="10">
    <w:abstractNumId w:val="0"/>
  </w:num>
  <w:num w:numId="11">
    <w:abstractNumId w:val="43"/>
  </w:num>
  <w:num w:numId="12">
    <w:abstractNumId w:val="51"/>
  </w:num>
  <w:num w:numId="13">
    <w:abstractNumId w:val="37"/>
  </w:num>
  <w:num w:numId="14">
    <w:abstractNumId w:val="27"/>
  </w:num>
  <w:num w:numId="15">
    <w:abstractNumId w:val="7"/>
  </w:num>
  <w:num w:numId="16">
    <w:abstractNumId w:val="22"/>
  </w:num>
  <w:num w:numId="17">
    <w:abstractNumId w:val="36"/>
  </w:num>
  <w:num w:numId="18">
    <w:abstractNumId w:val="40"/>
  </w:num>
  <w:num w:numId="19">
    <w:abstractNumId w:val="34"/>
  </w:num>
  <w:num w:numId="20">
    <w:abstractNumId w:val="9"/>
  </w:num>
  <w:num w:numId="21">
    <w:abstractNumId w:val="38"/>
  </w:num>
  <w:num w:numId="22">
    <w:abstractNumId w:val="20"/>
  </w:num>
  <w:num w:numId="23">
    <w:abstractNumId w:val="18"/>
  </w:num>
  <w:num w:numId="24">
    <w:abstractNumId w:val="15"/>
  </w:num>
  <w:num w:numId="25">
    <w:abstractNumId w:val="49"/>
  </w:num>
  <w:num w:numId="26">
    <w:abstractNumId w:val="1"/>
  </w:num>
  <w:num w:numId="27">
    <w:abstractNumId w:val="12"/>
  </w:num>
  <w:num w:numId="28">
    <w:abstractNumId w:val="32"/>
  </w:num>
  <w:num w:numId="29">
    <w:abstractNumId w:val="39"/>
  </w:num>
  <w:num w:numId="30">
    <w:abstractNumId w:val="16"/>
  </w:num>
  <w:num w:numId="31">
    <w:abstractNumId w:val="17"/>
  </w:num>
  <w:num w:numId="32">
    <w:abstractNumId w:val="24"/>
  </w:num>
  <w:num w:numId="33">
    <w:abstractNumId w:val="3"/>
  </w:num>
  <w:num w:numId="34">
    <w:abstractNumId w:val="47"/>
  </w:num>
  <w:num w:numId="35">
    <w:abstractNumId w:val="28"/>
  </w:num>
  <w:num w:numId="36">
    <w:abstractNumId w:val="50"/>
  </w:num>
  <w:num w:numId="37">
    <w:abstractNumId w:val="23"/>
  </w:num>
  <w:num w:numId="38">
    <w:abstractNumId w:val="42"/>
  </w:num>
  <w:num w:numId="39">
    <w:abstractNumId w:val="13"/>
  </w:num>
  <w:num w:numId="40">
    <w:abstractNumId w:val="33"/>
  </w:num>
  <w:num w:numId="41">
    <w:abstractNumId w:val="21"/>
  </w:num>
  <w:num w:numId="42">
    <w:abstractNumId w:val="35"/>
  </w:num>
  <w:num w:numId="43">
    <w:abstractNumId w:val="4"/>
  </w:num>
  <w:num w:numId="44">
    <w:abstractNumId w:val="26"/>
  </w:num>
  <w:num w:numId="45">
    <w:abstractNumId w:val="53"/>
  </w:num>
  <w:num w:numId="46">
    <w:abstractNumId w:val="14"/>
  </w:num>
  <w:num w:numId="47">
    <w:abstractNumId w:val="46"/>
  </w:num>
  <w:num w:numId="48">
    <w:abstractNumId w:val="6"/>
  </w:num>
  <w:num w:numId="49">
    <w:abstractNumId w:val="52"/>
  </w:num>
  <w:num w:numId="50">
    <w:abstractNumId w:val="30"/>
  </w:num>
  <w:num w:numId="51">
    <w:abstractNumId w:val="45"/>
  </w:num>
  <w:num w:numId="52">
    <w:abstractNumId w:val="5"/>
  </w:num>
  <w:num w:numId="53">
    <w:abstractNumId w:val="11"/>
  </w:num>
  <w:num w:numId="54">
    <w:abstractNumId w:val="25"/>
  </w:num>
  <w:numIdMacAtCleanup w:val="54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obert Byles">
    <w15:presenceInfo w15:providerId="AD" w15:userId="S::robert.byles@ssaihq.com::c798ae76-1ca0-48cd-999b-80a00bd13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5NaADLG6pEtAAAA"/>
  </w:docVars>
  <w:rsids>
    <w:rsidRoot w:val="007B73F9"/>
    <w:rsid w:val="0001261B"/>
    <w:rsid w:val="00014585"/>
    <w:rsid w:val="00020050"/>
    <w:rsid w:val="000221A5"/>
    <w:rsid w:val="000263DE"/>
    <w:rsid w:val="00031A6C"/>
    <w:rsid w:val="00037E76"/>
    <w:rsid w:val="000408AA"/>
    <w:rsid w:val="000452DC"/>
    <w:rsid w:val="000514DA"/>
    <w:rsid w:val="000626B6"/>
    <w:rsid w:val="00073224"/>
    <w:rsid w:val="00075708"/>
    <w:rsid w:val="00082412"/>
    <w:rsid w:val="000829CD"/>
    <w:rsid w:val="00082DB4"/>
    <w:rsid w:val="0008443E"/>
    <w:rsid w:val="000865FE"/>
    <w:rsid w:val="00091B00"/>
    <w:rsid w:val="00095D93"/>
    <w:rsid w:val="000A0FC4"/>
    <w:rsid w:val="000B03D6"/>
    <w:rsid w:val="000B2183"/>
    <w:rsid w:val="000B5D46"/>
    <w:rsid w:val="000C6382"/>
    <w:rsid w:val="000D316E"/>
    <w:rsid w:val="000D7963"/>
    <w:rsid w:val="000E12FA"/>
    <w:rsid w:val="000E2F1D"/>
    <w:rsid w:val="000E347B"/>
    <w:rsid w:val="000E3C1F"/>
    <w:rsid w:val="000E4025"/>
    <w:rsid w:val="000E45F7"/>
    <w:rsid w:val="000F3105"/>
    <w:rsid w:val="000F487D"/>
    <w:rsid w:val="000F76DA"/>
    <w:rsid w:val="00105247"/>
    <w:rsid w:val="00106A62"/>
    <w:rsid w:val="00107706"/>
    <w:rsid w:val="00107BC4"/>
    <w:rsid w:val="00113B84"/>
    <w:rsid w:val="001178C5"/>
    <w:rsid w:val="00123B69"/>
    <w:rsid w:val="00124B6A"/>
    <w:rsid w:val="0013124D"/>
    <w:rsid w:val="00134C6A"/>
    <w:rsid w:val="00141664"/>
    <w:rsid w:val="001464C2"/>
    <w:rsid w:val="001534EC"/>
    <w:rsid w:val="001538F2"/>
    <w:rsid w:val="00164AAB"/>
    <w:rsid w:val="00173135"/>
    <w:rsid w:val="00182C10"/>
    <w:rsid w:val="0018406F"/>
    <w:rsid w:val="00184652"/>
    <w:rsid w:val="001976DA"/>
    <w:rsid w:val="001A2CFA"/>
    <w:rsid w:val="001A2ECC"/>
    <w:rsid w:val="001A44FF"/>
    <w:rsid w:val="001B297D"/>
    <w:rsid w:val="001C1DD7"/>
    <w:rsid w:val="001D1B19"/>
    <w:rsid w:val="001D4EA8"/>
    <w:rsid w:val="001E46F9"/>
    <w:rsid w:val="002046C4"/>
    <w:rsid w:val="00220F44"/>
    <w:rsid w:val="00222DBC"/>
    <w:rsid w:val="0022612D"/>
    <w:rsid w:val="0022717A"/>
    <w:rsid w:val="00227218"/>
    <w:rsid w:val="0023408F"/>
    <w:rsid w:val="0024024B"/>
    <w:rsid w:val="00244E4A"/>
    <w:rsid w:val="00250447"/>
    <w:rsid w:val="00250EA1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36E2"/>
    <w:rsid w:val="002A78A9"/>
    <w:rsid w:val="002B6846"/>
    <w:rsid w:val="002C2A2F"/>
    <w:rsid w:val="002C2C14"/>
    <w:rsid w:val="002C501D"/>
    <w:rsid w:val="002C713C"/>
    <w:rsid w:val="002D2409"/>
    <w:rsid w:val="002D6CAD"/>
    <w:rsid w:val="002E2D9E"/>
    <w:rsid w:val="002F241D"/>
    <w:rsid w:val="002F4AD4"/>
    <w:rsid w:val="00302E59"/>
    <w:rsid w:val="00312703"/>
    <w:rsid w:val="003347A7"/>
    <w:rsid w:val="00334B0C"/>
    <w:rsid w:val="00340B16"/>
    <w:rsid w:val="00343623"/>
    <w:rsid w:val="00344FBB"/>
    <w:rsid w:val="00347670"/>
    <w:rsid w:val="00353F4B"/>
    <w:rsid w:val="00362915"/>
    <w:rsid w:val="00365E79"/>
    <w:rsid w:val="00374609"/>
    <w:rsid w:val="003839A3"/>
    <w:rsid w:val="00384B24"/>
    <w:rsid w:val="0038651F"/>
    <w:rsid w:val="00394D2B"/>
    <w:rsid w:val="003A272B"/>
    <w:rsid w:val="003A3578"/>
    <w:rsid w:val="003A6AE7"/>
    <w:rsid w:val="003B03D7"/>
    <w:rsid w:val="003B46FD"/>
    <w:rsid w:val="003B54D0"/>
    <w:rsid w:val="003C14BA"/>
    <w:rsid w:val="003C14D7"/>
    <w:rsid w:val="003C2102"/>
    <w:rsid w:val="003C28CD"/>
    <w:rsid w:val="003D2EDF"/>
    <w:rsid w:val="003D3FBE"/>
    <w:rsid w:val="003E1CFB"/>
    <w:rsid w:val="003E2BD4"/>
    <w:rsid w:val="003F2B40"/>
    <w:rsid w:val="004077CB"/>
    <w:rsid w:val="0041686A"/>
    <w:rsid w:val="004174EF"/>
    <w:rsid w:val="004228B2"/>
    <w:rsid w:val="004231D3"/>
    <w:rsid w:val="00431A2C"/>
    <w:rsid w:val="00434704"/>
    <w:rsid w:val="00453F48"/>
    <w:rsid w:val="00454BC3"/>
    <w:rsid w:val="00456F3E"/>
    <w:rsid w:val="00457BCB"/>
    <w:rsid w:val="00461AA0"/>
    <w:rsid w:val="0046282A"/>
    <w:rsid w:val="00462A5E"/>
    <w:rsid w:val="00465945"/>
    <w:rsid w:val="00467737"/>
    <w:rsid w:val="0047289E"/>
    <w:rsid w:val="00476B26"/>
    <w:rsid w:val="00476EA1"/>
    <w:rsid w:val="00482506"/>
    <w:rsid w:val="004831A1"/>
    <w:rsid w:val="00483E90"/>
    <w:rsid w:val="00486E69"/>
    <w:rsid w:val="00487D40"/>
    <w:rsid w:val="00494D0A"/>
    <w:rsid w:val="00496656"/>
    <w:rsid w:val="004A5C98"/>
    <w:rsid w:val="004B2697"/>
    <w:rsid w:val="004B2C42"/>
    <w:rsid w:val="004B304D"/>
    <w:rsid w:val="004B5093"/>
    <w:rsid w:val="004C0A16"/>
    <w:rsid w:val="004C6445"/>
    <w:rsid w:val="004D2617"/>
    <w:rsid w:val="004D358F"/>
    <w:rsid w:val="004D5429"/>
    <w:rsid w:val="004D7DB2"/>
    <w:rsid w:val="004E455B"/>
    <w:rsid w:val="004F2C5B"/>
    <w:rsid w:val="004F6C3D"/>
    <w:rsid w:val="00512E7A"/>
    <w:rsid w:val="00521036"/>
    <w:rsid w:val="0052290F"/>
    <w:rsid w:val="00523824"/>
    <w:rsid w:val="00527046"/>
    <w:rsid w:val="00527464"/>
    <w:rsid w:val="00527A83"/>
    <w:rsid w:val="0053152B"/>
    <w:rsid w:val="005344D2"/>
    <w:rsid w:val="00542AAA"/>
    <w:rsid w:val="00542D7B"/>
    <w:rsid w:val="00553B77"/>
    <w:rsid w:val="00564D66"/>
    <w:rsid w:val="00565EE1"/>
    <w:rsid w:val="00571250"/>
    <w:rsid w:val="00583971"/>
    <w:rsid w:val="005904EA"/>
    <w:rsid w:val="005922FE"/>
    <w:rsid w:val="00594D0B"/>
    <w:rsid w:val="005B1378"/>
    <w:rsid w:val="005B1A74"/>
    <w:rsid w:val="005C5954"/>
    <w:rsid w:val="005C6FC1"/>
    <w:rsid w:val="005D1E60"/>
    <w:rsid w:val="005D3F60"/>
    <w:rsid w:val="005D4602"/>
    <w:rsid w:val="005D5F26"/>
    <w:rsid w:val="005D68FD"/>
    <w:rsid w:val="005D7108"/>
    <w:rsid w:val="005D7C81"/>
    <w:rsid w:val="005E3D20"/>
    <w:rsid w:val="005F06E5"/>
    <w:rsid w:val="005F1AA6"/>
    <w:rsid w:val="005F2050"/>
    <w:rsid w:val="005F7E44"/>
    <w:rsid w:val="00602463"/>
    <w:rsid w:val="00615BE6"/>
    <w:rsid w:val="006170C9"/>
    <w:rsid w:val="00623AD6"/>
    <w:rsid w:val="00636B77"/>
    <w:rsid w:val="00636FAE"/>
    <w:rsid w:val="0064067B"/>
    <w:rsid w:val="006452A4"/>
    <w:rsid w:val="006456B3"/>
    <w:rsid w:val="00645D15"/>
    <w:rsid w:val="006515E3"/>
    <w:rsid w:val="00674D2B"/>
    <w:rsid w:val="006769AA"/>
    <w:rsid w:val="00676C74"/>
    <w:rsid w:val="006804AC"/>
    <w:rsid w:val="0068321C"/>
    <w:rsid w:val="00687182"/>
    <w:rsid w:val="0068A4DA"/>
    <w:rsid w:val="00691105"/>
    <w:rsid w:val="006958CB"/>
    <w:rsid w:val="00695D85"/>
    <w:rsid w:val="006A12BC"/>
    <w:rsid w:val="006A2A26"/>
    <w:rsid w:val="006B10DA"/>
    <w:rsid w:val="006B1733"/>
    <w:rsid w:val="006B39A8"/>
    <w:rsid w:val="006B3CD4"/>
    <w:rsid w:val="006B4B0B"/>
    <w:rsid w:val="006B7491"/>
    <w:rsid w:val="006C4946"/>
    <w:rsid w:val="006C73C9"/>
    <w:rsid w:val="006D2346"/>
    <w:rsid w:val="006D39BA"/>
    <w:rsid w:val="006D549C"/>
    <w:rsid w:val="006D6871"/>
    <w:rsid w:val="006E1C6C"/>
    <w:rsid w:val="006F181D"/>
    <w:rsid w:val="006F3AEB"/>
    <w:rsid w:val="006F4615"/>
    <w:rsid w:val="007055DD"/>
    <w:rsid w:val="007059D2"/>
    <w:rsid w:val="00705B09"/>
    <w:rsid w:val="007072BA"/>
    <w:rsid w:val="00713BDB"/>
    <w:rsid w:val="007146ED"/>
    <w:rsid w:val="007226AE"/>
    <w:rsid w:val="00733423"/>
    <w:rsid w:val="00735F70"/>
    <w:rsid w:val="007406DE"/>
    <w:rsid w:val="00752AC5"/>
    <w:rsid w:val="00757179"/>
    <w:rsid w:val="00757A1B"/>
    <w:rsid w:val="00760B99"/>
    <w:rsid w:val="00769314"/>
    <w:rsid w:val="00771055"/>
    <w:rsid w:val="007715BF"/>
    <w:rsid w:val="00773F14"/>
    <w:rsid w:val="00782999"/>
    <w:rsid w:val="00783153"/>
    <w:rsid w:val="007836E0"/>
    <w:rsid w:val="00786F1F"/>
    <w:rsid w:val="007877E4"/>
    <w:rsid w:val="0079358E"/>
    <w:rsid w:val="007A4F2A"/>
    <w:rsid w:val="007A7268"/>
    <w:rsid w:val="007B4525"/>
    <w:rsid w:val="007B6AF2"/>
    <w:rsid w:val="007B73F9"/>
    <w:rsid w:val="007C08E6"/>
    <w:rsid w:val="007C18E6"/>
    <w:rsid w:val="007C5E56"/>
    <w:rsid w:val="007D274C"/>
    <w:rsid w:val="007D52A6"/>
    <w:rsid w:val="0080287D"/>
    <w:rsid w:val="008060AF"/>
    <w:rsid w:val="00806DE6"/>
    <w:rsid w:val="00813C20"/>
    <w:rsid w:val="00816E12"/>
    <w:rsid w:val="008219CD"/>
    <w:rsid w:val="00821F1D"/>
    <w:rsid w:val="00823530"/>
    <w:rsid w:val="0082674B"/>
    <w:rsid w:val="00831BAE"/>
    <w:rsid w:val="008337E3"/>
    <w:rsid w:val="00834235"/>
    <w:rsid w:val="0083507B"/>
    <w:rsid w:val="00835C04"/>
    <w:rsid w:val="00837EAB"/>
    <w:rsid w:val="008403B8"/>
    <w:rsid w:val="008423A2"/>
    <w:rsid w:val="00842460"/>
    <w:rsid w:val="00843F6F"/>
    <w:rsid w:val="008500B0"/>
    <w:rsid w:val="00850C49"/>
    <w:rsid w:val="00871ADC"/>
    <w:rsid w:val="00876657"/>
    <w:rsid w:val="00885387"/>
    <w:rsid w:val="00896D48"/>
    <w:rsid w:val="008B3821"/>
    <w:rsid w:val="008B5DE2"/>
    <w:rsid w:val="008C0674"/>
    <w:rsid w:val="008C2536"/>
    <w:rsid w:val="008D00CB"/>
    <w:rsid w:val="008D41B1"/>
    <w:rsid w:val="008D504D"/>
    <w:rsid w:val="008D7D18"/>
    <w:rsid w:val="008F14DE"/>
    <w:rsid w:val="008F2A72"/>
    <w:rsid w:val="008F2B53"/>
    <w:rsid w:val="008F34B7"/>
    <w:rsid w:val="008F3860"/>
    <w:rsid w:val="008F7F89"/>
    <w:rsid w:val="008F7FB7"/>
    <w:rsid w:val="00907411"/>
    <w:rsid w:val="00916099"/>
    <w:rsid w:val="00923423"/>
    <w:rsid w:val="00937ED2"/>
    <w:rsid w:val="00941956"/>
    <w:rsid w:val="009444A0"/>
    <w:rsid w:val="0094514E"/>
    <w:rsid w:val="00946BB4"/>
    <w:rsid w:val="009479E5"/>
    <w:rsid w:val="0095040B"/>
    <w:rsid w:val="009555AF"/>
    <w:rsid w:val="00955B42"/>
    <w:rsid w:val="00956293"/>
    <w:rsid w:val="00975246"/>
    <w:rsid w:val="009812BB"/>
    <w:rsid w:val="0099025B"/>
    <w:rsid w:val="0099429A"/>
    <w:rsid w:val="009A09FD"/>
    <w:rsid w:val="009A492A"/>
    <w:rsid w:val="009B08C3"/>
    <w:rsid w:val="009C4BA6"/>
    <w:rsid w:val="009D1474"/>
    <w:rsid w:val="009D1BD1"/>
    <w:rsid w:val="009D7235"/>
    <w:rsid w:val="009E1788"/>
    <w:rsid w:val="009E4CFF"/>
    <w:rsid w:val="009F49B9"/>
    <w:rsid w:val="009F67B5"/>
    <w:rsid w:val="00A0319C"/>
    <w:rsid w:val="00A07C1D"/>
    <w:rsid w:val="00A112A1"/>
    <w:rsid w:val="00A25849"/>
    <w:rsid w:val="00A409BE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287F"/>
    <w:rsid w:val="00A638E6"/>
    <w:rsid w:val="00A6665D"/>
    <w:rsid w:val="00A74DA1"/>
    <w:rsid w:val="00A77033"/>
    <w:rsid w:val="00A80A92"/>
    <w:rsid w:val="00A8257F"/>
    <w:rsid w:val="00A828A2"/>
    <w:rsid w:val="00A83378"/>
    <w:rsid w:val="00A83D36"/>
    <w:rsid w:val="00A85C04"/>
    <w:rsid w:val="00A87C4A"/>
    <w:rsid w:val="00A92E0D"/>
    <w:rsid w:val="00AB070B"/>
    <w:rsid w:val="00AB2804"/>
    <w:rsid w:val="00AB66DD"/>
    <w:rsid w:val="00AB6DF0"/>
    <w:rsid w:val="00AB7886"/>
    <w:rsid w:val="00AC3B71"/>
    <w:rsid w:val="00AD4617"/>
    <w:rsid w:val="00AD70F9"/>
    <w:rsid w:val="00AD7A15"/>
    <w:rsid w:val="00AD7ADA"/>
    <w:rsid w:val="00AE456A"/>
    <w:rsid w:val="00AE45AA"/>
    <w:rsid w:val="00AE46F5"/>
    <w:rsid w:val="00AE5216"/>
    <w:rsid w:val="00AE7AD7"/>
    <w:rsid w:val="00AF3483"/>
    <w:rsid w:val="00AF5F9E"/>
    <w:rsid w:val="00B00376"/>
    <w:rsid w:val="00B13825"/>
    <w:rsid w:val="00B14F32"/>
    <w:rsid w:val="00B316EB"/>
    <w:rsid w:val="00B321BC"/>
    <w:rsid w:val="00B34780"/>
    <w:rsid w:val="00B40DD2"/>
    <w:rsid w:val="00B4246D"/>
    <w:rsid w:val="00B43262"/>
    <w:rsid w:val="00B5616B"/>
    <w:rsid w:val="00B632A1"/>
    <w:rsid w:val="00B6458E"/>
    <w:rsid w:val="00B7260D"/>
    <w:rsid w:val="00B73203"/>
    <w:rsid w:val="00B76BDC"/>
    <w:rsid w:val="00B80C49"/>
    <w:rsid w:val="00B81E34"/>
    <w:rsid w:val="00B82905"/>
    <w:rsid w:val="00B85479"/>
    <w:rsid w:val="00B9571C"/>
    <w:rsid w:val="00B9614C"/>
    <w:rsid w:val="00BA5E06"/>
    <w:rsid w:val="00BB011F"/>
    <w:rsid w:val="00BB1A3F"/>
    <w:rsid w:val="00BB4188"/>
    <w:rsid w:val="00BC7437"/>
    <w:rsid w:val="00BC96F5"/>
    <w:rsid w:val="00BD0255"/>
    <w:rsid w:val="00BD5EB7"/>
    <w:rsid w:val="00BD6D0F"/>
    <w:rsid w:val="00BD715D"/>
    <w:rsid w:val="00BE67DC"/>
    <w:rsid w:val="00BE6E86"/>
    <w:rsid w:val="00C057E9"/>
    <w:rsid w:val="00C07A1A"/>
    <w:rsid w:val="00C3299E"/>
    <w:rsid w:val="00C32A58"/>
    <w:rsid w:val="00C33A8E"/>
    <w:rsid w:val="00C43063"/>
    <w:rsid w:val="00C46788"/>
    <w:rsid w:val="00C46D76"/>
    <w:rsid w:val="00C53A86"/>
    <w:rsid w:val="00C55FC9"/>
    <w:rsid w:val="00C61D59"/>
    <w:rsid w:val="00C63CBC"/>
    <w:rsid w:val="00C6516B"/>
    <w:rsid w:val="00C65E3C"/>
    <w:rsid w:val="00C72F1A"/>
    <w:rsid w:val="00C759BC"/>
    <w:rsid w:val="00C80489"/>
    <w:rsid w:val="00C82473"/>
    <w:rsid w:val="00C83576"/>
    <w:rsid w:val="00C8675B"/>
    <w:rsid w:val="00C97588"/>
    <w:rsid w:val="00CA0A4F"/>
    <w:rsid w:val="00CA0EED"/>
    <w:rsid w:val="00CA22C2"/>
    <w:rsid w:val="00CA3FB4"/>
    <w:rsid w:val="00CA4793"/>
    <w:rsid w:val="00CB1194"/>
    <w:rsid w:val="00CB421A"/>
    <w:rsid w:val="00CB51DA"/>
    <w:rsid w:val="00CB6407"/>
    <w:rsid w:val="00CC7683"/>
    <w:rsid w:val="00CD0433"/>
    <w:rsid w:val="00CD6627"/>
    <w:rsid w:val="00CE2CD5"/>
    <w:rsid w:val="00CE4561"/>
    <w:rsid w:val="00CE4F6F"/>
    <w:rsid w:val="00CE65A9"/>
    <w:rsid w:val="00CF5628"/>
    <w:rsid w:val="00D05262"/>
    <w:rsid w:val="00D06516"/>
    <w:rsid w:val="00D07222"/>
    <w:rsid w:val="00D12F5B"/>
    <w:rsid w:val="00D158AC"/>
    <w:rsid w:val="00D22F4A"/>
    <w:rsid w:val="00D24EEC"/>
    <w:rsid w:val="00D3189E"/>
    <w:rsid w:val="00D3192F"/>
    <w:rsid w:val="00D36CDA"/>
    <w:rsid w:val="00D45AA1"/>
    <w:rsid w:val="00D46A7E"/>
    <w:rsid w:val="00D535AF"/>
    <w:rsid w:val="00D55491"/>
    <w:rsid w:val="00D61802"/>
    <w:rsid w:val="00D63B6C"/>
    <w:rsid w:val="00D70AB0"/>
    <w:rsid w:val="00D71ABF"/>
    <w:rsid w:val="00D808DE"/>
    <w:rsid w:val="00D84EC7"/>
    <w:rsid w:val="00D8612A"/>
    <w:rsid w:val="00D96165"/>
    <w:rsid w:val="00D963CE"/>
    <w:rsid w:val="00DB5124"/>
    <w:rsid w:val="00DB5E53"/>
    <w:rsid w:val="00DB6E64"/>
    <w:rsid w:val="00DC6974"/>
    <w:rsid w:val="00DD32E3"/>
    <w:rsid w:val="00DD48BE"/>
    <w:rsid w:val="00DD5FB6"/>
    <w:rsid w:val="00DE4A94"/>
    <w:rsid w:val="00DE713B"/>
    <w:rsid w:val="00DF6192"/>
    <w:rsid w:val="00E0749D"/>
    <w:rsid w:val="00E1144B"/>
    <w:rsid w:val="00E15AFE"/>
    <w:rsid w:val="00E24415"/>
    <w:rsid w:val="00E27E94"/>
    <w:rsid w:val="00E3738F"/>
    <w:rsid w:val="00E43481"/>
    <w:rsid w:val="00E44578"/>
    <w:rsid w:val="00E52504"/>
    <w:rsid w:val="00E53CD7"/>
    <w:rsid w:val="00E55138"/>
    <w:rsid w:val="00E56A62"/>
    <w:rsid w:val="00E6035B"/>
    <w:rsid w:val="00E6039B"/>
    <w:rsid w:val="00E606B3"/>
    <w:rsid w:val="00E66F35"/>
    <w:rsid w:val="00E716C2"/>
    <w:rsid w:val="00E74012"/>
    <w:rsid w:val="00E84574"/>
    <w:rsid w:val="00E84C2A"/>
    <w:rsid w:val="00E856A2"/>
    <w:rsid w:val="00E86EEB"/>
    <w:rsid w:val="00E87C70"/>
    <w:rsid w:val="00E961F7"/>
    <w:rsid w:val="00EB4818"/>
    <w:rsid w:val="00EB7BAA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EF1F95"/>
    <w:rsid w:val="00F038E6"/>
    <w:rsid w:val="00F05C7B"/>
    <w:rsid w:val="00F1255A"/>
    <w:rsid w:val="00F20303"/>
    <w:rsid w:val="00F20A93"/>
    <w:rsid w:val="00F2154C"/>
    <w:rsid w:val="00F2222D"/>
    <w:rsid w:val="00F24033"/>
    <w:rsid w:val="00F268BE"/>
    <w:rsid w:val="00F27E01"/>
    <w:rsid w:val="00F45953"/>
    <w:rsid w:val="00F52113"/>
    <w:rsid w:val="00F55267"/>
    <w:rsid w:val="00F55B92"/>
    <w:rsid w:val="00F5716F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301A"/>
    <w:rsid w:val="00FD5EFA"/>
    <w:rsid w:val="00FE60DB"/>
    <w:rsid w:val="00FE612A"/>
    <w:rsid w:val="00FE621A"/>
    <w:rsid w:val="00FE7EF1"/>
    <w:rsid w:val="00FF1D5C"/>
    <w:rsid w:val="00FF3824"/>
    <w:rsid w:val="00FF7B51"/>
    <w:rsid w:val="010707E2"/>
    <w:rsid w:val="011DED73"/>
    <w:rsid w:val="01215E43"/>
    <w:rsid w:val="0125A59D"/>
    <w:rsid w:val="0137BE71"/>
    <w:rsid w:val="0145BBB6"/>
    <w:rsid w:val="0148F7F9"/>
    <w:rsid w:val="01513BC5"/>
    <w:rsid w:val="016266B1"/>
    <w:rsid w:val="0164228F"/>
    <w:rsid w:val="016A3661"/>
    <w:rsid w:val="017050F9"/>
    <w:rsid w:val="0178E3AE"/>
    <w:rsid w:val="0181605F"/>
    <w:rsid w:val="019FEDDF"/>
    <w:rsid w:val="01A42226"/>
    <w:rsid w:val="01A8B3CF"/>
    <w:rsid w:val="01AB06E7"/>
    <w:rsid w:val="01B11A5D"/>
    <w:rsid w:val="01C8782C"/>
    <w:rsid w:val="01CB8AA2"/>
    <w:rsid w:val="01CFA35B"/>
    <w:rsid w:val="01D2A906"/>
    <w:rsid w:val="01E56EA1"/>
    <w:rsid w:val="01E9D8D1"/>
    <w:rsid w:val="01F7B09E"/>
    <w:rsid w:val="01FB477C"/>
    <w:rsid w:val="021122AF"/>
    <w:rsid w:val="022960FF"/>
    <w:rsid w:val="023BF0A3"/>
    <w:rsid w:val="024F0F0D"/>
    <w:rsid w:val="0251A165"/>
    <w:rsid w:val="02547C89"/>
    <w:rsid w:val="02689979"/>
    <w:rsid w:val="0268E945"/>
    <w:rsid w:val="027BF68B"/>
    <w:rsid w:val="02878990"/>
    <w:rsid w:val="028E56E8"/>
    <w:rsid w:val="0290843A"/>
    <w:rsid w:val="02936CCC"/>
    <w:rsid w:val="02A79C77"/>
    <w:rsid w:val="02B5A27C"/>
    <w:rsid w:val="02D03EE9"/>
    <w:rsid w:val="02DB8386"/>
    <w:rsid w:val="02E4F4F3"/>
    <w:rsid w:val="02E644C4"/>
    <w:rsid w:val="030A56D5"/>
    <w:rsid w:val="030FA889"/>
    <w:rsid w:val="033CC839"/>
    <w:rsid w:val="034BFF15"/>
    <w:rsid w:val="0359F50C"/>
    <w:rsid w:val="036D2EAA"/>
    <w:rsid w:val="039141DF"/>
    <w:rsid w:val="039E58E3"/>
    <w:rsid w:val="03A36AA6"/>
    <w:rsid w:val="03A3FB5D"/>
    <w:rsid w:val="03AA679B"/>
    <w:rsid w:val="03BE24EF"/>
    <w:rsid w:val="03D5B0AA"/>
    <w:rsid w:val="03D7C104"/>
    <w:rsid w:val="03DB0381"/>
    <w:rsid w:val="03E3CFBC"/>
    <w:rsid w:val="03E58AFE"/>
    <w:rsid w:val="03E5D7D4"/>
    <w:rsid w:val="03F1003C"/>
    <w:rsid w:val="03F4EA48"/>
    <w:rsid w:val="03FB1E8E"/>
    <w:rsid w:val="03FCB863"/>
    <w:rsid w:val="042210D3"/>
    <w:rsid w:val="04224FFF"/>
    <w:rsid w:val="0426C6F7"/>
    <w:rsid w:val="042A8444"/>
    <w:rsid w:val="042DE3B9"/>
    <w:rsid w:val="043BAB26"/>
    <w:rsid w:val="043F5750"/>
    <w:rsid w:val="044235CF"/>
    <w:rsid w:val="044A5BDD"/>
    <w:rsid w:val="0455B764"/>
    <w:rsid w:val="04562362"/>
    <w:rsid w:val="0471DC1B"/>
    <w:rsid w:val="048A7D3D"/>
    <w:rsid w:val="049A21F6"/>
    <w:rsid w:val="04A9DCCC"/>
    <w:rsid w:val="04AACA27"/>
    <w:rsid w:val="04AF79F5"/>
    <w:rsid w:val="04B210CB"/>
    <w:rsid w:val="04BB6252"/>
    <w:rsid w:val="04C26F64"/>
    <w:rsid w:val="04EE5D84"/>
    <w:rsid w:val="04F7F6F5"/>
    <w:rsid w:val="050A1586"/>
    <w:rsid w:val="0516467B"/>
    <w:rsid w:val="05177FDF"/>
    <w:rsid w:val="05182360"/>
    <w:rsid w:val="052800EC"/>
    <w:rsid w:val="053CCC5D"/>
    <w:rsid w:val="05467FC1"/>
    <w:rsid w:val="0547884B"/>
    <w:rsid w:val="0559F550"/>
    <w:rsid w:val="055D7257"/>
    <w:rsid w:val="055E6DF0"/>
    <w:rsid w:val="055F57ED"/>
    <w:rsid w:val="0566BA84"/>
    <w:rsid w:val="056B3F10"/>
    <w:rsid w:val="056BA061"/>
    <w:rsid w:val="058E05C5"/>
    <w:rsid w:val="059006FE"/>
    <w:rsid w:val="059B713F"/>
    <w:rsid w:val="05C3686C"/>
    <w:rsid w:val="05D28E4F"/>
    <w:rsid w:val="05D4EC19"/>
    <w:rsid w:val="05EBDBFC"/>
    <w:rsid w:val="0603AE2B"/>
    <w:rsid w:val="060E68E4"/>
    <w:rsid w:val="0611CC85"/>
    <w:rsid w:val="06403F90"/>
    <w:rsid w:val="065BC2B7"/>
    <w:rsid w:val="065D8AEF"/>
    <w:rsid w:val="065DED99"/>
    <w:rsid w:val="0666E0F1"/>
    <w:rsid w:val="066ACC4A"/>
    <w:rsid w:val="066F51F4"/>
    <w:rsid w:val="067B53E2"/>
    <w:rsid w:val="067BEFE7"/>
    <w:rsid w:val="0689796F"/>
    <w:rsid w:val="068DC764"/>
    <w:rsid w:val="0693B3CA"/>
    <w:rsid w:val="069886F2"/>
    <w:rsid w:val="0699E4DF"/>
    <w:rsid w:val="069C352B"/>
    <w:rsid w:val="06AA045E"/>
    <w:rsid w:val="06B78D53"/>
    <w:rsid w:val="06C7AD8F"/>
    <w:rsid w:val="06CA79E0"/>
    <w:rsid w:val="06CF65C3"/>
    <w:rsid w:val="06D9258C"/>
    <w:rsid w:val="06DA2E36"/>
    <w:rsid w:val="06F5C5B1"/>
    <w:rsid w:val="06F63969"/>
    <w:rsid w:val="06FC3BD1"/>
    <w:rsid w:val="07031B6D"/>
    <w:rsid w:val="07189274"/>
    <w:rsid w:val="071F6B92"/>
    <w:rsid w:val="0733C23A"/>
    <w:rsid w:val="076B2AFC"/>
    <w:rsid w:val="076D91E0"/>
    <w:rsid w:val="07766FDB"/>
    <w:rsid w:val="0788878F"/>
    <w:rsid w:val="078AD416"/>
    <w:rsid w:val="078EEC9E"/>
    <w:rsid w:val="07A013BA"/>
    <w:rsid w:val="07AA3945"/>
    <w:rsid w:val="07B17251"/>
    <w:rsid w:val="07B6D58A"/>
    <w:rsid w:val="07BDF51E"/>
    <w:rsid w:val="07CACAEF"/>
    <w:rsid w:val="07E5ADA5"/>
    <w:rsid w:val="07F96D08"/>
    <w:rsid w:val="07FC8336"/>
    <w:rsid w:val="080A7083"/>
    <w:rsid w:val="082549D0"/>
    <w:rsid w:val="082997C5"/>
    <w:rsid w:val="0840A492"/>
    <w:rsid w:val="0875BFEA"/>
    <w:rsid w:val="087A017E"/>
    <w:rsid w:val="08808BE3"/>
    <w:rsid w:val="08A59D26"/>
    <w:rsid w:val="08A6A0C2"/>
    <w:rsid w:val="08AA6B05"/>
    <w:rsid w:val="08BA4668"/>
    <w:rsid w:val="08D6ECD8"/>
    <w:rsid w:val="08D7B63F"/>
    <w:rsid w:val="08D8102A"/>
    <w:rsid w:val="08F610B0"/>
    <w:rsid w:val="090E325C"/>
    <w:rsid w:val="0923C4A3"/>
    <w:rsid w:val="092B2841"/>
    <w:rsid w:val="093150BF"/>
    <w:rsid w:val="0945742A"/>
    <w:rsid w:val="094D9210"/>
    <w:rsid w:val="094EB0B7"/>
    <w:rsid w:val="09550C78"/>
    <w:rsid w:val="09557633"/>
    <w:rsid w:val="095BC57E"/>
    <w:rsid w:val="096943EB"/>
    <w:rsid w:val="096A71A5"/>
    <w:rsid w:val="098AB0D4"/>
    <w:rsid w:val="098C55B4"/>
    <w:rsid w:val="0996B27C"/>
    <w:rsid w:val="099754C3"/>
    <w:rsid w:val="09A2CFF0"/>
    <w:rsid w:val="09B12F98"/>
    <w:rsid w:val="09B2BAB7"/>
    <w:rsid w:val="09BC5F2C"/>
    <w:rsid w:val="09BEC636"/>
    <w:rsid w:val="09C9C6E4"/>
    <w:rsid w:val="09E741FC"/>
    <w:rsid w:val="09EB53DA"/>
    <w:rsid w:val="09F4B7F5"/>
    <w:rsid w:val="09F8A563"/>
    <w:rsid w:val="0A08575D"/>
    <w:rsid w:val="0A088653"/>
    <w:rsid w:val="0A0A7DF7"/>
    <w:rsid w:val="0A154D01"/>
    <w:rsid w:val="0A1C95C5"/>
    <w:rsid w:val="0A3644D7"/>
    <w:rsid w:val="0A378B41"/>
    <w:rsid w:val="0A46F5A4"/>
    <w:rsid w:val="0A51592F"/>
    <w:rsid w:val="0A51E4F1"/>
    <w:rsid w:val="0A540783"/>
    <w:rsid w:val="0A55B43A"/>
    <w:rsid w:val="0A5994DC"/>
    <w:rsid w:val="0A5B207C"/>
    <w:rsid w:val="0A6BD79E"/>
    <w:rsid w:val="0A768FC0"/>
    <w:rsid w:val="0AC02851"/>
    <w:rsid w:val="0AC4CFB9"/>
    <w:rsid w:val="0AD4BF45"/>
    <w:rsid w:val="0AD7AB33"/>
    <w:rsid w:val="0AE96271"/>
    <w:rsid w:val="0B090D3D"/>
    <w:rsid w:val="0B16F49D"/>
    <w:rsid w:val="0B251618"/>
    <w:rsid w:val="0B25BE50"/>
    <w:rsid w:val="0B2FE5F3"/>
    <w:rsid w:val="0B56EC03"/>
    <w:rsid w:val="0B70DC7F"/>
    <w:rsid w:val="0B802894"/>
    <w:rsid w:val="0B813A9D"/>
    <w:rsid w:val="0B817631"/>
    <w:rsid w:val="0B8A6E8F"/>
    <w:rsid w:val="0B8B5B48"/>
    <w:rsid w:val="0B94EF87"/>
    <w:rsid w:val="0BC2008D"/>
    <w:rsid w:val="0BC9AA8C"/>
    <w:rsid w:val="0BD7C15C"/>
    <w:rsid w:val="0C19B301"/>
    <w:rsid w:val="0C311824"/>
    <w:rsid w:val="0C3C1B6C"/>
    <w:rsid w:val="0C521F98"/>
    <w:rsid w:val="0C585D3D"/>
    <w:rsid w:val="0C5AF897"/>
    <w:rsid w:val="0C5E3CAD"/>
    <w:rsid w:val="0C693ACE"/>
    <w:rsid w:val="0C69C95C"/>
    <w:rsid w:val="0C783638"/>
    <w:rsid w:val="0C79BA55"/>
    <w:rsid w:val="0C8487E9"/>
    <w:rsid w:val="0C88B9C1"/>
    <w:rsid w:val="0C8C659C"/>
    <w:rsid w:val="0C939195"/>
    <w:rsid w:val="0CA0A41D"/>
    <w:rsid w:val="0CBCB697"/>
    <w:rsid w:val="0CC6425E"/>
    <w:rsid w:val="0CD1803B"/>
    <w:rsid w:val="0CD6D528"/>
    <w:rsid w:val="0CDE418C"/>
    <w:rsid w:val="0CEEF717"/>
    <w:rsid w:val="0CF4B327"/>
    <w:rsid w:val="0CF9C01A"/>
    <w:rsid w:val="0D03F5EA"/>
    <w:rsid w:val="0D12BEBE"/>
    <w:rsid w:val="0D199014"/>
    <w:rsid w:val="0D1B7946"/>
    <w:rsid w:val="0D1B94A1"/>
    <w:rsid w:val="0D28A8E0"/>
    <w:rsid w:val="0D2E329A"/>
    <w:rsid w:val="0D39A8AB"/>
    <w:rsid w:val="0D3A46CC"/>
    <w:rsid w:val="0D4EE676"/>
    <w:rsid w:val="0D568E5F"/>
    <w:rsid w:val="0D90145E"/>
    <w:rsid w:val="0D96D1CA"/>
    <w:rsid w:val="0D97E5D6"/>
    <w:rsid w:val="0DA5F65C"/>
    <w:rsid w:val="0DB78869"/>
    <w:rsid w:val="0DCAA10F"/>
    <w:rsid w:val="0DDD44EC"/>
    <w:rsid w:val="0DE06CDE"/>
    <w:rsid w:val="0DFBD4FC"/>
    <w:rsid w:val="0E005683"/>
    <w:rsid w:val="0E0342A0"/>
    <w:rsid w:val="0E0EC335"/>
    <w:rsid w:val="0E0F7805"/>
    <w:rsid w:val="0E169670"/>
    <w:rsid w:val="0E20584A"/>
    <w:rsid w:val="0E2C5332"/>
    <w:rsid w:val="0E32DE9E"/>
    <w:rsid w:val="0E41C0E4"/>
    <w:rsid w:val="0E43D3B7"/>
    <w:rsid w:val="0E8EE9FC"/>
    <w:rsid w:val="0E9E655E"/>
    <w:rsid w:val="0E9F9595"/>
    <w:rsid w:val="0EA62E65"/>
    <w:rsid w:val="0EAD2C08"/>
    <w:rsid w:val="0EB6535F"/>
    <w:rsid w:val="0EBA06A9"/>
    <w:rsid w:val="0EBDB197"/>
    <w:rsid w:val="0EC3CB89"/>
    <w:rsid w:val="0ECE760B"/>
    <w:rsid w:val="0EDEC6DB"/>
    <w:rsid w:val="0EF12295"/>
    <w:rsid w:val="0EF1461E"/>
    <w:rsid w:val="0EF84E8D"/>
    <w:rsid w:val="0F0077EE"/>
    <w:rsid w:val="0F037E83"/>
    <w:rsid w:val="0F0535E5"/>
    <w:rsid w:val="0F055036"/>
    <w:rsid w:val="0F0E9D8C"/>
    <w:rsid w:val="0F1387C2"/>
    <w:rsid w:val="0F13B501"/>
    <w:rsid w:val="0F18EDB2"/>
    <w:rsid w:val="0F252B71"/>
    <w:rsid w:val="0F255614"/>
    <w:rsid w:val="0F25ED06"/>
    <w:rsid w:val="0F2D05FF"/>
    <w:rsid w:val="0F3585CF"/>
    <w:rsid w:val="0F42CE25"/>
    <w:rsid w:val="0F4FB8D0"/>
    <w:rsid w:val="0F604838"/>
    <w:rsid w:val="0F6F3FA9"/>
    <w:rsid w:val="0F901168"/>
    <w:rsid w:val="0F95DF70"/>
    <w:rsid w:val="0FA0BFF6"/>
    <w:rsid w:val="0FAF94F8"/>
    <w:rsid w:val="0FB5D4BC"/>
    <w:rsid w:val="0FBFF2B2"/>
    <w:rsid w:val="0FC89DB4"/>
    <w:rsid w:val="0FDC7833"/>
    <w:rsid w:val="0FE32B2F"/>
    <w:rsid w:val="1001FD97"/>
    <w:rsid w:val="1003AB62"/>
    <w:rsid w:val="10096654"/>
    <w:rsid w:val="1012448B"/>
    <w:rsid w:val="1013A214"/>
    <w:rsid w:val="10173358"/>
    <w:rsid w:val="10176F2A"/>
    <w:rsid w:val="101C0AB9"/>
    <w:rsid w:val="102A939E"/>
    <w:rsid w:val="10398790"/>
    <w:rsid w:val="1055FC60"/>
    <w:rsid w:val="1066EEC4"/>
    <w:rsid w:val="1068A221"/>
    <w:rsid w:val="10727A47"/>
    <w:rsid w:val="107EA9F3"/>
    <w:rsid w:val="108C0B53"/>
    <w:rsid w:val="109734CA"/>
    <w:rsid w:val="10A12097"/>
    <w:rsid w:val="10AA6DED"/>
    <w:rsid w:val="10AB327F"/>
    <w:rsid w:val="10B638DF"/>
    <w:rsid w:val="10B72F4E"/>
    <w:rsid w:val="10BA48F4"/>
    <w:rsid w:val="10BFEE69"/>
    <w:rsid w:val="10C1BD67"/>
    <w:rsid w:val="10CBD993"/>
    <w:rsid w:val="10D6F6CE"/>
    <w:rsid w:val="10D8848A"/>
    <w:rsid w:val="10DA85B1"/>
    <w:rsid w:val="10DCEBE4"/>
    <w:rsid w:val="10DFD461"/>
    <w:rsid w:val="10EB0D9D"/>
    <w:rsid w:val="10F155D2"/>
    <w:rsid w:val="10FD9AAB"/>
    <w:rsid w:val="10FDF75B"/>
    <w:rsid w:val="1110B632"/>
    <w:rsid w:val="11114D00"/>
    <w:rsid w:val="111A9C1D"/>
    <w:rsid w:val="111D4F29"/>
    <w:rsid w:val="1126EEE8"/>
    <w:rsid w:val="112B45AE"/>
    <w:rsid w:val="1146B519"/>
    <w:rsid w:val="114B7A28"/>
    <w:rsid w:val="116771FB"/>
    <w:rsid w:val="116828DD"/>
    <w:rsid w:val="1176AA8F"/>
    <w:rsid w:val="11846F58"/>
    <w:rsid w:val="118EBE3F"/>
    <w:rsid w:val="11ACCAE9"/>
    <w:rsid w:val="11BCC0AA"/>
    <w:rsid w:val="11BD8267"/>
    <w:rsid w:val="11C25ACF"/>
    <w:rsid w:val="11D568A2"/>
    <w:rsid w:val="11D56B48"/>
    <w:rsid w:val="11EE86CC"/>
    <w:rsid w:val="11F2A720"/>
    <w:rsid w:val="121A7A54"/>
    <w:rsid w:val="121FD82E"/>
    <w:rsid w:val="12204C9F"/>
    <w:rsid w:val="123818B0"/>
    <w:rsid w:val="123FCDE0"/>
    <w:rsid w:val="1243CE79"/>
    <w:rsid w:val="12463E4E"/>
    <w:rsid w:val="1248184F"/>
    <w:rsid w:val="1249F838"/>
    <w:rsid w:val="124F2AA5"/>
    <w:rsid w:val="125E74C8"/>
    <w:rsid w:val="126C0268"/>
    <w:rsid w:val="126C6A46"/>
    <w:rsid w:val="126E5EB6"/>
    <w:rsid w:val="12707B08"/>
    <w:rsid w:val="127FBACB"/>
    <w:rsid w:val="12893955"/>
    <w:rsid w:val="12B94B6A"/>
    <w:rsid w:val="12BDA276"/>
    <w:rsid w:val="12CB6118"/>
    <w:rsid w:val="12D037D1"/>
    <w:rsid w:val="12D09FFE"/>
    <w:rsid w:val="12D4F494"/>
    <w:rsid w:val="12DFB82E"/>
    <w:rsid w:val="12E10827"/>
    <w:rsid w:val="12E2C661"/>
    <w:rsid w:val="12E8CC92"/>
    <w:rsid w:val="12EB1C4B"/>
    <w:rsid w:val="12F21452"/>
    <w:rsid w:val="13096C3E"/>
    <w:rsid w:val="13139E6F"/>
    <w:rsid w:val="131A5601"/>
    <w:rsid w:val="131F330F"/>
    <w:rsid w:val="13369EB2"/>
    <w:rsid w:val="13399107"/>
    <w:rsid w:val="133AF7D8"/>
    <w:rsid w:val="134019DE"/>
    <w:rsid w:val="134FBD32"/>
    <w:rsid w:val="135E3562"/>
    <w:rsid w:val="136EFF2F"/>
    <w:rsid w:val="1377B082"/>
    <w:rsid w:val="137B89EA"/>
    <w:rsid w:val="1388DD67"/>
    <w:rsid w:val="1394DD53"/>
    <w:rsid w:val="1395C623"/>
    <w:rsid w:val="13B52C7D"/>
    <w:rsid w:val="13BF75B1"/>
    <w:rsid w:val="13C3A491"/>
    <w:rsid w:val="13C6E270"/>
    <w:rsid w:val="13CE5AE7"/>
    <w:rsid w:val="13D1E4F7"/>
    <w:rsid w:val="1407D2C9"/>
    <w:rsid w:val="1414275D"/>
    <w:rsid w:val="1424AD4B"/>
    <w:rsid w:val="1424DC4E"/>
    <w:rsid w:val="1449020F"/>
    <w:rsid w:val="14499039"/>
    <w:rsid w:val="144A62C1"/>
    <w:rsid w:val="144BE141"/>
    <w:rsid w:val="14531D8D"/>
    <w:rsid w:val="146316BE"/>
    <w:rsid w:val="14657EB3"/>
    <w:rsid w:val="147979B4"/>
    <w:rsid w:val="14839007"/>
    <w:rsid w:val="1489FE55"/>
    <w:rsid w:val="1498FFEB"/>
    <w:rsid w:val="14A5BA9B"/>
    <w:rsid w:val="14BDB0CB"/>
    <w:rsid w:val="14C858EF"/>
    <w:rsid w:val="14C8763D"/>
    <w:rsid w:val="14DA20FC"/>
    <w:rsid w:val="14E0E09F"/>
    <w:rsid w:val="14E8E7D1"/>
    <w:rsid w:val="14E921E0"/>
    <w:rsid w:val="14EC4C8F"/>
    <w:rsid w:val="14EC9C74"/>
    <w:rsid w:val="150825FF"/>
    <w:rsid w:val="15161D4D"/>
    <w:rsid w:val="151C842B"/>
    <w:rsid w:val="151E2051"/>
    <w:rsid w:val="15274F05"/>
    <w:rsid w:val="1533381E"/>
    <w:rsid w:val="153B827E"/>
    <w:rsid w:val="1542055B"/>
    <w:rsid w:val="1546A918"/>
    <w:rsid w:val="154770ED"/>
    <w:rsid w:val="155B4612"/>
    <w:rsid w:val="15618682"/>
    <w:rsid w:val="1564B6B3"/>
    <w:rsid w:val="15687229"/>
    <w:rsid w:val="15698CCF"/>
    <w:rsid w:val="156FB972"/>
    <w:rsid w:val="159E44C3"/>
    <w:rsid w:val="15A408B3"/>
    <w:rsid w:val="15A6238B"/>
    <w:rsid w:val="15ABF6EA"/>
    <w:rsid w:val="15B54778"/>
    <w:rsid w:val="15BAD2AF"/>
    <w:rsid w:val="1606E6E1"/>
    <w:rsid w:val="1609EBA1"/>
    <w:rsid w:val="165A4AA7"/>
    <w:rsid w:val="16640831"/>
    <w:rsid w:val="16A8EA8A"/>
    <w:rsid w:val="16B1EDAE"/>
    <w:rsid w:val="16B258A0"/>
    <w:rsid w:val="16BA8955"/>
    <w:rsid w:val="16CBE5A4"/>
    <w:rsid w:val="16CC7E15"/>
    <w:rsid w:val="16E45FC2"/>
    <w:rsid w:val="16EB7988"/>
    <w:rsid w:val="16EDDA77"/>
    <w:rsid w:val="16F3488F"/>
    <w:rsid w:val="16FC754C"/>
    <w:rsid w:val="17066050"/>
    <w:rsid w:val="170837A1"/>
    <w:rsid w:val="170E6918"/>
    <w:rsid w:val="17130A6A"/>
    <w:rsid w:val="17318798"/>
    <w:rsid w:val="173F921D"/>
    <w:rsid w:val="175FEE27"/>
    <w:rsid w:val="176FF3DF"/>
    <w:rsid w:val="1787975A"/>
    <w:rsid w:val="178F3F6C"/>
    <w:rsid w:val="17A41FC3"/>
    <w:rsid w:val="17A76DA4"/>
    <w:rsid w:val="17CD0385"/>
    <w:rsid w:val="17DF0F67"/>
    <w:rsid w:val="17EF8942"/>
    <w:rsid w:val="17EFD379"/>
    <w:rsid w:val="17F092A8"/>
    <w:rsid w:val="17F7D641"/>
    <w:rsid w:val="17F84196"/>
    <w:rsid w:val="17FBFB58"/>
    <w:rsid w:val="1806228E"/>
    <w:rsid w:val="181B3D11"/>
    <w:rsid w:val="183537DE"/>
    <w:rsid w:val="183561A1"/>
    <w:rsid w:val="183F1C60"/>
    <w:rsid w:val="1842C306"/>
    <w:rsid w:val="184979F7"/>
    <w:rsid w:val="1856EDF4"/>
    <w:rsid w:val="1864E5C2"/>
    <w:rsid w:val="1872F976"/>
    <w:rsid w:val="1883EF7C"/>
    <w:rsid w:val="1885CD94"/>
    <w:rsid w:val="188A036C"/>
    <w:rsid w:val="188F8FD3"/>
    <w:rsid w:val="18A2D84A"/>
    <w:rsid w:val="18B42002"/>
    <w:rsid w:val="18DEBAB8"/>
    <w:rsid w:val="18FD43E0"/>
    <w:rsid w:val="19083207"/>
    <w:rsid w:val="190C68A8"/>
    <w:rsid w:val="19263108"/>
    <w:rsid w:val="192CB5FF"/>
    <w:rsid w:val="19343B2B"/>
    <w:rsid w:val="193C83D2"/>
    <w:rsid w:val="1950459B"/>
    <w:rsid w:val="195423E3"/>
    <w:rsid w:val="19642062"/>
    <w:rsid w:val="1970C957"/>
    <w:rsid w:val="197FAA95"/>
    <w:rsid w:val="19923EE3"/>
    <w:rsid w:val="199FF56F"/>
    <w:rsid w:val="19A33C51"/>
    <w:rsid w:val="19B97E9A"/>
    <w:rsid w:val="19CB2BC2"/>
    <w:rsid w:val="19DB2BE5"/>
    <w:rsid w:val="19E14ADA"/>
    <w:rsid w:val="19E4AE88"/>
    <w:rsid w:val="19E62D46"/>
    <w:rsid w:val="19F77DAD"/>
    <w:rsid w:val="1A1D51F6"/>
    <w:rsid w:val="1A33238C"/>
    <w:rsid w:val="1A3A5278"/>
    <w:rsid w:val="1A51EDE3"/>
    <w:rsid w:val="1A65AE50"/>
    <w:rsid w:val="1A7D6AAE"/>
    <w:rsid w:val="1A8714D3"/>
    <w:rsid w:val="1A8C4ED1"/>
    <w:rsid w:val="1A94A110"/>
    <w:rsid w:val="1A97AD83"/>
    <w:rsid w:val="1A98EC94"/>
    <w:rsid w:val="1AA86870"/>
    <w:rsid w:val="1AE0D89A"/>
    <w:rsid w:val="1AF6AA8D"/>
    <w:rsid w:val="1AFD19B3"/>
    <w:rsid w:val="1B00EBBD"/>
    <w:rsid w:val="1B0370E4"/>
    <w:rsid w:val="1B1DA6DC"/>
    <w:rsid w:val="1B237152"/>
    <w:rsid w:val="1B2FDDCF"/>
    <w:rsid w:val="1B4673E7"/>
    <w:rsid w:val="1B4C56A1"/>
    <w:rsid w:val="1B75FCE2"/>
    <w:rsid w:val="1B767AA7"/>
    <w:rsid w:val="1B875075"/>
    <w:rsid w:val="1BA98A8F"/>
    <w:rsid w:val="1BAC791C"/>
    <w:rsid w:val="1BB02E8C"/>
    <w:rsid w:val="1BB58E19"/>
    <w:rsid w:val="1BBDDCF8"/>
    <w:rsid w:val="1BCB1109"/>
    <w:rsid w:val="1BCD87C9"/>
    <w:rsid w:val="1BD988F0"/>
    <w:rsid w:val="1BDC1798"/>
    <w:rsid w:val="1C00EA58"/>
    <w:rsid w:val="1C086705"/>
    <w:rsid w:val="1C0AFA89"/>
    <w:rsid w:val="1C0D6654"/>
    <w:rsid w:val="1C169EDD"/>
    <w:rsid w:val="1C17FD33"/>
    <w:rsid w:val="1C1B3728"/>
    <w:rsid w:val="1C27F9CA"/>
    <w:rsid w:val="1C2A2080"/>
    <w:rsid w:val="1C2CB4DF"/>
    <w:rsid w:val="1C307171"/>
    <w:rsid w:val="1C33F94E"/>
    <w:rsid w:val="1C3450AD"/>
    <w:rsid w:val="1C373108"/>
    <w:rsid w:val="1C44AA21"/>
    <w:rsid w:val="1C4575AA"/>
    <w:rsid w:val="1C484375"/>
    <w:rsid w:val="1C4A0B7B"/>
    <w:rsid w:val="1C4B299C"/>
    <w:rsid w:val="1C57F18F"/>
    <w:rsid w:val="1C6E74DE"/>
    <w:rsid w:val="1C6FFF13"/>
    <w:rsid w:val="1C73FC92"/>
    <w:rsid w:val="1C8967C0"/>
    <w:rsid w:val="1C8A4A40"/>
    <w:rsid w:val="1CA602F9"/>
    <w:rsid w:val="1CB16DDD"/>
    <w:rsid w:val="1CB21105"/>
    <w:rsid w:val="1CBD723B"/>
    <w:rsid w:val="1CD2DEE7"/>
    <w:rsid w:val="1CD44ED1"/>
    <w:rsid w:val="1CE02634"/>
    <w:rsid w:val="1CFD5B78"/>
    <w:rsid w:val="1D048369"/>
    <w:rsid w:val="1D0871C7"/>
    <w:rsid w:val="1D0B0371"/>
    <w:rsid w:val="1D0FDD37"/>
    <w:rsid w:val="1D16A11D"/>
    <w:rsid w:val="1D22073A"/>
    <w:rsid w:val="1D2C2FA9"/>
    <w:rsid w:val="1D2D0A0A"/>
    <w:rsid w:val="1D538133"/>
    <w:rsid w:val="1D5DE46A"/>
    <w:rsid w:val="1D61FD1F"/>
    <w:rsid w:val="1D72DAA3"/>
    <w:rsid w:val="1D78D4BF"/>
    <w:rsid w:val="1D804C00"/>
    <w:rsid w:val="1D885764"/>
    <w:rsid w:val="1D99A55A"/>
    <w:rsid w:val="1D9C4133"/>
    <w:rsid w:val="1D9C99EA"/>
    <w:rsid w:val="1D9EA928"/>
    <w:rsid w:val="1DAF483C"/>
    <w:rsid w:val="1DB281FD"/>
    <w:rsid w:val="1DCBB8B1"/>
    <w:rsid w:val="1DE2C17E"/>
    <w:rsid w:val="1DEDBDBF"/>
    <w:rsid w:val="1DF2BF4A"/>
    <w:rsid w:val="1E051B3B"/>
    <w:rsid w:val="1E06755E"/>
    <w:rsid w:val="1E07DD23"/>
    <w:rsid w:val="1E0C0FC4"/>
    <w:rsid w:val="1E240BBE"/>
    <w:rsid w:val="1E3BCAC5"/>
    <w:rsid w:val="1E521415"/>
    <w:rsid w:val="1E683E6D"/>
    <w:rsid w:val="1E6FFF1A"/>
    <w:rsid w:val="1E87E09E"/>
    <w:rsid w:val="1E9F2EB5"/>
    <w:rsid w:val="1EB293CC"/>
    <w:rsid w:val="1EBA4033"/>
    <w:rsid w:val="1EBD7D8C"/>
    <w:rsid w:val="1EC533E9"/>
    <w:rsid w:val="1EC9D124"/>
    <w:rsid w:val="1ED54EC0"/>
    <w:rsid w:val="1EDBAD7C"/>
    <w:rsid w:val="1EFE84B9"/>
    <w:rsid w:val="1F0B4C65"/>
    <w:rsid w:val="1F10D442"/>
    <w:rsid w:val="1F1AF355"/>
    <w:rsid w:val="1F1B9E95"/>
    <w:rsid w:val="1F38C8BB"/>
    <w:rsid w:val="1F422273"/>
    <w:rsid w:val="1F4FE1EE"/>
    <w:rsid w:val="1F62FD9F"/>
    <w:rsid w:val="1F6D0692"/>
    <w:rsid w:val="1F71944B"/>
    <w:rsid w:val="1F783963"/>
    <w:rsid w:val="1F812AD0"/>
    <w:rsid w:val="1F826EA4"/>
    <w:rsid w:val="1FB78D89"/>
    <w:rsid w:val="1FC20F79"/>
    <w:rsid w:val="1FE972BD"/>
    <w:rsid w:val="1FF0A6A3"/>
    <w:rsid w:val="20170DF2"/>
    <w:rsid w:val="201C657D"/>
    <w:rsid w:val="2020E2CD"/>
    <w:rsid w:val="2021DF16"/>
    <w:rsid w:val="2033C4DC"/>
    <w:rsid w:val="203682FD"/>
    <w:rsid w:val="20482DCB"/>
    <w:rsid w:val="204E5399"/>
    <w:rsid w:val="2059A7FC"/>
    <w:rsid w:val="2064AACC"/>
    <w:rsid w:val="206EB313"/>
    <w:rsid w:val="20830163"/>
    <w:rsid w:val="20966154"/>
    <w:rsid w:val="209FD328"/>
    <w:rsid w:val="20A0D918"/>
    <w:rsid w:val="20A7D6B0"/>
    <w:rsid w:val="20B5EBE5"/>
    <w:rsid w:val="20BB95A1"/>
    <w:rsid w:val="20C953C0"/>
    <w:rsid w:val="20DF9E12"/>
    <w:rsid w:val="20E06CFE"/>
    <w:rsid w:val="20EA22BF"/>
    <w:rsid w:val="210A2E5A"/>
    <w:rsid w:val="211F1D19"/>
    <w:rsid w:val="212199AC"/>
    <w:rsid w:val="215FF276"/>
    <w:rsid w:val="21650750"/>
    <w:rsid w:val="2177ED80"/>
    <w:rsid w:val="2187301E"/>
    <w:rsid w:val="218D3BA1"/>
    <w:rsid w:val="218D6657"/>
    <w:rsid w:val="21A046FD"/>
    <w:rsid w:val="21B1E4D5"/>
    <w:rsid w:val="21B7368C"/>
    <w:rsid w:val="21C176CC"/>
    <w:rsid w:val="21C61B12"/>
    <w:rsid w:val="21C8BEAA"/>
    <w:rsid w:val="21D10765"/>
    <w:rsid w:val="21D26989"/>
    <w:rsid w:val="21D6824E"/>
    <w:rsid w:val="21DD10CA"/>
    <w:rsid w:val="21EA6A7D"/>
    <w:rsid w:val="21F4ECA2"/>
    <w:rsid w:val="21FAFBBD"/>
    <w:rsid w:val="220213C9"/>
    <w:rsid w:val="2205BF4F"/>
    <w:rsid w:val="220C686A"/>
    <w:rsid w:val="221EBDFE"/>
    <w:rsid w:val="2224CF9D"/>
    <w:rsid w:val="2232638B"/>
    <w:rsid w:val="22488EEB"/>
    <w:rsid w:val="226CEDFD"/>
    <w:rsid w:val="227C3D5F"/>
    <w:rsid w:val="2286EB38"/>
    <w:rsid w:val="2294620C"/>
    <w:rsid w:val="2299BBA2"/>
    <w:rsid w:val="229E94B0"/>
    <w:rsid w:val="22A91A1F"/>
    <w:rsid w:val="22A9D9A0"/>
    <w:rsid w:val="22AEB3AC"/>
    <w:rsid w:val="22BBE54E"/>
    <w:rsid w:val="22C5638C"/>
    <w:rsid w:val="22C61651"/>
    <w:rsid w:val="22C77826"/>
    <w:rsid w:val="22CC7DF3"/>
    <w:rsid w:val="22D115E7"/>
    <w:rsid w:val="22E197C7"/>
    <w:rsid w:val="22E76EAD"/>
    <w:rsid w:val="22EA50DE"/>
    <w:rsid w:val="22F5ADA3"/>
    <w:rsid w:val="22F93BA4"/>
    <w:rsid w:val="23046B11"/>
    <w:rsid w:val="2304FFB1"/>
    <w:rsid w:val="230E3C4F"/>
    <w:rsid w:val="230E4767"/>
    <w:rsid w:val="2313D9A0"/>
    <w:rsid w:val="232246E2"/>
    <w:rsid w:val="232BB0FA"/>
    <w:rsid w:val="23320446"/>
    <w:rsid w:val="23383D7D"/>
    <w:rsid w:val="2346D7B5"/>
    <w:rsid w:val="2363E59A"/>
    <w:rsid w:val="23749BC2"/>
    <w:rsid w:val="2379F7D1"/>
    <w:rsid w:val="239FF8B9"/>
    <w:rsid w:val="239FF9FB"/>
    <w:rsid w:val="23A9D128"/>
    <w:rsid w:val="23B3FD91"/>
    <w:rsid w:val="23BB280E"/>
    <w:rsid w:val="23C8F950"/>
    <w:rsid w:val="23D687D8"/>
    <w:rsid w:val="23DAC5F3"/>
    <w:rsid w:val="23ECAD1E"/>
    <w:rsid w:val="23F2D2D3"/>
    <w:rsid w:val="23F7D156"/>
    <w:rsid w:val="23F8F40B"/>
    <w:rsid w:val="23FF6FCF"/>
    <w:rsid w:val="242403AF"/>
    <w:rsid w:val="242A5CB9"/>
    <w:rsid w:val="242CBCF4"/>
    <w:rsid w:val="24366F4B"/>
    <w:rsid w:val="243B45DB"/>
    <w:rsid w:val="243C2F09"/>
    <w:rsid w:val="244561B0"/>
    <w:rsid w:val="244C4F8A"/>
    <w:rsid w:val="2461F5C3"/>
    <w:rsid w:val="246C4612"/>
    <w:rsid w:val="246D8DBB"/>
    <w:rsid w:val="2473D8D1"/>
    <w:rsid w:val="247B5148"/>
    <w:rsid w:val="2494FC18"/>
    <w:rsid w:val="24956561"/>
    <w:rsid w:val="24AFAA01"/>
    <w:rsid w:val="24BF62AA"/>
    <w:rsid w:val="24C39A6F"/>
    <w:rsid w:val="24C94B65"/>
    <w:rsid w:val="24D05D3A"/>
    <w:rsid w:val="24E15671"/>
    <w:rsid w:val="24E2A816"/>
    <w:rsid w:val="24F08B6E"/>
    <w:rsid w:val="24F40A44"/>
    <w:rsid w:val="24F7FFF8"/>
    <w:rsid w:val="24FAFFAC"/>
    <w:rsid w:val="25039F2D"/>
    <w:rsid w:val="2535C57D"/>
    <w:rsid w:val="253D6011"/>
    <w:rsid w:val="253F03F7"/>
    <w:rsid w:val="25417EA5"/>
    <w:rsid w:val="2542D4BD"/>
    <w:rsid w:val="254560AB"/>
    <w:rsid w:val="2545CD36"/>
    <w:rsid w:val="2547AB2C"/>
    <w:rsid w:val="2557C8F7"/>
    <w:rsid w:val="2560ACFE"/>
    <w:rsid w:val="2563B5F1"/>
    <w:rsid w:val="2564EF79"/>
    <w:rsid w:val="25679E04"/>
    <w:rsid w:val="2581EE7C"/>
    <w:rsid w:val="25837063"/>
    <w:rsid w:val="25A044DF"/>
    <w:rsid w:val="25A3ED30"/>
    <w:rsid w:val="25ACC104"/>
    <w:rsid w:val="25B53D75"/>
    <w:rsid w:val="25C4F66B"/>
    <w:rsid w:val="25CEDB93"/>
    <w:rsid w:val="25D021F1"/>
    <w:rsid w:val="25D66B09"/>
    <w:rsid w:val="25DB733B"/>
    <w:rsid w:val="25EEE9E0"/>
    <w:rsid w:val="25F8FB18"/>
    <w:rsid w:val="260F1373"/>
    <w:rsid w:val="260FFD0E"/>
    <w:rsid w:val="26165343"/>
    <w:rsid w:val="261F3671"/>
    <w:rsid w:val="26203DED"/>
    <w:rsid w:val="26237CFD"/>
    <w:rsid w:val="26340F27"/>
    <w:rsid w:val="264A2AED"/>
    <w:rsid w:val="264B7A62"/>
    <w:rsid w:val="264C9CAD"/>
    <w:rsid w:val="26503352"/>
    <w:rsid w:val="2653198D"/>
    <w:rsid w:val="266C2D9B"/>
    <w:rsid w:val="2692E834"/>
    <w:rsid w:val="269D9720"/>
    <w:rsid w:val="26A97DC5"/>
    <w:rsid w:val="26B3A63E"/>
    <w:rsid w:val="26C5B185"/>
    <w:rsid w:val="26CB6BE7"/>
    <w:rsid w:val="26D5EC4A"/>
    <w:rsid w:val="26E9F60F"/>
    <w:rsid w:val="26F60528"/>
    <w:rsid w:val="26FBD457"/>
    <w:rsid w:val="26FF8652"/>
    <w:rsid w:val="2700BFDA"/>
    <w:rsid w:val="2705B6A7"/>
    <w:rsid w:val="271527C3"/>
    <w:rsid w:val="271E73C0"/>
    <w:rsid w:val="272610F4"/>
    <w:rsid w:val="2731CB60"/>
    <w:rsid w:val="2732623C"/>
    <w:rsid w:val="274326A6"/>
    <w:rsid w:val="274990EE"/>
    <w:rsid w:val="2767A78B"/>
    <w:rsid w:val="2777439C"/>
    <w:rsid w:val="2778A82F"/>
    <w:rsid w:val="27856ACB"/>
    <w:rsid w:val="27915623"/>
    <w:rsid w:val="2791D1D7"/>
    <w:rsid w:val="27940139"/>
    <w:rsid w:val="27975E13"/>
    <w:rsid w:val="279CE303"/>
    <w:rsid w:val="27AA8E2E"/>
    <w:rsid w:val="27AFC850"/>
    <w:rsid w:val="27B3A589"/>
    <w:rsid w:val="27CD0F42"/>
    <w:rsid w:val="27D64C06"/>
    <w:rsid w:val="27F7571C"/>
    <w:rsid w:val="280B9210"/>
    <w:rsid w:val="281C74B0"/>
    <w:rsid w:val="281DBE0F"/>
    <w:rsid w:val="2826857E"/>
    <w:rsid w:val="28375FF2"/>
    <w:rsid w:val="2857B6B7"/>
    <w:rsid w:val="286A4729"/>
    <w:rsid w:val="2881F05C"/>
    <w:rsid w:val="2884B7C3"/>
    <w:rsid w:val="28A2C9BB"/>
    <w:rsid w:val="28A730CE"/>
    <w:rsid w:val="28AE3716"/>
    <w:rsid w:val="28CD9BC1"/>
    <w:rsid w:val="28CF7B37"/>
    <w:rsid w:val="28D6413C"/>
    <w:rsid w:val="292FBAB3"/>
    <w:rsid w:val="293B2480"/>
    <w:rsid w:val="294195DB"/>
    <w:rsid w:val="295A63C9"/>
    <w:rsid w:val="2964EFCA"/>
    <w:rsid w:val="2966D289"/>
    <w:rsid w:val="2967C4EC"/>
    <w:rsid w:val="296B5A50"/>
    <w:rsid w:val="29734C60"/>
    <w:rsid w:val="2978360C"/>
    <w:rsid w:val="297C79AB"/>
    <w:rsid w:val="29895C32"/>
    <w:rsid w:val="29981894"/>
    <w:rsid w:val="29A072F5"/>
    <w:rsid w:val="29A7B3AF"/>
    <w:rsid w:val="29C5AA3A"/>
    <w:rsid w:val="29D240B1"/>
    <w:rsid w:val="29D32907"/>
    <w:rsid w:val="29DB59F6"/>
    <w:rsid w:val="29E0439F"/>
    <w:rsid w:val="29E5F8B0"/>
    <w:rsid w:val="29E9B954"/>
    <w:rsid w:val="2A02FFBE"/>
    <w:rsid w:val="2A0D3192"/>
    <w:rsid w:val="2A169984"/>
    <w:rsid w:val="2A232536"/>
    <w:rsid w:val="2A2CB64D"/>
    <w:rsid w:val="2A53C951"/>
    <w:rsid w:val="2A5D3146"/>
    <w:rsid w:val="2A6BC8C7"/>
    <w:rsid w:val="2A712386"/>
    <w:rsid w:val="2A7AC768"/>
    <w:rsid w:val="2A7E4039"/>
    <w:rsid w:val="2A9CF363"/>
    <w:rsid w:val="2A9EF980"/>
    <w:rsid w:val="2AB22E4C"/>
    <w:rsid w:val="2ABB5B86"/>
    <w:rsid w:val="2AC2957E"/>
    <w:rsid w:val="2AC2FC44"/>
    <w:rsid w:val="2ACD4022"/>
    <w:rsid w:val="2AD12836"/>
    <w:rsid w:val="2AD7A822"/>
    <w:rsid w:val="2AD8C49A"/>
    <w:rsid w:val="2ADEF163"/>
    <w:rsid w:val="2B02A2EA"/>
    <w:rsid w:val="2B166D1B"/>
    <w:rsid w:val="2B24FE7B"/>
    <w:rsid w:val="2B310B75"/>
    <w:rsid w:val="2B3B5959"/>
    <w:rsid w:val="2B3BBE8D"/>
    <w:rsid w:val="2B4F30B5"/>
    <w:rsid w:val="2B64EBD6"/>
    <w:rsid w:val="2B692235"/>
    <w:rsid w:val="2B6DC71B"/>
    <w:rsid w:val="2B6DC7BF"/>
    <w:rsid w:val="2B8EE9FB"/>
    <w:rsid w:val="2BA40912"/>
    <w:rsid w:val="2BBB20B9"/>
    <w:rsid w:val="2BD2F775"/>
    <w:rsid w:val="2BD8CF8B"/>
    <w:rsid w:val="2BD976FC"/>
    <w:rsid w:val="2BDF4843"/>
    <w:rsid w:val="2BE23AF0"/>
    <w:rsid w:val="2BE4DD82"/>
    <w:rsid w:val="2BFFC983"/>
    <w:rsid w:val="2C0C4EAD"/>
    <w:rsid w:val="2C0C68F3"/>
    <w:rsid w:val="2C0CF3E7"/>
    <w:rsid w:val="2C235194"/>
    <w:rsid w:val="2C2397DD"/>
    <w:rsid w:val="2C2EC9DD"/>
    <w:rsid w:val="2C342802"/>
    <w:rsid w:val="2C410E06"/>
    <w:rsid w:val="2C4D8296"/>
    <w:rsid w:val="2C59701A"/>
    <w:rsid w:val="2C5BD75C"/>
    <w:rsid w:val="2C5C0975"/>
    <w:rsid w:val="2C67640B"/>
    <w:rsid w:val="2C73D6A1"/>
    <w:rsid w:val="2C854AEE"/>
    <w:rsid w:val="2C939756"/>
    <w:rsid w:val="2C98C065"/>
    <w:rsid w:val="2C9B7468"/>
    <w:rsid w:val="2CA2F870"/>
    <w:rsid w:val="2CA35EAD"/>
    <w:rsid w:val="2CA94C4F"/>
    <w:rsid w:val="2CACA3A3"/>
    <w:rsid w:val="2CBA9C8E"/>
    <w:rsid w:val="2CD00FD6"/>
    <w:rsid w:val="2CE0D394"/>
    <w:rsid w:val="2CFCB6CA"/>
    <w:rsid w:val="2CFDBA3B"/>
    <w:rsid w:val="2D1815A5"/>
    <w:rsid w:val="2D184824"/>
    <w:rsid w:val="2D1CF38B"/>
    <w:rsid w:val="2D275CFB"/>
    <w:rsid w:val="2D39BB74"/>
    <w:rsid w:val="2D42B0A9"/>
    <w:rsid w:val="2D4439CA"/>
    <w:rsid w:val="2D59B81D"/>
    <w:rsid w:val="2D5E81C0"/>
    <w:rsid w:val="2D6E6411"/>
    <w:rsid w:val="2D75F37F"/>
    <w:rsid w:val="2D7E0B51"/>
    <w:rsid w:val="2D858E72"/>
    <w:rsid w:val="2D8E4ABF"/>
    <w:rsid w:val="2D97F76C"/>
    <w:rsid w:val="2DA8C448"/>
    <w:rsid w:val="2DADE238"/>
    <w:rsid w:val="2DC95383"/>
    <w:rsid w:val="2DD92A56"/>
    <w:rsid w:val="2DDD46D3"/>
    <w:rsid w:val="2DFD8FB3"/>
    <w:rsid w:val="2E000299"/>
    <w:rsid w:val="2E2017EC"/>
    <w:rsid w:val="2E2733D1"/>
    <w:rsid w:val="2E4348F5"/>
    <w:rsid w:val="2E4ABEF8"/>
    <w:rsid w:val="2E60C9E8"/>
    <w:rsid w:val="2E6979F6"/>
    <w:rsid w:val="2E751635"/>
    <w:rsid w:val="2E829372"/>
    <w:rsid w:val="2E8BC8B8"/>
    <w:rsid w:val="2E9817C8"/>
    <w:rsid w:val="2E9A3EE5"/>
    <w:rsid w:val="2EBA780E"/>
    <w:rsid w:val="2EDCE35C"/>
    <w:rsid w:val="2EE70D3D"/>
    <w:rsid w:val="2EEA9F65"/>
    <w:rsid w:val="2EEAA374"/>
    <w:rsid w:val="2EED167E"/>
    <w:rsid w:val="2EF86F06"/>
    <w:rsid w:val="2F03D197"/>
    <w:rsid w:val="2F04B8AD"/>
    <w:rsid w:val="2F167126"/>
    <w:rsid w:val="2F2EF59B"/>
    <w:rsid w:val="2F2F8385"/>
    <w:rsid w:val="2F460ECB"/>
    <w:rsid w:val="2F51C928"/>
    <w:rsid w:val="2F5B323D"/>
    <w:rsid w:val="2F60E3E8"/>
    <w:rsid w:val="2F711448"/>
    <w:rsid w:val="2F9455E8"/>
    <w:rsid w:val="2FAB7763"/>
    <w:rsid w:val="2FAEEDBA"/>
    <w:rsid w:val="2FB608A0"/>
    <w:rsid w:val="2FC8358E"/>
    <w:rsid w:val="2FDB392B"/>
    <w:rsid w:val="2FF41CAF"/>
    <w:rsid w:val="3016DF2A"/>
    <w:rsid w:val="301B9926"/>
    <w:rsid w:val="301E7CDF"/>
    <w:rsid w:val="30335084"/>
    <w:rsid w:val="30361AB2"/>
    <w:rsid w:val="3037199B"/>
    <w:rsid w:val="304751F0"/>
    <w:rsid w:val="30584D55"/>
    <w:rsid w:val="3060F39C"/>
    <w:rsid w:val="306DDE20"/>
    <w:rsid w:val="308C2A30"/>
    <w:rsid w:val="309158DF"/>
    <w:rsid w:val="309BCD10"/>
    <w:rsid w:val="30B0B8F0"/>
    <w:rsid w:val="30B528DC"/>
    <w:rsid w:val="30B9210D"/>
    <w:rsid w:val="30B9394B"/>
    <w:rsid w:val="30BA04A3"/>
    <w:rsid w:val="30BF95D2"/>
    <w:rsid w:val="30C90A85"/>
    <w:rsid w:val="30CEB86C"/>
    <w:rsid w:val="30D13BED"/>
    <w:rsid w:val="30E0E12B"/>
    <w:rsid w:val="30FEB608"/>
    <w:rsid w:val="30FF4607"/>
    <w:rsid w:val="310389C7"/>
    <w:rsid w:val="3118D447"/>
    <w:rsid w:val="311F5DF1"/>
    <w:rsid w:val="31206D73"/>
    <w:rsid w:val="313771A8"/>
    <w:rsid w:val="314C8AF0"/>
    <w:rsid w:val="31569C97"/>
    <w:rsid w:val="315842D3"/>
    <w:rsid w:val="3158BC11"/>
    <w:rsid w:val="31641EBB"/>
    <w:rsid w:val="3168C0F7"/>
    <w:rsid w:val="3169181D"/>
    <w:rsid w:val="316B4178"/>
    <w:rsid w:val="316F3D2E"/>
    <w:rsid w:val="31772F0B"/>
    <w:rsid w:val="31787E9B"/>
    <w:rsid w:val="317966FA"/>
    <w:rsid w:val="317D51DA"/>
    <w:rsid w:val="318D4607"/>
    <w:rsid w:val="31953E70"/>
    <w:rsid w:val="31A47C12"/>
    <w:rsid w:val="31BDB836"/>
    <w:rsid w:val="31C12B1E"/>
    <w:rsid w:val="31D47C4F"/>
    <w:rsid w:val="31DE0A58"/>
    <w:rsid w:val="31F08624"/>
    <w:rsid w:val="31F0EB6A"/>
    <w:rsid w:val="32482FA4"/>
    <w:rsid w:val="3272747A"/>
    <w:rsid w:val="327E26FE"/>
    <w:rsid w:val="3285D94D"/>
    <w:rsid w:val="3288C00D"/>
    <w:rsid w:val="329028B8"/>
    <w:rsid w:val="3298BCF3"/>
    <w:rsid w:val="32A62B06"/>
    <w:rsid w:val="32A7BD7A"/>
    <w:rsid w:val="32C976AA"/>
    <w:rsid w:val="32ED710D"/>
    <w:rsid w:val="32F22856"/>
    <w:rsid w:val="33083421"/>
    <w:rsid w:val="3309A6A3"/>
    <w:rsid w:val="331CABE4"/>
    <w:rsid w:val="33208C16"/>
    <w:rsid w:val="332C56FF"/>
    <w:rsid w:val="332EB158"/>
    <w:rsid w:val="3343E311"/>
    <w:rsid w:val="334C4503"/>
    <w:rsid w:val="3353260A"/>
    <w:rsid w:val="33534912"/>
    <w:rsid w:val="335756A8"/>
    <w:rsid w:val="335F1A05"/>
    <w:rsid w:val="3365F227"/>
    <w:rsid w:val="336D862B"/>
    <w:rsid w:val="3370D376"/>
    <w:rsid w:val="337494D0"/>
    <w:rsid w:val="339AE05F"/>
    <w:rsid w:val="33C7CB7B"/>
    <w:rsid w:val="33E24D40"/>
    <w:rsid w:val="33EAC407"/>
    <w:rsid w:val="33FD1B6C"/>
    <w:rsid w:val="342AB75D"/>
    <w:rsid w:val="3443D7E4"/>
    <w:rsid w:val="3467A9B2"/>
    <w:rsid w:val="3477228F"/>
    <w:rsid w:val="347DF392"/>
    <w:rsid w:val="349461C4"/>
    <w:rsid w:val="34B0A071"/>
    <w:rsid w:val="34E15498"/>
    <w:rsid w:val="34E84C0F"/>
    <w:rsid w:val="34F59141"/>
    <w:rsid w:val="34FC4117"/>
    <w:rsid w:val="350F63CF"/>
    <w:rsid w:val="35148024"/>
    <w:rsid w:val="352334E9"/>
    <w:rsid w:val="35252344"/>
    <w:rsid w:val="353D967F"/>
    <w:rsid w:val="354404DE"/>
    <w:rsid w:val="35517E1D"/>
    <w:rsid w:val="3552B6B3"/>
    <w:rsid w:val="3553FF76"/>
    <w:rsid w:val="3556E849"/>
    <w:rsid w:val="355D7D65"/>
    <w:rsid w:val="355E6B86"/>
    <w:rsid w:val="35704F01"/>
    <w:rsid w:val="357603A4"/>
    <w:rsid w:val="359043A7"/>
    <w:rsid w:val="35B283AD"/>
    <w:rsid w:val="35D02B62"/>
    <w:rsid w:val="35D65294"/>
    <w:rsid w:val="35F3EE45"/>
    <w:rsid w:val="35FA35C6"/>
    <w:rsid w:val="360507F6"/>
    <w:rsid w:val="361A050E"/>
    <w:rsid w:val="362B7700"/>
    <w:rsid w:val="362DBB16"/>
    <w:rsid w:val="3632CF4E"/>
    <w:rsid w:val="36359A26"/>
    <w:rsid w:val="363CE730"/>
    <w:rsid w:val="363D2AEA"/>
    <w:rsid w:val="36493F0C"/>
    <w:rsid w:val="3666E6B8"/>
    <w:rsid w:val="366D6A80"/>
    <w:rsid w:val="3678AED6"/>
    <w:rsid w:val="3683616A"/>
    <w:rsid w:val="368A3EEB"/>
    <w:rsid w:val="369220CC"/>
    <w:rsid w:val="36988AFE"/>
    <w:rsid w:val="36A28CD5"/>
    <w:rsid w:val="36A9137B"/>
    <w:rsid w:val="36B07471"/>
    <w:rsid w:val="36C256BA"/>
    <w:rsid w:val="36C81217"/>
    <w:rsid w:val="36CE098B"/>
    <w:rsid w:val="36D03249"/>
    <w:rsid w:val="36D48DF1"/>
    <w:rsid w:val="36E879B1"/>
    <w:rsid w:val="36ECB423"/>
    <w:rsid w:val="36EEFD77"/>
    <w:rsid w:val="370360BE"/>
    <w:rsid w:val="37122330"/>
    <w:rsid w:val="37210866"/>
    <w:rsid w:val="374A8F90"/>
    <w:rsid w:val="37549775"/>
    <w:rsid w:val="375998EC"/>
    <w:rsid w:val="376ECBF8"/>
    <w:rsid w:val="379950E2"/>
    <w:rsid w:val="37999AF6"/>
    <w:rsid w:val="379CD655"/>
    <w:rsid w:val="37A01C78"/>
    <w:rsid w:val="37D1035A"/>
    <w:rsid w:val="37DBA544"/>
    <w:rsid w:val="37DD3F71"/>
    <w:rsid w:val="37E040D5"/>
    <w:rsid w:val="37E457B8"/>
    <w:rsid w:val="37F77478"/>
    <w:rsid w:val="37FE84C0"/>
    <w:rsid w:val="38018BFE"/>
    <w:rsid w:val="38104D5B"/>
    <w:rsid w:val="3810B031"/>
    <w:rsid w:val="381409A6"/>
    <w:rsid w:val="3819418C"/>
    <w:rsid w:val="381D0B35"/>
    <w:rsid w:val="3834DE2B"/>
    <w:rsid w:val="383A725B"/>
    <w:rsid w:val="3853FBB4"/>
    <w:rsid w:val="3854AD48"/>
    <w:rsid w:val="387B90AF"/>
    <w:rsid w:val="38A052B5"/>
    <w:rsid w:val="38B96803"/>
    <w:rsid w:val="38B96EFC"/>
    <w:rsid w:val="38DC1F47"/>
    <w:rsid w:val="38ED6DDB"/>
    <w:rsid w:val="38F64467"/>
    <w:rsid w:val="38F7F3D7"/>
    <w:rsid w:val="39011B6B"/>
    <w:rsid w:val="39173670"/>
    <w:rsid w:val="391E7A88"/>
    <w:rsid w:val="39313A29"/>
    <w:rsid w:val="3933CA0D"/>
    <w:rsid w:val="393E7478"/>
    <w:rsid w:val="39467B55"/>
    <w:rsid w:val="397B47EE"/>
    <w:rsid w:val="39A7D406"/>
    <w:rsid w:val="39B67C1C"/>
    <w:rsid w:val="39B8F2B4"/>
    <w:rsid w:val="39BCFFAC"/>
    <w:rsid w:val="39C8997B"/>
    <w:rsid w:val="39CA19A6"/>
    <w:rsid w:val="39CCE443"/>
    <w:rsid w:val="39CD5B4C"/>
    <w:rsid w:val="39D21A2F"/>
    <w:rsid w:val="39D76BA3"/>
    <w:rsid w:val="39E2B7F5"/>
    <w:rsid w:val="39EE263E"/>
    <w:rsid w:val="39FAAAD1"/>
    <w:rsid w:val="3A0B90DB"/>
    <w:rsid w:val="3A1EF741"/>
    <w:rsid w:val="3A2C7986"/>
    <w:rsid w:val="3A35188A"/>
    <w:rsid w:val="3A3DBF7B"/>
    <w:rsid w:val="3A415065"/>
    <w:rsid w:val="3A79B6CC"/>
    <w:rsid w:val="3A7E30B9"/>
    <w:rsid w:val="3A7EBAB7"/>
    <w:rsid w:val="3A87CB13"/>
    <w:rsid w:val="3A8B2F70"/>
    <w:rsid w:val="3A9CC8F4"/>
    <w:rsid w:val="3AAE4833"/>
    <w:rsid w:val="3AC89E13"/>
    <w:rsid w:val="3ADA16F0"/>
    <w:rsid w:val="3AE57A91"/>
    <w:rsid w:val="3AEA052A"/>
    <w:rsid w:val="3AFA9CF7"/>
    <w:rsid w:val="3AFBFA7F"/>
    <w:rsid w:val="3AFC509B"/>
    <w:rsid w:val="3B26B4FD"/>
    <w:rsid w:val="3B27BDC9"/>
    <w:rsid w:val="3B32C405"/>
    <w:rsid w:val="3B36F693"/>
    <w:rsid w:val="3B61E1E6"/>
    <w:rsid w:val="3B81C365"/>
    <w:rsid w:val="3B84DD27"/>
    <w:rsid w:val="3B8B3397"/>
    <w:rsid w:val="3B8E6601"/>
    <w:rsid w:val="3BADD3A0"/>
    <w:rsid w:val="3BBE732D"/>
    <w:rsid w:val="3BBF5182"/>
    <w:rsid w:val="3BC7C04E"/>
    <w:rsid w:val="3BCF2250"/>
    <w:rsid w:val="3BD4D382"/>
    <w:rsid w:val="3BDD20C6"/>
    <w:rsid w:val="3BE1ECFD"/>
    <w:rsid w:val="3BEE77C0"/>
    <w:rsid w:val="3BF76791"/>
    <w:rsid w:val="3BFBA55C"/>
    <w:rsid w:val="3C0E55EB"/>
    <w:rsid w:val="3C1A8B18"/>
    <w:rsid w:val="3C2117F1"/>
    <w:rsid w:val="3C3DEFB3"/>
    <w:rsid w:val="3C5364AD"/>
    <w:rsid w:val="3C597340"/>
    <w:rsid w:val="3C6A0C9A"/>
    <w:rsid w:val="3C85A852"/>
    <w:rsid w:val="3C8EC2EF"/>
    <w:rsid w:val="3C91FDE4"/>
    <w:rsid w:val="3CA38E8C"/>
    <w:rsid w:val="3CAF1667"/>
    <w:rsid w:val="3CC6E6BE"/>
    <w:rsid w:val="3CD57F6C"/>
    <w:rsid w:val="3CD6190F"/>
    <w:rsid w:val="3CD6402F"/>
    <w:rsid w:val="3D16EBFA"/>
    <w:rsid w:val="3D1A0940"/>
    <w:rsid w:val="3D262B3F"/>
    <w:rsid w:val="3D5049F0"/>
    <w:rsid w:val="3D5C0217"/>
    <w:rsid w:val="3D69A257"/>
    <w:rsid w:val="3D6E0682"/>
    <w:rsid w:val="3D762381"/>
    <w:rsid w:val="3D8E2E48"/>
    <w:rsid w:val="3D8F050D"/>
    <w:rsid w:val="3D96E399"/>
    <w:rsid w:val="3DA01B60"/>
    <w:rsid w:val="3DA974C4"/>
    <w:rsid w:val="3DB3C774"/>
    <w:rsid w:val="3DBB5373"/>
    <w:rsid w:val="3DCB4BC1"/>
    <w:rsid w:val="3DDCE58D"/>
    <w:rsid w:val="3DEE5B64"/>
    <w:rsid w:val="3DF1E2D5"/>
    <w:rsid w:val="3E2F730E"/>
    <w:rsid w:val="3E41EC8B"/>
    <w:rsid w:val="3E4A503D"/>
    <w:rsid w:val="3E5CF531"/>
    <w:rsid w:val="3E6C1F2D"/>
    <w:rsid w:val="3E711F0C"/>
    <w:rsid w:val="3E75C461"/>
    <w:rsid w:val="3E83458A"/>
    <w:rsid w:val="3E844DC4"/>
    <w:rsid w:val="3E8E7CF1"/>
    <w:rsid w:val="3E91E886"/>
    <w:rsid w:val="3E926F3E"/>
    <w:rsid w:val="3E945CCB"/>
    <w:rsid w:val="3E9550D0"/>
    <w:rsid w:val="3E95D462"/>
    <w:rsid w:val="3EA4B288"/>
    <w:rsid w:val="3EA5414E"/>
    <w:rsid w:val="3EABCA3D"/>
    <w:rsid w:val="3EB4F018"/>
    <w:rsid w:val="3EBAFAE5"/>
    <w:rsid w:val="3EBB9700"/>
    <w:rsid w:val="3EC1FD5F"/>
    <w:rsid w:val="3EC4425A"/>
    <w:rsid w:val="3EC8558A"/>
    <w:rsid w:val="3EE0A835"/>
    <w:rsid w:val="3EE1AD03"/>
    <w:rsid w:val="3EEDEC3A"/>
    <w:rsid w:val="3EF75DF7"/>
    <w:rsid w:val="3F050387"/>
    <w:rsid w:val="3F1BD462"/>
    <w:rsid w:val="3F27E4AC"/>
    <w:rsid w:val="3F31D2E3"/>
    <w:rsid w:val="3F45F6B5"/>
    <w:rsid w:val="3F522BDA"/>
    <w:rsid w:val="3F68D2DE"/>
    <w:rsid w:val="3F6F3120"/>
    <w:rsid w:val="3F885791"/>
    <w:rsid w:val="3F977EDA"/>
    <w:rsid w:val="3F9BF028"/>
    <w:rsid w:val="3FBBF859"/>
    <w:rsid w:val="3FC35654"/>
    <w:rsid w:val="3FC92FFE"/>
    <w:rsid w:val="3FCC69C7"/>
    <w:rsid w:val="3FD2D971"/>
    <w:rsid w:val="401E90AE"/>
    <w:rsid w:val="402EB2C6"/>
    <w:rsid w:val="403FB6E8"/>
    <w:rsid w:val="4042FF86"/>
    <w:rsid w:val="4049D051"/>
    <w:rsid w:val="4056ABF7"/>
    <w:rsid w:val="408830E8"/>
    <w:rsid w:val="4094E2AB"/>
    <w:rsid w:val="40A3EC58"/>
    <w:rsid w:val="40A4D1CC"/>
    <w:rsid w:val="40A71279"/>
    <w:rsid w:val="40CC037E"/>
    <w:rsid w:val="40D021DC"/>
    <w:rsid w:val="40D1407F"/>
    <w:rsid w:val="40D23517"/>
    <w:rsid w:val="40D64012"/>
    <w:rsid w:val="40D91DB8"/>
    <w:rsid w:val="40E40FFC"/>
    <w:rsid w:val="40FBE100"/>
    <w:rsid w:val="40FCACC8"/>
    <w:rsid w:val="4104E3B2"/>
    <w:rsid w:val="411C0E75"/>
    <w:rsid w:val="4128E402"/>
    <w:rsid w:val="412D3D3F"/>
    <w:rsid w:val="412E70B3"/>
    <w:rsid w:val="412FB47F"/>
    <w:rsid w:val="413DCEE6"/>
    <w:rsid w:val="414328B7"/>
    <w:rsid w:val="4150698A"/>
    <w:rsid w:val="41672A81"/>
    <w:rsid w:val="41791F52"/>
    <w:rsid w:val="4189D18B"/>
    <w:rsid w:val="41941E05"/>
    <w:rsid w:val="419495F3"/>
    <w:rsid w:val="41992C6F"/>
    <w:rsid w:val="41A3BFEF"/>
    <w:rsid w:val="41B17A6B"/>
    <w:rsid w:val="41B6390A"/>
    <w:rsid w:val="41BB0F26"/>
    <w:rsid w:val="41CFC086"/>
    <w:rsid w:val="41DC054D"/>
    <w:rsid w:val="41E63398"/>
    <w:rsid w:val="41E6482E"/>
    <w:rsid w:val="41E8F550"/>
    <w:rsid w:val="41EC9AFD"/>
    <w:rsid w:val="41ED552A"/>
    <w:rsid w:val="41F95873"/>
    <w:rsid w:val="422F733A"/>
    <w:rsid w:val="42379D30"/>
    <w:rsid w:val="425BF25D"/>
    <w:rsid w:val="4262FCFA"/>
    <w:rsid w:val="426EC9E0"/>
    <w:rsid w:val="42736270"/>
    <w:rsid w:val="427DF47D"/>
    <w:rsid w:val="428215FB"/>
    <w:rsid w:val="4285411D"/>
    <w:rsid w:val="428B1C68"/>
    <w:rsid w:val="42A1CB4B"/>
    <w:rsid w:val="42A32673"/>
    <w:rsid w:val="42A4B12C"/>
    <w:rsid w:val="42C015A1"/>
    <w:rsid w:val="42C0A32F"/>
    <w:rsid w:val="42C1BF56"/>
    <w:rsid w:val="42C45F99"/>
    <w:rsid w:val="42DC4528"/>
    <w:rsid w:val="42E3322A"/>
    <w:rsid w:val="42E76F81"/>
    <w:rsid w:val="4306D36E"/>
    <w:rsid w:val="4313B6CA"/>
    <w:rsid w:val="4318E4EB"/>
    <w:rsid w:val="43346B0F"/>
    <w:rsid w:val="4335CA9F"/>
    <w:rsid w:val="43423AD4"/>
    <w:rsid w:val="43504822"/>
    <w:rsid w:val="43550FAF"/>
    <w:rsid w:val="4357BEE7"/>
    <w:rsid w:val="4365258C"/>
    <w:rsid w:val="4365F085"/>
    <w:rsid w:val="4377AF24"/>
    <w:rsid w:val="4382391B"/>
    <w:rsid w:val="43871C21"/>
    <w:rsid w:val="4389307C"/>
    <w:rsid w:val="4392B4F7"/>
    <w:rsid w:val="43AC953F"/>
    <w:rsid w:val="43C20768"/>
    <w:rsid w:val="43E19D1A"/>
    <w:rsid w:val="43E35645"/>
    <w:rsid w:val="43E54AD2"/>
    <w:rsid w:val="43E8A25E"/>
    <w:rsid w:val="441E4871"/>
    <w:rsid w:val="441F9CF3"/>
    <w:rsid w:val="44280FA5"/>
    <w:rsid w:val="444A0226"/>
    <w:rsid w:val="447AD4A6"/>
    <w:rsid w:val="449B7C67"/>
    <w:rsid w:val="449BACCE"/>
    <w:rsid w:val="44AE6E23"/>
    <w:rsid w:val="44AF1493"/>
    <w:rsid w:val="44B07BD5"/>
    <w:rsid w:val="44C456F3"/>
    <w:rsid w:val="44CED47E"/>
    <w:rsid w:val="44D0AAAC"/>
    <w:rsid w:val="44D1149E"/>
    <w:rsid w:val="44E9689F"/>
    <w:rsid w:val="44EDD9CC"/>
    <w:rsid w:val="44FA6A28"/>
    <w:rsid w:val="44FE9EBD"/>
    <w:rsid w:val="45049254"/>
    <w:rsid w:val="452BF776"/>
    <w:rsid w:val="453734C4"/>
    <w:rsid w:val="45399B66"/>
    <w:rsid w:val="454B2CFD"/>
    <w:rsid w:val="4558ACD5"/>
    <w:rsid w:val="4558B6C1"/>
    <w:rsid w:val="456D526C"/>
    <w:rsid w:val="456E5309"/>
    <w:rsid w:val="457530C7"/>
    <w:rsid w:val="457891ED"/>
    <w:rsid w:val="45803628"/>
    <w:rsid w:val="458E991E"/>
    <w:rsid w:val="45920B81"/>
    <w:rsid w:val="4593ADDA"/>
    <w:rsid w:val="459AC851"/>
    <w:rsid w:val="45AC34CD"/>
    <w:rsid w:val="45B845B9"/>
    <w:rsid w:val="45B8B7D9"/>
    <w:rsid w:val="45BCD204"/>
    <w:rsid w:val="45C51C5A"/>
    <w:rsid w:val="45FC871F"/>
    <w:rsid w:val="461064D3"/>
    <w:rsid w:val="46127711"/>
    <w:rsid w:val="4614907C"/>
    <w:rsid w:val="46170EF0"/>
    <w:rsid w:val="461E8F34"/>
    <w:rsid w:val="463B5A9D"/>
    <w:rsid w:val="463B7BB9"/>
    <w:rsid w:val="464C427F"/>
    <w:rsid w:val="46674A1B"/>
    <w:rsid w:val="466CAA0F"/>
    <w:rsid w:val="46867AC1"/>
    <w:rsid w:val="46B29C4C"/>
    <w:rsid w:val="46C2ADD1"/>
    <w:rsid w:val="46D02189"/>
    <w:rsid w:val="46DA10F1"/>
    <w:rsid w:val="46E32335"/>
    <w:rsid w:val="46E6B9AF"/>
    <w:rsid w:val="46E8C133"/>
    <w:rsid w:val="46EE3EC0"/>
    <w:rsid w:val="4700A6F4"/>
    <w:rsid w:val="474989CA"/>
    <w:rsid w:val="474C9611"/>
    <w:rsid w:val="474F3999"/>
    <w:rsid w:val="476AF405"/>
    <w:rsid w:val="47757669"/>
    <w:rsid w:val="478843F6"/>
    <w:rsid w:val="47943AEF"/>
    <w:rsid w:val="47959F21"/>
    <w:rsid w:val="47B128CC"/>
    <w:rsid w:val="47B2DF51"/>
    <w:rsid w:val="47B394C4"/>
    <w:rsid w:val="47B51AED"/>
    <w:rsid w:val="47B92EBC"/>
    <w:rsid w:val="47CD1DB9"/>
    <w:rsid w:val="47E3527D"/>
    <w:rsid w:val="47F7D55B"/>
    <w:rsid w:val="47F89275"/>
    <w:rsid w:val="47FA6DE8"/>
    <w:rsid w:val="4802E190"/>
    <w:rsid w:val="480FA82A"/>
    <w:rsid w:val="4818B850"/>
    <w:rsid w:val="481D2D4A"/>
    <w:rsid w:val="481FFC59"/>
    <w:rsid w:val="48230AB9"/>
    <w:rsid w:val="48242A12"/>
    <w:rsid w:val="48280DC0"/>
    <w:rsid w:val="4832B769"/>
    <w:rsid w:val="48355595"/>
    <w:rsid w:val="484064EE"/>
    <w:rsid w:val="4849D9C8"/>
    <w:rsid w:val="484A08D0"/>
    <w:rsid w:val="4851F329"/>
    <w:rsid w:val="4855191B"/>
    <w:rsid w:val="48566A21"/>
    <w:rsid w:val="485D7CA1"/>
    <w:rsid w:val="4860F90E"/>
    <w:rsid w:val="4865F5F5"/>
    <w:rsid w:val="486A9D51"/>
    <w:rsid w:val="487B5C16"/>
    <w:rsid w:val="4892A09C"/>
    <w:rsid w:val="48ABF2A9"/>
    <w:rsid w:val="48B82281"/>
    <w:rsid w:val="48D75F3E"/>
    <w:rsid w:val="48E58C01"/>
    <w:rsid w:val="48E8E8BD"/>
    <w:rsid w:val="48EFFAF0"/>
    <w:rsid w:val="49175874"/>
    <w:rsid w:val="491CBA34"/>
    <w:rsid w:val="492DEC98"/>
    <w:rsid w:val="49331845"/>
    <w:rsid w:val="493B066E"/>
    <w:rsid w:val="493E421C"/>
    <w:rsid w:val="495F9893"/>
    <w:rsid w:val="49635056"/>
    <w:rsid w:val="4979BDF6"/>
    <w:rsid w:val="497EA72F"/>
    <w:rsid w:val="498B2302"/>
    <w:rsid w:val="4993A5BC"/>
    <w:rsid w:val="49947ADF"/>
    <w:rsid w:val="499EB1F1"/>
    <w:rsid w:val="49B203E5"/>
    <w:rsid w:val="49B6D0B9"/>
    <w:rsid w:val="49BA0550"/>
    <w:rsid w:val="49D05B75"/>
    <w:rsid w:val="49DFB362"/>
    <w:rsid w:val="49E496FA"/>
    <w:rsid w:val="49E5D931"/>
    <w:rsid w:val="49E8CF7F"/>
    <w:rsid w:val="49F7A63E"/>
    <w:rsid w:val="4A0227D7"/>
    <w:rsid w:val="4A4ABC0A"/>
    <w:rsid w:val="4A5A3D66"/>
    <w:rsid w:val="4A6389E5"/>
    <w:rsid w:val="4A6B85FB"/>
    <w:rsid w:val="4A70A657"/>
    <w:rsid w:val="4A8E4878"/>
    <w:rsid w:val="4A969FAC"/>
    <w:rsid w:val="4AA08EF8"/>
    <w:rsid w:val="4AA39EC5"/>
    <w:rsid w:val="4AA6E2E4"/>
    <w:rsid w:val="4AAFB296"/>
    <w:rsid w:val="4AC767A0"/>
    <w:rsid w:val="4AE8C9A6"/>
    <w:rsid w:val="4AF69B67"/>
    <w:rsid w:val="4AF9EFF9"/>
    <w:rsid w:val="4B078556"/>
    <w:rsid w:val="4B1654F6"/>
    <w:rsid w:val="4B193086"/>
    <w:rsid w:val="4B2322AC"/>
    <w:rsid w:val="4B2A9BA8"/>
    <w:rsid w:val="4B302D0D"/>
    <w:rsid w:val="4B3ADA5C"/>
    <w:rsid w:val="4B5BBB80"/>
    <w:rsid w:val="4B746ACA"/>
    <w:rsid w:val="4B91B644"/>
    <w:rsid w:val="4B9D7847"/>
    <w:rsid w:val="4B9D805A"/>
    <w:rsid w:val="4BAA6598"/>
    <w:rsid w:val="4BAAFF57"/>
    <w:rsid w:val="4BE26EE0"/>
    <w:rsid w:val="4BF05CB7"/>
    <w:rsid w:val="4C10DF0B"/>
    <w:rsid w:val="4C23B5A9"/>
    <w:rsid w:val="4C24F6F9"/>
    <w:rsid w:val="4C2FC991"/>
    <w:rsid w:val="4C40E465"/>
    <w:rsid w:val="4C5C0739"/>
    <w:rsid w:val="4C880554"/>
    <w:rsid w:val="4CA10810"/>
    <w:rsid w:val="4CA6671F"/>
    <w:rsid w:val="4CB87D98"/>
    <w:rsid w:val="4CB93F1C"/>
    <w:rsid w:val="4CC3C277"/>
    <w:rsid w:val="4CCD0151"/>
    <w:rsid w:val="4CDC9F16"/>
    <w:rsid w:val="4CE30B36"/>
    <w:rsid w:val="4CE67616"/>
    <w:rsid w:val="4CE89338"/>
    <w:rsid w:val="4CE9EC8B"/>
    <w:rsid w:val="4CFCE727"/>
    <w:rsid w:val="4D08715F"/>
    <w:rsid w:val="4D1527C6"/>
    <w:rsid w:val="4D1F1554"/>
    <w:rsid w:val="4D221362"/>
    <w:rsid w:val="4D25644C"/>
    <w:rsid w:val="4D3DD7EF"/>
    <w:rsid w:val="4D4874F3"/>
    <w:rsid w:val="4D605072"/>
    <w:rsid w:val="4D7345BC"/>
    <w:rsid w:val="4D7D9D3D"/>
    <w:rsid w:val="4D846ABD"/>
    <w:rsid w:val="4D9532DD"/>
    <w:rsid w:val="4D978FC2"/>
    <w:rsid w:val="4DA0DF33"/>
    <w:rsid w:val="4DACA9E4"/>
    <w:rsid w:val="4DB07BD0"/>
    <w:rsid w:val="4DB490C8"/>
    <w:rsid w:val="4DC4BF1C"/>
    <w:rsid w:val="4DCD74E7"/>
    <w:rsid w:val="4DD0F14D"/>
    <w:rsid w:val="4DE454D4"/>
    <w:rsid w:val="4E0A0DBA"/>
    <w:rsid w:val="4E3A4431"/>
    <w:rsid w:val="4E457ABE"/>
    <w:rsid w:val="4E478AB6"/>
    <w:rsid w:val="4E5781AD"/>
    <w:rsid w:val="4E7A7474"/>
    <w:rsid w:val="4E83E5E2"/>
    <w:rsid w:val="4E985AA6"/>
    <w:rsid w:val="4E9FE3F6"/>
    <w:rsid w:val="4EAF5BD2"/>
    <w:rsid w:val="4EC1AE33"/>
    <w:rsid w:val="4EC30028"/>
    <w:rsid w:val="4EE666BE"/>
    <w:rsid w:val="4EED5133"/>
    <w:rsid w:val="4EF7B29A"/>
    <w:rsid w:val="4EF9BCB6"/>
    <w:rsid w:val="4EFAC7E9"/>
    <w:rsid w:val="4F150431"/>
    <w:rsid w:val="4F1E413A"/>
    <w:rsid w:val="4F1FD802"/>
    <w:rsid w:val="4F468D3A"/>
    <w:rsid w:val="4F812F2F"/>
    <w:rsid w:val="4F9056B0"/>
    <w:rsid w:val="4F9AD955"/>
    <w:rsid w:val="4FA0310B"/>
    <w:rsid w:val="4FC768C0"/>
    <w:rsid w:val="4FC8558D"/>
    <w:rsid w:val="4FCAC1AB"/>
    <w:rsid w:val="4FCD225B"/>
    <w:rsid w:val="4FEFCEC7"/>
    <w:rsid w:val="4FF7EE3F"/>
    <w:rsid w:val="4FFF08EA"/>
    <w:rsid w:val="5000E81C"/>
    <w:rsid w:val="500588EE"/>
    <w:rsid w:val="501D41BD"/>
    <w:rsid w:val="502B4CDE"/>
    <w:rsid w:val="502F2CA3"/>
    <w:rsid w:val="503D2CDB"/>
    <w:rsid w:val="5042B055"/>
    <w:rsid w:val="504B4138"/>
    <w:rsid w:val="504C76CC"/>
    <w:rsid w:val="50502B1A"/>
    <w:rsid w:val="505CACE1"/>
    <w:rsid w:val="5060C923"/>
    <w:rsid w:val="5062A4A5"/>
    <w:rsid w:val="50740880"/>
    <w:rsid w:val="508E456B"/>
    <w:rsid w:val="50A06E14"/>
    <w:rsid w:val="50A23F91"/>
    <w:rsid w:val="50A318DB"/>
    <w:rsid w:val="50AB37B8"/>
    <w:rsid w:val="50AD2FC9"/>
    <w:rsid w:val="50BB27DB"/>
    <w:rsid w:val="50C0D3CA"/>
    <w:rsid w:val="50C7CD7E"/>
    <w:rsid w:val="50C914D4"/>
    <w:rsid w:val="50CD6EAB"/>
    <w:rsid w:val="50D932A5"/>
    <w:rsid w:val="50E33F54"/>
    <w:rsid w:val="50ECC4EA"/>
    <w:rsid w:val="51092E5A"/>
    <w:rsid w:val="5115F1D8"/>
    <w:rsid w:val="51168970"/>
    <w:rsid w:val="511E48F2"/>
    <w:rsid w:val="512EFE78"/>
    <w:rsid w:val="51415C48"/>
    <w:rsid w:val="5149E90B"/>
    <w:rsid w:val="514AC319"/>
    <w:rsid w:val="514CE6F4"/>
    <w:rsid w:val="51731FBD"/>
    <w:rsid w:val="51766FF2"/>
    <w:rsid w:val="518A330C"/>
    <w:rsid w:val="518B3733"/>
    <w:rsid w:val="518E6E92"/>
    <w:rsid w:val="518EE268"/>
    <w:rsid w:val="51913395"/>
    <w:rsid w:val="51958B83"/>
    <w:rsid w:val="519B2A6D"/>
    <w:rsid w:val="519C8283"/>
    <w:rsid w:val="51AFDB84"/>
    <w:rsid w:val="51B90DB3"/>
    <w:rsid w:val="51D87868"/>
    <w:rsid w:val="51DB3CDE"/>
    <w:rsid w:val="51E2B7F9"/>
    <w:rsid w:val="51EAC547"/>
    <w:rsid w:val="51EBE4E3"/>
    <w:rsid w:val="51F94EF5"/>
    <w:rsid w:val="52014574"/>
    <w:rsid w:val="52052CD1"/>
    <w:rsid w:val="5216B64D"/>
    <w:rsid w:val="5243B994"/>
    <w:rsid w:val="52470819"/>
    <w:rsid w:val="527F01CB"/>
    <w:rsid w:val="527F07E2"/>
    <w:rsid w:val="52B19A85"/>
    <w:rsid w:val="52C16096"/>
    <w:rsid w:val="52C563A0"/>
    <w:rsid w:val="52CC81CF"/>
    <w:rsid w:val="52D6197B"/>
    <w:rsid w:val="52EEF531"/>
    <w:rsid w:val="52FB831E"/>
    <w:rsid w:val="5321BE8A"/>
    <w:rsid w:val="532581FF"/>
    <w:rsid w:val="5327B663"/>
    <w:rsid w:val="532D6081"/>
    <w:rsid w:val="53323B26"/>
    <w:rsid w:val="533F2DB1"/>
    <w:rsid w:val="53594AA8"/>
    <w:rsid w:val="536DFF57"/>
    <w:rsid w:val="5377BEA1"/>
    <w:rsid w:val="538934CB"/>
    <w:rsid w:val="538E8D80"/>
    <w:rsid w:val="53A3452C"/>
    <w:rsid w:val="53A68FDB"/>
    <w:rsid w:val="53C39CA2"/>
    <w:rsid w:val="53D4159C"/>
    <w:rsid w:val="53D6D40B"/>
    <w:rsid w:val="53D77D11"/>
    <w:rsid w:val="53DBC7E5"/>
    <w:rsid w:val="53E62980"/>
    <w:rsid w:val="53E72D22"/>
    <w:rsid w:val="53EB4C04"/>
    <w:rsid w:val="54053B6A"/>
    <w:rsid w:val="5422FFDF"/>
    <w:rsid w:val="543E56DC"/>
    <w:rsid w:val="54460E59"/>
    <w:rsid w:val="544C4F29"/>
    <w:rsid w:val="5452A2D2"/>
    <w:rsid w:val="5456B96A"/>
    <w:rsid w:val="54791B4D"/>
    <w:rsid w:val="547A589B"/>
    <w:rsid w:val="547F900A"/>
    <w:rsid w:val="548422C5"/>
    <w:rsid w:val="5490AFC7"/>
    <w:rsid w:val="54924B77"/>
    <w:rsid w:val="54A33AE1"/>
    <w:rsid w:val="54AD74E3"/>
    <w:rsid w:val="54ADA492"/>
    <w:rsid w:val="54C32065"/>
    <w:rsid w:val="54C6406C"/>
    <w:rsid w:val="54C955E6"/>
    <w:rsid w:val="54E047CC"/>
    <w:rsid w:val="54E08657"/>
    <w:rsid w:val="54EBF04C"/>
    <w:rsid w:val="54F16D2D"/>
    <w:rsid w:val="550ADD89"/>
    <w:rsid w:val="5524FCDE"/>
    <w:rsid w:val="552A5DE1"/>
    <w:rsid w:val="5533AE4B"/>
    <w:rsid w:val="553AF0EF"/>
    <w:rsid w:val="55743A51"/>
    <w:rsid w:val="5579E9F1"/>
    <w:rsid w:val="559D03E7"/>
    <w:rsid w:val="55AF5E43"/>
    <w:rsid w:val="55CABE40"/>
    <w:rsid w:val="55DFD8FB"/>
    <w:rsid w:val="55F42CD3"/>
    <w:rsid w:val="56149565"/>
    <w:rsid w:val="561F83B8"/>
    <w:rsid w:val="5635D9E1"/>
    <w:rsid w:val="5641830D"/>
    <w:rsid w:val="5662538B"/>
    <w:rsid w:val="568163D9"/>
    <w:rsid w:val="568EE32C"/>
    <w:rsid w:val="56934602"/>
    <w:rsid w:val="569ECC2B"/>
    <w:rsid w:val="56A6ADEA"/>
    <w:rsid w:val="56A7E2A2"/>
    <w:rsid w:val="56B22BBE"/>
    <w:rsid w:val="56BCBF92"/>
    <w:rsid w:val="56C01B50"/>
    <w:rsid w:val="56D169EF"/>
    <w:rsid w:val="56D79916"/>
    <w:rsid w:val="56E6FD06"/>
    <w:rsid w:val="56F3A37D"/>
    <w:rsid w:val="56F7248F"/>
    <w:rsid w:val="56F90EB9"/>
    <w:rsid w:val="570150DF"/>
    <w:rsid w:val="57552559"/>
    <w:rsid w:val="5759CA8E"/>
    <w:rsid w:val="57626FD8"/>
    <w:rsid w:val="57641B40"/>
    <w:rsid w:val="57773033"/>
    <w:rsid w:val="5784FA82"/>
    <w:rsid w:val="57914C72"/>
    <w:rsid w:val="57937B70"/>
    <w:rsid w:val="57A4A4B6"/>
    <w:rsid w:val="57AA490A"/>
    <w:rsid w:val="57BF0CC2"/>
    <w:rsid w:val="57C76351"/>
    <w:rsid w:val="57D06341"/>
    <w:rsid w:val="57D60031"/>
    <w:rsid w:val="57F1670A"/>
    <w:rsid w:val="57FC6FD0"/>
    <w:rsid w:val="580B29C4"/>
    <w:rsid w:val="581091CD"/>
    <w:rsid w:val="581D343A"/>
    <w:rsid w:val="582D01CA"/>
    <w:rsid w:val="582D4E0F"/>
    <w:rsid w:val="58375530"/>
    <w:rsid w:val="583BB642"/>
    <w:rsid w:val="583C75F0"/>
    <w:rsid w:val="5848A68E"/>
    <w:rsid w:val="584EF1C3"/>
    <w:rsid w:val="585C2F65"/>
    <w:rsid w:val="58701461"/>
    <w:rsid w:val="587844D9"/>
    <w:rsid w:val="5880C5CB"/>
    <w:rsid w:val="58889337"/>
    <w:rsid w:val="589D2140"/>
    <w:rsid w:val="58A70B41"/>
    <w:rsid w:val="58B26EF8"/>
    <w:rsid w:val="58CCFDEF"/>
    <w:rsid w:val="58D153F4"/>
    <w:rsid w:val="58D960CF"/>
    <w:rsid w:val="58DC4D4F"/>
    <w:rsid w:val="58E7FFC2"/>
    <w:rsid w:val="58ECDDBC"/>
    <w:rsid w:val="59010DF0"/>
    <w:rsid w:val="590153D7"/>
    <w:rsid w:val="592D4BB0"/>
    <w:rsid w:val="59397343"/>
    <w:rsid w:val="593F3C52"/>
    <w:rsid w:val="594658D2"/>
    <w:rsid w:val="59511280"/>
    <w:rsid w:val="59684191"/>
    <w:rsid w:val="596EFC9E"/>
    <w:rsid w:val="5976085E"/>
    <w:rsid w:val="597C2130"/>
    <w:rsid w:val="598F01C1"/>
    <w:rsid w:val="59B3E30E"/>
    <w:rsid w:val="59BD386B"/>
    <w:rsid w:val="59CB2F64"/>
    <w:rsid w:val="59CFE60C"/>
    <w:rsid w:val="59D8076A"/>
    <w:rsid w:val="59E476EF"/>
    <w:rsid w:val="59ECD0A2"/>
    <w:rsid w:val="59F2AC7D"/>
    <w:rsid w:val="59FAB98B"/>
    <w:rsid w:val="5A15AB8B"/>
    <w:rsid w:val="5A3AE9B2"/>
    <w:rsid w:val="5A4ACA05"/>
    <w:rsid w:val="5A7AD13C"/>
    <w:rsid w:val="5A7E6CFE"/>
    <w:rsid w:val="5A836903"/>
    <w:rsid w:val="5A952394"/>
    <w:rsid w:val="5A9F4016"/>
    <w:rsid w:val="5AA9A70F"/>
    <w:rsid w:val="5ACEEEEA"/>
    <w:rsid w:val="5AD31642"/>
    <w:rsid w:val="5AD9148E"/>
    <w:rsid w:val="5AE43B4C"/>
    <w:rsid w:val="5AE846C9"/>
    <w:rsid w:val="5AE93060"/>
    <w:rsid w:val="5AEA5ADB"/>
    <w:rsid w:val="5AEFF9AB"/>
    <w:rsid w:val="5AF48FA4"/>
    <w:rsid w:val="5AFB8F27"/>
    <w:rsid w:val="5B134EE4"/>
    <w:rsid w:val="5B2F0A32"/>
    <w:rsid w:val="5B388DD4"/>
    <w:rsid w:val="5B3E36E7"/>
    <w:rsid w:val="5B42A547"/>
    <w:rsid w:val="5B7372CF"/>
    <w:rsid w:val="5B88F9C9"/>
    <w:rsid w:val="5B92DAAA"/>
    <w:rsid w:val="5BA333B3"/>
    <w:rsid w:val="5BA69931"/>
    <w:rsid w:val="5BD3C778"/>
    <w:rsid w:val="5BEBD2AB"/>
    <w:rsid w:val="5BF47485"/>
    <w:rsid w:val="5BF63D26"/>
    <w:rsid w:val="5C008BA1"/>
    <w:rsid w:val="5C17B4B3"/>
    <w:rsid w:val="5C1EFA02"/>
    <w:rsid w:val="5C3B6095"/>
    <w:rsid w:val="5C48C8F8"/>
    <w:rsid w:val="5C517BB0"/>
    <w:rsid w:val="5C6129EE"/>
    <w:rsid w:val="5C665FCB"/>
    <w:rsid w:val="5C6B9449"/>
    <w:rsid w:val="5C77EA1A"/>
    <w:rsid w:val="5C8CC627"/>
    <w:rsid w:val="5CA39D67"/>
    <w:rsid w:val="5CB2A2F4"/>
    <w:rsid w:val="5CB478CD"/>
    <w:rsid w:val="5CB603B4"/>
    <w:rsid w:val="5CD46924"/>
    <w:rsid w:val="5CDA3266"/>
    <w:rsid w:val="5CDC318D"/>
    <w:rsid w:val="5CE4790F"/>
    <w:rsid w:val="5CE95DFF"/>
    <w:rsid w:val="5CEE1720"/>
    <w:rsid w:val="5CF0D465"/>
    <w:rsid w:val="5CF89833"/>
    <w:rsid w:val="5D11D53A"/>
    <w:rsid w:val="5D1ED93D"/>
    <w:rsid w:val="5D2253BB"/>
    <w:rsid w:val="5D28D281"/>
    <w:rsid w:val="5D3426DC"/>
    <w:rsid w:val="5D36C004"/>
    <w:rsid w:val="5D3D207D"/>
    <w:rsid w:val="5D5289AF"/>
    <w:rsid w:val="5D54BE8C"/>
    <w:rsid w:val="5D56BC8D"/>
    <w:rsid w:val="5D590014"/>
    <w:rsid w:val="5D59C46E"/>
    <w:rsid w:val="5D5C0678"/>
    <w:rsid w:val="5D5FA63A"/>
    <w:rsid w:val="5D607A7C"/>
    <w:rsid w:val="5D6F97D9"/>
    <w:rsid w:val="5D700F3B"/>
    <w:rsid w:val="5D723E90"/>
    <w:rsid w:val="5D9ADDDC"/>
    <w:rsid w:val="5DB38514"/>
    <w:rsid w:val="5DBD5DF0"/>
    <w:rsid w:val="5DBDE617"/>
    <w:rsid w:val="5DCB3FF3"/>
    <w:rsid w:val="5DD088FC"/>
    <w:rsid w:val="5DDA8139"/>
    <w:rsid w:val="5DE7FC8E"/>
    <w:rsid w:val="5E05B450"/>
    <w:rsid w:val="5E10505E"/>
    <w:rsid w:val="5E12AD75"/>
    <w:rsid w:val="5E1685B9"/>
    <w:rsid w:val="5E1D1377"/>
    <w:rsid w:val="5E35BED0"/>
    <w:rsid w:val="5E385AB0"/>
    <w:rsid w:val="5E461C0E"/>
    <w:rsid w:val="5E6112D4"/>
    <w:rsid w:val="5E734D61"/>
    <w:rsid w:val="5E73FD8C"/>
    <w:rsid w:val="5E79DB83"/>
    <w:rsid w:val="5E8A014D"/>
    <w:rsid w:val="5E8B4BA0"/>
    <w:rsid w:val="5EB7C1E7"/>
    <w:rsid w:val="5EB94C91"/>
    <w:rsid w:val="5EC759E0"/>
    <w:rsid w:val="5ED3F087"/>
    <w:rsid w:val="5ED790C1"/>
    <w:rsid w:val="5EE03309"/>
    <w:rsid w:val="5EE948E4"/>
    <w:rsid w:val="5EF04F08"/>
    <w:rsid w:val="5F04090F"/>
    <w:rsid w:val="5F063C9A"/>
    <w:rsid w:val="5F0C62C4"/>
    <w:rsid w:val="5F1B5C20"/>
    <w:rsid w:val="5F2F196E"/>
    <w:rsid w:val="5F3592E8"/>
    <w:rsid w:val="5F368A8D"/>
    <w:rsid w:val="5F5235DB"/>
    <w:rsid w:val="5F5C1761"/>
    <w:rsid w:val="5F6588F4"/>
    <w:rsid w:val="5F76C675"/>
    <w:rsid w:val="5F7754D4"/>
    <w:rsid w:val="5F7DE8EF"/>
    <w:rsid w:val="5F857A72"/>
    <w:rsid w:val="5F993E17"/>
    <w:rsid w:val="5F9EBA24"/>
    <w:rsid w:val="5FA84A06"/>
    <w:rsid w:val="5FB0BDBF"/>
    <w:rsid w:val="5FB5978A"/>
    <w:rsid w:val="5FB8E7F5"/>
    <w:rsid w:val="5FC466E9"/>
    <w:rsid w:val="5FD1E58B"/>
    <w:rsid w:val="5FD622CA"/>
    <w:rsid w:val="5FD90657"/>
    <w:rsid w:val="5FEBA484"/>
    <w:rsid w:val="5FFCF4DA"/>
    <w:rsid w:val="5FFE2B19"/>
    <w:rsid w:val="600F1DC2"/>
    <w:rsid w:val="600FC663"/>
    <w:rsid w:val="6038FD99"/>
    <w:rsid w:val="60408553"/>
    <w:rsid w:val="604099DB"/>
    <w:rsid w:val="6068500A"/>
    <w:rsid w:val="606980F8"/>
    <w:rsid w:val="606AB3CD"/>
    <w:rsid w:val="606D0636"/>
    <w:rsid w:val="6083068C"/>
    <w:rsid w:val="60880867"/>
    <w:rsid w:val="608D9819"/>
    <w:rsid w:val="6096BAFB"/>
    <w:rsid w:val="609EFFED"/>
    <w:rsid w:val="60A0FE97"/>
    <w:rsid w:val="60B383BB"/>
    <w:rsid w:val="60C4909C"/>
    <w:rsid w:val="60C55F7E"/>
    <w:rsid w:val="60DEA713"/>
    <w:rsid w:val="60EAB7D6"/>
    <w:rsid w:val="6106F73A"/>
    <w:rsid w:val="61103D73"/>
    <w:rsid w:val="6125081B"/>
    <w:rsid w:val="61350E78"/>
    <w:rsid w:val="61496B3B"/>
    <w:rsid w:val="614FEDDF"/>
    <w:rsid w:val="61538D35"/>
    <w:rsid w:val="6157A622"/>
    <w:rsid w:val="6169E0C8"/>
    <w:rsid w:val="6172EE9E"/>
    <w:rsid w:val="617ABFA4"/>
    <w:rsid w:val="617AD7F4"/>
    <w:rsid w:val="617EB0AB"/>
    <w:rsid w:val="619A18B2"/>
    <w:rsid w:val="61A96E67"/>
    <w:rsid w:val="61AAF5C5"/>
    <w:rsid w:val="61AB1224"/>
    <w:rsid w:val="61BF569B"/>
    <w:rsid w:val="61CAA30E"/>
    <w:rsid w:val="61DFDBD7"/>
    <w:rsid w:val="61E48B65"/>
    <w:rsid w:val="61FE4A27"/>
    <w:rsid w:val="6200A2C7"/>
    <w:rsid w:val="620294AB"/>
    <w:rsid w:val="6219CDE2"/>
    <w:rsid w:val="621BEB6D"/>
    <w:rsid w:val="621C38B7"/>
    <w:rsid w:val="621C73FF"/>
    <w:rsid w:val="622D6EE8"/>
    <w:rsid w:val="623FE039"/>
    <w:rsid w:val="6248D1DD"/>
    <w:rsid w:val="6256E705"/>
    <w:rsid w:val="625A21F5"/>
    <w:rsid w:val="627839A7"/>
    <w:rsid w:val="62AE4E17"/>
    <w:rsid w:val="62AED8B8"/>
    <w:rsid w:val="62E3E693"/>
    <w:rsid w:val="62F09126"/>
    <w:rsid w:val="62F44F2F"/>
    <w:rsid w:val="6303F306"/>
    <w:rsid w:val="6308622F"/>
    <w:rsid w:val="63128AD9"/>
    <w:rsid w:val="6318678A"/>
    <w:rsid w:val="631F3CA6"/>
    <w:rsid w:val="63362D5A"/>
    <w:rsid w:val="63394B89"/>
    <w:rsid w:val="63575426"/>
    <w:rsid w:val="635A6447"/>
    <w:rsid w:val="635FB168"/>
    <w:rsid w:val="63676926"/>
    <w:rsid w:val="636D3D4D"/>
    <w:rsid w:val="636DE561"/>
    <w:rsid w:val="6379EAFB"/>
    <w:rsid w:val="637A0D5A"/>
    <w:rsid w:val="63840C43"/>
    <w:rsid w:val="639DACD1"/>
    <w:rsid w:val="63AF7F32"/>
    <w:rsid w:val="63B59109"/>
    <w:rsid w:val="63C0273D"/>
    <w:rsid w:val="63DF87E6"/>
    <w:rsid w:val="63E52434"/>
    <w:rsid w:val="63FDC7BC"/>
    <w:rsid w:val="640CEB5D"/>
    <w:rsid w:val="640EFCEE"/>
    <w:rsid w:val="6439B0F9"/>
    <w:rsid w:val="646CAF3A"/>
    <w:rsid w:val="647BC37B"/>
    <w:rsid w:val="647D042D"/>
    <w:rsid w:val="6491EF39"/>
    <w:rsid w:val="649FA96E"/>
    <w:rsid w:val="64A5BF8A"/>
    <w:rsid w:val="64A88E22"/>
    <w:rsid w:val="64AC0A31"/>
    <w:rsid w:val="64C6405C"/>
    <w:rsid w:val="64C89A68"/>
    <w:rsid w:val="64E86A95"/>
    <w:rsid w:val="64ECA7BD"/>
    <w:rsid w:val="64EE0840"/>
    <w:rsid w:val="64F479D3"/>
    <w:rsid w:val="64FD1D6B"/>
    <w:rsid w:val="650D1BCB"/>
    <w:rsid w:val="65276313"/>
    <w:rsid w:val="654DEF57"/>
    <w:rsid w:val="655D58A5"/>
    <w:rsid w:val="655FA411"/>
    <w:rsid w:val="6562C8DA"/>
    <w:rsid w:val="656DD9D7"/>
    <w:rsid w:val="657E3AE7"/>
    <w:rsid w:val="65822C81"/>
    <w:rsid w:val="65C358F1"/>
    <w:rsid w:val="65D26225"/>
    <w:rsid w:val="65D9E616"/>
    <w:rsid w:val="65E8A08B"/>
    <w:rsid w:val="65F022D6"/>
    <w:rsid w:val="65FD3D64"/>
    <w:rsid w:val="66087F9B"/>
    <w:rsid w:val="660CA7C6"/>
    <w:rsid w:val="6614A5BB"/>
    <w:rsid w:val="6628DC91"/>
    <w:rsid w:val="662C7E81"/>
    <w:rsid w:val="662DBF9A"/>
    <w:rsid w:val="66353262"/>
    <w:rsid w:val="66456E68"/>
    <w:rsid w:val="664BA63C"/>
    <w:rsid w:val="666B870F"/>
    <w:rsid w:val="666DCE1C"/>
    <w:rsid w:val="668ED92C"/>
    <w:rsid w:val="66917DC7"/>
    <w:rsid w:val="6692BFA8"/>
    <w:rsid w:val="6698B736"/>
    <w:rsid w:val="66996C04"/>
    <w:rsid w:val="66A0E239"/>
    <w:rsid w:val="66AA1E57"/>
    <w:rsid w:val="66ABDB53"/>
    <w:rsid w:val="66B14746"/>
    <w:rsid w:val="66CB9F2D"/>
    <w:rsid w:val="66EDF1B4"/>
    <w:rsid w:val="66F5A636"/>
    <w:rsid w:val="66FBA0C2"/>
    <w:rsid w:val="6714F784"/>
    <w:rsid w:val="6728B1D7"/>
    <w:rsid w:val="67293586"/>
    <w:rsid w:val="674DD2F2"/>
    <w:rsid w:val="67690F61"/>
    <w:rsid w:val="6770B776"/>
    <w:rsid w:val="6775B677"/>
    <w:rsid w:val="67787DBA"/>
    <w:rsid w:val="6783EE88"/>
    <w:rsid w:val="678E5BBA"/>
    <w:rsid w:val="679D2CBF"/>
    <w:rsid w:val="67A0675E"/>
    <w:rsid w:val="67A0AFE7"/>
    <w:rsid w:val="67A3DC95"/>
    <w:rsid w:val="67AFFABD"/>
    <w:rsid w:val="67B6B5B7"/>
    <w:rsid w:val="67B86CB4"/>
    <w:rsid w:val="67BCB137"/>
    <w:rsid w:val="67CFA0EE"/>
    <w:rsid w:val="67D48DE8"/>
    <w:rsid w:val="67D4C001"/>
    <w:rsid w:val="67DFF830"/>
    <w:rsid w:val="67E8EAC1"/>
    <w:rsid w:val="680516B6"/>
    <w:rsid w:val="68142AF4"/>
    <w:rsid w:val="6819A8F0"/>
    <w:rsid w:val="68279843"/>
    <w:rsid w:val="682CD383"/>
    <w:rsid w:val="682FDF33"/>
    <w:rsid w:val="68427181"/>
    <w:rsid w:val="68468E40"/>
    <w:rsid w:val="684BED30"/>
    <w:rsid w:val="686EE050"/>
    <w:rsid w:val="6884EE0E"/>
    <w:rsid w:val="68A93E47"/>
    <w:rsid w:val="68C04624"/>
    <w:rsid w:val="68C79791"/>
    <w:rsid w:val="68C7BACD"/>
    <w:rsid w:val="68CE2BCE"/>
    <w:rsid w:val="68DC6BEE"/>
    <w:rsid w:val="68E40AF7"/>
    <w:rsid w:val="68E8D0E9"/>
    <w:rsid w:val="68F42F9B"/>
    <w:rsid w:val="68F788BD"/>
    <w:rsid w:val="690B6558"/>
    <w:rsid w:val="69248CBA"/>
    <w:rsid w:val="6931FBDC"/>
    <w:rsid w:val="6933353F"/>
    <w:rsid w:val="6933F111"/>
    <w:rsid w:val="693FACF6"/>
    <w:rsid w:val="694CF078"/>
    <w:rsid w:val="69549621"/>
    <w:rsid w:val="695BFB34"/>
    <w:rsid w:val="6966AD96"/>
    <w:rsid w:val="696ECA53"/>
    <w:rsid w:val="699E049B"/>
    <w:rsid w:val="699F1E67"/>
    <w:rsid w:val="69CDD7BC"/>
    <w:rsid w:val="69DB0730"/>
    <w:rsid w:val="69E42973"/>
    <w:rsid w:val="69EDC2F1"/>
    <w:rsid w:val="69EFA6A4"/>
    <w:rsid w:val="69F1C973"/>
    <w:rsid w:val="6A126754"/>
    <w:rsid w:val="6A305E4A"/>
    <w:rsid w:val="6A387F7E"/>
    <w:rsid w:val="6A3C6438"/>
    <w:rsid w:val="6A3D0546"/>
    <w:rsid w:val="6A59234F"/>
    <w:rsid w:val="6A617A76"/>
    <w:rsid w:val="6A627D38"/>
    <w:rsid w:val="6A639E45"/>
    <w:rsid w:val="6A6841B8"/>
    <w:rsid w:val="6A81C7B1"/>
    <w:rsid w:val="6AAE067C"/>
    <w:rsid w:val="6AB1BD68"/>
    <w:rsid w:val="6ABE7639"/>
    <w:rsid w:val="6AC372E9"/>
    <w:rsid w:val="6AD586F5"/>
    <w:rsid w:val="6AD74590"/>
    <w:rsid w:val="6ADB7D57"/>
    <w:rsid w:val="6AEC06FA"/>
    <w:rsid w:val="6B05A4BC"/>
    <w:rsid w:val="6B0AA314"/>
    <w:rsid w:val="6B0B7DF6"/>
    <w:rsid w:val="6B0D1957"/>
    <w:rsid w:val="6B0DDAC2"/>
    <w:rsid w:val="6B23FF93"/>
    <w:rsid w:val="6B2ABA11"/>
    <w:rsid w:val="6B33839B"/>
    <w:rsid w:val="6B357CD7"/>
    <w:rsid w:val="6B37EA86"/>
    <w:rsid w:val="6B59BDEF"/>
    <w:rsid w:val="6B68059F"/>
    <w:rsid w:val="6B714282"/>
    <w:rsid w:val="6B8295DD"/>
    <w:rsid w:val="6B8AE4D8"/>
    <w:rsid w:val="6B95B539"/>
    <w:rsid w:val="6B965D70"/>
    <w:rsid w:val="6B9C5733"/>
    <w:rsid w:val="6B9F8477"/>
    <w:rsid w:val="6BD5161F"/>
    <w:rsid w:val="6BD8878D"/>
    <w:rsid w:val="6BE13E71"/>
    <w:rsid w:val="6BEEA9BD"/>
    <w:rsid w:val="6BFADC83"/>
    <w:rsid w:val="6C02A595"/>
    <w:rsid w:val="6C03E10A"/>
    <w:rsid w:val="6C140A90"/>
    <w:rsid w:val="6C144E76"/>
    <w:rsid w:val="6C2C462A"/>
    <w:rsid w:val="6C2E1E77"/>
    <w:rsid w:val="6C2F3496"/>
    <w:rsid w:val="6C383980"/>
    <w:rsid w:val="6C54FACE"/>
    <w:rsid w:val="6C55A450"/>
    <w:rsid w:val="6C839D06"/>
    <w:rsid w:val="6C88BC58"/>
    <w:rsid w:val="6C89D187"/>
    <w:rsid w:val="6C9662F3"/>
    <w:rsid w:val="6CC2A63F"/>
    <w:rsid w:val="6CC66360"/>
    <w:rsid w:val="6CCD1124"/>
    <w:rsid w:val="6CD47FE8"/>
    <w:rsid w:val="6CD6BF29"/>
    <w:rsid w:val="6CD70153"/>
    <w:rsid w:val="6CDB5A3A"/>
    <w:rsid w:val="6CE42A63"/>
    <w:rsid w:val="6CE73813"/>
    <w:rsid w:val="6CED1B51"/>
    <w:rsid w:val="6D00F59F"/>
    <w:rsid w:val="6D0994A0"/>
    <w:rsid w:val="6D12CD45"/>
    <w:rsid w:val="6D19D1AA"/>
    <w:rsid w:val="6D5618F0"/>
    <w:rsid w:val="6D5D43A7"/>
    <w:rsid w:val="6D6B6EEA"/>
    <w:rsid w:val="6D6E78F5"/>
    <w:rsid w:val="6D7C723E"/>
    <w:rsid w:val="6D7C9D2B"/>
    <w:rsid w:val="6D87B6A4"/>
    <w:rsid w:val="6D8FCCEA"/>
    <w:rsid w:val="6DA54111"/>
    <w:rsid w:val="6DB30170"/>
    <w:rsid w:val="6DB79768"/>
    <w:rsid w:val="6DC1E1AD"/>
    <w:rsid w:val="6DCAA1A9"/>
    <w:rsid w:val="6DFE6E0B"/>
    <w:rsid w:val="6E03DFFC"/>
    <w:rsid w:val="6E11C768"/>
    <w:rsid w:val="6E1B769D"/>
    <w:rsid w:val="6E1EBE72"/>
    <w:rsid w:val="6E1FA5F9"/>
    <w:rsid w:val="6E22A5C1"/>
    <w:rsid w:val="6E5972DC"/>
    <w:rsid w:val="6E5FA161"/>
    <w:rsid w:val="6E61FF02"/>
    <w:rsid w:val="6E647C8F"/>
    <w:rsid w:val="6E68241C"/>
    <w:rsid w:val="6E6915A2"/>
    <w:rsid w:val="6E6BB642"/>
    <w:rsid w:val="6E7D5AD1"/>
    <w:rsid w:val="6E8DF708"/>
    <w:rsid w:val="6E8E30E1"/>
    <w:rsid w:val="6E9492CF"/>
    <w:rsid w:val="6EAE43CE"/>
    <w:rsid w:val="6EB487FD"/>
    <w:rsid w:val="6EC04C37"/>
    <w:rsid w:val="6ED0D4AF"/>
    <w:rsid w:val="6EEA8E9B"/>
    <w:rsid w:val="6EED2060"/>
    <w:rsid w:val="6EF1E951"/>
    <w:rsid w:val="6EF4A8CA"/>
    <w:rsid w:val="6F1654A4"/>
    <w:rsid w:val="6F173DEF"/>
    <w:rsid w:val="6F186D8C"/>
    <w:rsid w:val="6F1B97E1"/>
    <w:rsid w:val="6F2972BA"/>
    <w:rsid w:val="6F2BB6BD"/>
    <w:rsid w:val="6F41D953"/>
    <w:rsid w:val="6F4BEF38"/>
    <w:rsid w:val="6F59C97C"/>
    <w:rsid w:val="6F5A842E"/>
    <w:rsid w:val="6F5EA6C8"/>
    <w:rsid w:val="6F6CDCF9"/>
    <w:rsid w:val="6F7611D2"/>
    <w:rsid w:val="6F8D897A"/>
    <w:rsid w:val="6F9FB05D"/>
    <w:rsid w:val="6FB366C9"/>
    <w:rsid w:val="6FB5F112"/>
    <w:rsid w:val="6FC29198"/>
    <w:rsid w:val="6FCB4EF1"/>
    <w:rsid w:val="6FF3E41D"/>
    <w:rsid w:val="6FF79AB9"/>
    <w:rsid w:val="700B7DB0"/>
    <w:rsid w:val="700C4CAC"/>
    <w:rsid w:val="700D9F76"/>
    <w:rsid w:val="701F018E"/>
    <w:rsid w:val="70471B49"/>
    <w:rsid w:val="7047E833"/>
    <w:rsid w:val="7048BBDC"/>
    <w:rsid w:val="7056FF15"/>
    <w:rsid w:val="705CAD96"/>
    <w:rsid w:val="705E9048"/>
    <w:rsid w:val="70748B4F"/>
    <w:rsid w:val="70789C41"/>
    <w:rsid w:val="707D81B5"/>
    <w:rsid w:val="708B2A1D"/>
    <w:rsid w:val="709421AA"/>
    <w:rsid w:val="70A619B7"/>
    <w:rsid w:val="70B716E5"/>
    <w:rsid w:val="70B78197"/>
    <w:rsid w:val="70D6C1D9"/>
    <w:rsid w:val="70E320CF"/>
    <w:rsid w:val="70F19F8E"/>
    <w:rsid w:val="70FD0994"/>
    <w:rsid w:val="7118B136"/>
    <w:rsid w:val="713EC527"/>
    <w:rsid w:val="71464906"/>
    <w:rsid w:val="714EC3D0"/>
    <w:rsid w:val="714FD079"/>
    <w:rsid w:val="71671F52"/>
    <w:rsid w:val="7184D215"/>
    <w:rsid w:val="7190BC3C"/>
    <w:rsid w:val="71A59160"/>
    <w:rsid w:val="71B43A40"/>
    <w:rsid w:val="71D3B5C9"/>
    <w:rsid w:val="71DC1CA7"/>
    <w:rsid w:val="71F7ECF9"/>
    <w:rsid w:val="72113969"/>
    <w:rsid w:val="7215AB33"/>
    <w:rsid w:val="7233F430"/>
    <w:rsid w:val="723A75E8"/>
    <w:rsid w:val="723BBE5F"/>
    <w:rsid w:val="7241EA18"/>
    <w:rsid w:val="7243662F"/>
    <w:rsid w:val="7249E12D"/>
    <w:rsid w:val="724CFEE6"/>
    <w:rsid w:val="72535EE9"/>
    <w:rsid w:val="7262C260"/>
    <w:rsid w:val="7263E18B"/>
    <w:rsid w:val="7276BE35"/>
    <w:rsid w:val="727F5B66"/>
    <w:rsid w:val="7291BF37"/>
    <w:rsid w:val="72DB53A9"/>
    <w:rsid w:val="72F3B29F"/>
    <w:rsid w:val="72FDD01B"/>
    <w:rsid w:val="73033397"/>
    <w:rsid w:val="7306A917"/>
    <w:rsid w:val="732641A1"/>
    <w:rsid w:val="73329FE2"/>
    <w:rsid w:val="7347A551"/>
    <w:rsid w:val="738A19E5"/>
    <w:rsid w:val="738B4E9D"/>
    <w:rsid w:val="739D7138"/>
    <w:rsid w:val="73A4EFCD"/>
    <w:rsid w:val="73C25E4D"/>
    <w:rsid w:val="73D64649"/>
    <w:rsid w:val="73DC5F44"/>
    <w:rsid w:val="73E27BB0"/>
    <w:rsid w:val="74069D44"/>
    <w:rsid w:val="7410AB89"/>
    <w:rsid w:val="741BD6D4"/>
    <w:rsid w:val="741E8C83"/>
    <w:rsid w:val="7421DE03"/>
    <w:rsid w:val="74269F43"/>
    <w:rsid w:val="7427AF8B"/>
    <w:rsid w:val="742E2B78"/>
    <w:rsid w:val="74366AF5"/>
    <w:rsid w:val="743EE947"/>
    <w:rsid w:val="74448CFD"/>
    <w:rsid w:val="744B8995"/>
    <w:rsid w:val="744C06BB"/>
    <w:rsid w:val="744D7A0C"/>
    <w:rsid w:val="745CAF46"/>
    <w:rsid w:val="7486D7EC"/>
    <w:rsid w:val="74B4BE70"/>
    <w:rsid w:val="74C89822"/>
    <w:rsid w:val="74DC5F1D"/>
    <w:rsid w:val="74DD5D1C"/>
    <w:rsid w:val="74F777ED"/>
    <w:rsid w:val="74FA9B6C"/>
    <w:rsid w:val="74FC50A8"/>
    <w:rsid w:val="75019D90"/>
    <w:rsid w:val="7507BA10"/>
    <w:rsid w:val="750A3E4C"/>
    <w:rsid w:val="7510DBB3"/>
    <w:rsid w:val="7538DF2D"/>
    <w:rsid w:val="754526F1"/>
    <w:rsid w:val="75507A7E"/>
    <w:rsid w:val="755617D6"/>
    <w:rsid w:val="7565B434"/>
    <w:rsid w:val="756FF474"/>
    <w:rsid w:val="75954886"/>
    <w:rsid w:val="759B1DA3"/>
    <w:rsid w:val="75A6B069"/>
    <w:rsid w:val="75A70655"/>
    <w:rsid w:val="75ABC43B"/>
    <w:rsid w:val="75B8F5B2"/>
    <w:rsid w:val="75E654CF"/>
    <w:rsid w:val="75E72BCE"/>
    <w:rsid w:val="75EE568D"/>
    <w:rsid w:val="75FA64AB"/>
    <w:rsid w:val="76135148"/>
    <w:rsid w:val="76148F49"/>
    <w:rsid w:val="761EA65D"/>
    <w:rsid w:val="7660120C"/>
    <w:rsid w:val="7665ED27"/>
    <w:rsid w:val="766735FC"/>
    <w:rsid w:val="7671E44C"/>
    <w:rsid w:val="7679158B"/>
    <w:rsid w:val="76BBAE5C"/>
    <w:rsid w:val="76C481A7"/>
    <w:rsid w:val="76C7AA1D"/>
    <w:rsid w:val="76C89DEA"/>
    <w:rsid w:val="76CB75D7"/>
    <w:rsid w:val="76D11E72"/>
    <w:rsid w:val="76D15773"/>
    <w:rsid w:val="76D27142"/>
    <w:rsid w:val="76D92B9B"/>
    <w:rsid w:val="7708FC9F"/>
    <w:rsid w:val="77128B7B"/>
    <w:rsid w:val="7717E515"/>
    <w:rsid w:val="7719AC6A"/>
    <w:rsid w:val="7725C1C3"/>
    <w:rsid w:val="77393BD1"/>
    <w:rsid w:val="775045EC"/>
    <w:rsid w:val="775920D8"/>
    <w:rsid w:val="7790B4F4"/>
    <w:rsid w:val="779D46C4"/>
    <w:rsid w:val="77A131C0"/>
    <w:rsid w:val="77A8EFF8"/>
    <w:rsid w:val="77AD5A21"/>
    <w:rsid w:val="77B05FAA"/>
    <w:rsid w:val="77B476E3"/>
    <w:rsid w:val="77BA25D1"/>
    <w:rsid w:val="77BD3879"/>
    <w:rsid w:val="77CD3F87"/>
    <w:rsid w:val="77F014BC"/>
    <w:rsid w:val="7803920A"/>
    <w:rsid w:val="780ACE48"/>
    <w:rsid w:val="7813FFDF"/>
    <w:rsid w:val="781BDB2F"/>
    <w:rsid w:val="78282AFC"/>
    <w:rsid w:val="782CC511"/>
    <w:rsid w:val="7832E481"/>
    <w:rsid w:val="783A2FD3"/>
    <w:rsid w:val="784221CF"/>
    <w:rsid w:val="784B25BA"/>
    <w:rsid w:val="78581897"/>
    <w:rsid w:val="7858967C"/>
    <w:rsid w:val="7871CB97"/>
    <w:rsid w:val="78750434"/>
    <w:rsid w:val="788E4E49"/>
    <w:rsid w:val="788E91F5"/>
    <w:rsid w:val="78A35731"/>
    <w:rsid w:val="78BB77DF"/>
    <w:rsid w:val="78C4346F"/>
    <w:rsid w:val="78E1D224"/>
    <w:rsid w:val="78E4D7E9"/>
    <w:rsid w:val="78E69877"/>
    <w:rsid w:val="78EBDDB9"/>
    <w:rsid w:val="78EE306E"/>
    <w:rsid w:val="78F5E281"/>
    <w:rsid w:val="790746A0"/>
    <w:rsid w:val="790C1636"/>
    <w:rsid w:val="790F2AA6"/>
    <w:rsid w:val="791F6A80"/>
    <w:rsid w:val="792BC909"/>
    <w:rsid w:val="79335F8E"/>
    <w:rsid w:val="7943EBFE"/>
    <w:rsid w:val="7945CA64"/>
    <w:rsid w:val="7949BC09"/>
    <w:rsid w:val="79504744"/>
    <w:rsid w:val="797933F7"/>
    <w:rsid w:val="797CE013"/>
    <w:rsid w:val="798429AD"/>
    <w:rsid w:val="798E24EF"/>
    <w:rsid w:val="79A0B5E0"/>
    <w:rsid w:val="79A25C6F"/>
    <w:rsid w:val="79CC921E"/>
    <w:rsid w:val="79D41CE5"/>
    <w:rsid w:val="79F1ACF5"/>
    <w:rsid w:val="79FC2269"/>
    <w:rsid w:val="7A00E488"/>
    <w:rsid w:val="7A0FDE69"/>
    <w:rsid w:val="7A21513F"/>
    <w:rsid w:val="7A2685D0"/>
    <w:rsid w:val="7A26E6B3"/>
    <w:rsid w:val="7A43D7ED"/>
    <w:rsid w:val="7A4666E5"/>
    <w:rsid w:val="7A46C6DD"/>
    <w:rsid w:val="7A6030C0"/>
    <w:rsid w:val="7A7EE798"/>
    <w:rsid w:val="7A8EFE59"/>
    <w:rsid w:val="7A950F50"/>
    <w:rsid w:val="7A965997"/>
    <w:rsid w:val="7AA5CE02"/>
    <w:rsid w:val="7B05C04F"/>
    <w:rsid w:val="7B175525"/>
    <w:rsid w:val="7B278B33"/>
    <w:rsid w:val="7B2A24B0"/>
    <w:rsid w:val="7B37E915"/>
    <w:rsid w:val="7B3F74B9"/>
    <w:rsid w:val="7B5699BB"/>
    <w:rsid w:val="7B5B821A"/>
    <w:rsid w:val="7B7DAC7B"/>
    <w:rsid w:val="7B9FF782"/>
    <w:rsid w:val="7BA19F42"/>
    <w:rsid w:val="7BC080E4"/>
    <w:rsid w:val="7BC40549"/>
    <w:rsid w:val="7BCEC102"/>
    <w:rsid w:val="7BEFBD4D"/>
    <w:rsid w:val="7BF1EF1D"/>
    <w:rsid w:val="7C0FA956"/>
    <w:rsid w:val="7C1F158B"/>
    <w:rsid w:val="7C2576D7"/>
    <w:rsid w:val="7C40D6C1"/>
    <w:rsid w:val="7C5708BD"/>
    <w:rsid w:val="7C5BA7E8"/>
    <w:rsid w:val="7C6020A0"/>
    <w:rsid w:val="7C63A4AC"/>
    <w:rsid w:val="7C6F88BF"/>
    <w:rsid w:val="7C84FE39"/>
    <w:rsid w:val="7C874A13"/>
    <w:rsid w:val="7C91F9DC"/>
    <w:rsid w:val="7C9C21E5"/>
    <w:rsid w:val="7C9ECCE2"/>
    <w:rsid w:val="7CAF8B22"/>
    <w:rsid w:val="7CC47EC6"/>
    <w:rsid w:val="7CCD593E"/>
    <w:rsid w:val="7CCF630E"/>
    <w:rsid w:val="7CD0F97E"/>
    <w:rsid w:val="7CE96557"/>
    <w:rsid w:val="7D037415"/>
    <w:rsid w:val="7D0B7187"/>
    <w:rsid w:val="7D132E56"/>
    <w:rsid w:val="7D132F4F"/>
    <w:rsid w:val="7D18D049"/>
    <w:rsid w:val="7D19DF3F"/>
    <w:rsid w:val="7D208487"/>
    <w:rsid w:val="7D20B2DB"/>
    <w:rsid w:val="7D3E6E60"/>
    <w:rsid w:val="7D4DBD42"/>
    <w:rsid w:val="7D50AF6E"/>
    <w:rsid w:val="7D527FD2"/>
    <w:rsid w:val="7D56BFAB"/>
    <w:rsid w:val="7D6BB881"/>
    <w:rsid w:val="7D6CF127"/>
    <w:rsid w:val="7D775637"/>
    <w:rsid w:val="7D808C00"/>
    <w:rsid w:val="7D89F40A"/>
    <w:rsid w:val="7D8EF28B"/>
    <w:rsid w:val="7D93D071"/>
    <w:rsid w:val="7D980EA9"/>
    <w:rsid w:val="7D99A818"/>
    <w:rsid w:val="7DA1716D"/>
    <w:rsid w:val="7DA7C672"/>
    <w:rsid w:val="7DACCD72"/>
    <w:rsid w:val="7DAF1858"/>
    <w:rsid w:val="7DB56974"/>
    <w:rsid w:val="7DC8C3E5"/>
    <w:rsid w:val="7DD1FCA7"/>
    <w:rsid w:val="7DE1B443"/>
    <w:rsid w:val="7DE46972"/>
    <w:rsid w:val="7E0CE9C5"/>
    <w:rsid w:val="7E107811"/>
    <w:rsid w:val="7E199B02"/>
    <w:rsid w:val="7E1A4B0F"/>
    <w:rsid w:val="7E35ED7F"/>
    <w:rsid w:val="7E3959BB"/>
    <w:rsid w:val="7E3C9177"/>
    <w:rsid w:val="7E3E44DE"/>
    <w:rsid w:val="7E4844FD"/>
    <w:rsid w:val="7E4EFB28"/>
    <w:rsid w:val="7E5A8B32"/>
    <w:rsid w:val="7E7D5637"/>
    <w:rsid w:val="7EC9C54C"/>
    <w:rsid w:val="7EC9CB9C"/>
    <w:rsid w:val="7F006742"/>
    <w:rsid w:val="7F0744C3"/>
    <w:rsid w:val="7F078D68"/>
    <w:rsid w:val="7F151A7D"/>
    <w:rsid w:val="7F1A00A2"/>
    <w:rsid w:val="7F1A1388"/>
    <w:rsid w:val="7F1D7E5C"/>
    <w:rsid w:val="7F2A6208"/>
    <w:rsid w:val="7F30F92F"/>
    <w:rsid w:val="7F3345A0"/>
    <w:rsid w:val="7F34C03E"/>
    <w:rsid w:val="7F48EAA5"/>
    <w:rsid w:val="7F54F9E3"/>
    <w:rsid w:val="7F658167"/>
    <w:rsid w:val="7F74C335"/>
    <w:rsid w:val="7F844255"/>
    <w:rsid w:val="7F9A30FC"/>
    <w:rsid w:val="7FA936AE"/>
    <w:rsid w:val="7FC75DE9"/>
    <w:rsid w:val="7FD0ABE3"/>
    <w:rsid w:val="7FE36FC8"/>
    <w:rsid w:val="7FEF7799"/>
    <w:rsid w:val="7FF0E2E3"/>
    <w:rsid w:val="7FFACB16"/>
    <w:rsid w:val="7FFAF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582CC046-2131-49AC-BFB4-C31A415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F6F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paragraph" w:styleId="paragraph" w:customStyle="1">
    <w:name w:val="paragraph"/>
    <w:basedOn w:val="Normal"/>
    <w:rsid w:val="00A6287F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A6287F"/>
  </w:style>
  <w:style w:type="character" w:styleId="eop" w:customStyle="1">
    <w:name w:val="eop"/>
    <w:basedOn w:val="DefaultParagraphFont"/>
    <w:rsid w:val="00A6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82783dd3817b408d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512aa6f5a1fb450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b4ba-0e08-40c0-884c-9673bf8e8565}"/>
      </w:docPartPr>
      <w:docPartBody>
        <w:p w14:paraId="5B83CAF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716db785-0ec0-458a-a0ff-2c4384e095a4">
  <we:reference id="WA104382081" version="1.46.0.0" store="en-US" storeType="omex"/>
  <we:alternateReferences/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5" ma:contentTypeDescription="Create a new document." ma:contentTypeScope="" ma:versionID="1a69bd96c8be4159b063bacaac1aa053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0fc635af53680702e007d3b598dd7baf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Amanda Clayton</DisplayName>
        <AccountId>9</AccountId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</documentManagement>
</p:properties>
</file>

<file path=customXml/itemProps1.xml><?xml version="1.0" encoding="utf-8"?>
<ds:datastoreItem xmlns:ds="http://schemas.openxmlformats.org/officeDocument/2006/customXml" ds:itemID="{81DDEE9D-0A1D-49C9-9AEB-E5B01D83E900}"/>
</file>

<file path=customXml/itemProps2.xml><?xml version="1.0" encoding="utf-8"?>
<ds:datastoreItem xmlns:ds="http://schemas.openxmlformats.org/officeDocument/2006/customXml" ds:itemID="{81498285-5DB0-4439-BD0C-FA2019C000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2AA6BF-8BB9-456C-A89C-1430A94ED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A5D78-5AF5-41EC-9469-E67A909A6BA8}">
  <ds:schemaRefs>
    <ds:schemaRef ds:uri="http://schemas.microsoft.com/office/2006/metadata/properties"/>
    <ds:schemaRef ds:uri="http://schemas.microsoft.com/office/infopath/2007/PartnerControls"/>
    <ds:schemaRef ds:uri="c656b998-01b2-4f1a-a4c3-840f2d6213f7"/>
    <ds:schemaRef ds:uri="c8fe4e91-fb3e-4ea6-a9be-81ea4ca0c30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 Byles</dc:creator>
  <keywords/>
  <lastModifiedBy>Robert Byles</lastModifiedBy>
  <revision>48</revision>
  <dcterms:created xsi:type="dcterms:W3CDTF">2022-09-29T14:10:00.0000000Z</dcterms:created>
  <dcterms:modified xsi:type="dcterms:W3CDTF">2022-11-16T20:37:40.0934117Z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