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BBF39" w14:textId="77777777" w:rsidR="009830D6" w:rsidRDefault="009830D6" w:rsidP="0041150E">
      <w:pPr>
        <w:spacing w:after="0" w:line="240" w:lineRule="auto"/>
        <w:rPr>
          <w:rFonts w:ascii="Arial" w:hAnsi="Arial" w:cs="Arial"/>
          <w:b/>
          <w:sz w:val="32"/>
        </w:rPr>
      </w:pPr>
      <w:bookmarkStart w:id="0" w:name="_GoBack"/>
      <w:bookmarkEnd w:id="0"/>
    </w:p>
    <w:p w14:paraId="6B73E01F"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5769ED1C"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51796B66" wp14:editId="3A1A0365">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5BA4216" w14:textId="6496B55C" w:rsidR="006E2A1C" w:rsidRPr="007E68B5" w:rsidRDefault="00F47A5F" w:rsidP="00195D23">
      <w:pPr>
        <w:spacing w:after="0" w:line="240" w:lineRule="auto"/>
        <w:jc w:val="right"/>
        <w:rPr>
          <w:rFonts w:ascii="Century Gothic" w:hAnsi="Century Gothic" w:cs="Arial"/>
          <w:sz w:val="32"/>
        </w:rPr>
      </w:pPr>
      <w:r>
        <w:rPr>
          <w:rFonts w:ascii="Century Gothic" w:hAnsi="Century Gothic" w:cs="Arial"/>
          <w:sz w:val="32"/>
        </w:rPr>
        <w:t xml:space="preserve">NASA </w:t>
      </w:r>
      <w:r w:rsidR="00EB5418">
        <w:rPr>
          <w:rFonts w:ascii="Century Gothic" w:hAnsi="Century Gothic" w:cs="Arial"/>
          <w:sz w:val="32"/>
        </w:rPr>
        <w:t>Langley Research Center</w:t>
      </w:r>
    </w:p>
    <w:p w14:paraId="25860396" w14:textId="77777777" w:rsidR="00B265D9" w:rsidRPr="00FC670A" w:rsidRDefault="00FC670A" w:rsidP="00195D23">
      <w:pPr>
        <w:spacing w:after="0" w:line="240" w:lineRule="auto"/>
        <w:jc w:val="right"/>
        <w:rPr>
          <w:rFonts w:ascii="Century Gothic" w:hAnsi="Century Gothic" w:cs="Arial"/>
          <w:i/>
          <w:sz w:val="28"/>
        </w:rPr>
      </w:pPr>
      <w:r w:rsidRPr="00FC670A">
        <w:rPr>
          <w:rFonts w:ascii="Century Gothic" w:hAnsi="Century Gothic" w:cs="Arial"/>
          <w:i/>
          <w:sz w:val="28"/>
        </w:rPr>
        <w:t>Spring 2015</w:t>
      </w:r>
    </w:p>
    <w:p w14:paraId="214450CF" w14:textId="77777777" w:rsidR="00B265D9" w:rsidRPr="00E00E6B" w:rsidRDefault="00B265D9" w:rsidP="00B265D9">
      <w:pPr>
        <w:spacing w:after="0" w:line="240" w:lineRule="auto"/>
        <w:jc w:val="center"/>
        <w:rPr>
          <w:rFonts w:ascii="Century Gothic" w:hAnsi="Century Gothic" w:cs="Arial"/>
          <w:sz w:val="36"/>
        </w:rPr>
      </w:pPr>
    </w:p>
    <w:p w14:paraId="54DCDB55" w14:textId="77777777" w:rsidR="009830D6" w:rsidRPr="00E578D6" w:rsidRDefault="00EB5418" w:rsidP="00E578D6">
      <w:pPr>
        <w:spacing w:after="0" w:line="240" w:lineRule="auto"/>
        <w:jc w:val="right"/>
        <w:rPr>
          <w:rFonts w:ascii="Century Gothic" w:hAnsi="Century Gothic" w:cs="Arial"/>
          <w:sz w:val="40"/>
        </w:rPr>
      </w:pPr>
      <w:r>
        <w:rPr>
          <w:rFonts w:ascii="Century Gothic" w:hAnsi="Century Gothic" w:cs="Arial"/>
          <w:sz w:val="40"/>
        </w:rPr>
        <w:t>Northwest United States Agriculture II</w:t>
      </w:r>
    </w:p>
    <w:p w14:paraId="37D72651" w14:textId="77777777" w:rsidR="009830D6" w:rsidRPr="00B265D9" w:rsidRDefault="00EB5418" w:rsidP="00E578D6">
      <w:pPr>
        <w:spacing w:after="0" w:line="240" w:lineRule="auto"/>
        <w:jc w:val="right"/>
        <w:rPr>
          <w:rFonts w:ascii="Century Gothic" w:hAnsi="Century Gothic" w:cs="Arial"/>
          <w:sz w:val="28"/>
        </w:rPr>
      </w:pPr>
      <w:r>
        <w:rPr>
          <w:rFonts w:ascii="Century Gothic" w:hAnsi="Century Gothic" w:cs="Arial"/>
          <w:sz w:val="28"/>
        </w:rPr>
        <w:t>Evaluating Suitability for Apple Cultivation Based on Accumulated Chill Units in Washington State from 2003 – 2065</w:t>
      </w:r>
    </w:p>
    <w:p w14:paraId="53E5D47B" w14:textId="77777777" w:rsidR="009830D6" w:rsidRDefault="009830D6" w:rsidP="00916AAB">
      <w:pPr>
        <w:spacing w:after="0" w:line="240" w:lineRule="auto"/>
        <w:rPr>
          <w:rFonts w:ascii="Century Gothic" w:hAnsi="Century Gothic" w:cs="Arial"/>
          <w:sz w:val="32"/>
        </w:rPr>
      </w:pPr>
    </w:p>
    <w:p w14:paraId="33155178" w14:textId="77777777" w:rsidR="00E578D6" w:rsidRDefault="00E578D6" w:rsidP="00916AAB">
      <w:pPr>
        <w:spacing w:after="0" w:line="240" w:lineRule="auto"/>
        <w:rPr>
          <w:rFonts w:ascii="Century Gothic" w:hAnsi="Century Gothic" w:cs="Arial"/>
          <w:sz w:val="32"/>
        </w:rPr>
      </w:pPr>
    </w:p>
    <w:p w14:paraId="53E339D1" w14:textId="77777777" w:rsidR="00E578D6" w:rsidRDefault="00E578D6" w:rsidP="00916AAB">
      <w:pPr>
        <w:spacing w:after="0" w:line="240" w:lineRule="auto"/>
        <w:rPr>
          <w:rFonts w:ascii="Century Gothic" w:hAnsi="Century Gothic" w:cs="Arial"/>
          <w:sz w:val="32"/>
        </w:rPr>
      </w:pPr>
    </w:p>
    <w:p w14:paraId="4F2DDCDE" w14:textId="77777777" w:rsidR="00E578D6" w:rsidRDefault="00E578D6" w:rsidP="00916AAB">
      <w:pPr>
        <w:spacing w:after="0" w:line="240" w:lineRule="auto"/>
        <w:rPr>
          <w:rFonts w:ascii="Century Gothic" w:hAnsi="Century Gothic" w:cs="Arial"/>
          <w:sz w:val="32"/>
        </w:rPr>
      </w:pPr>
    </w:p>
    <w:p w14:paraId="2D7F179A" w14:textId="77777777" w:rsidR="00FC670A" w:rsidRDefault="00FC670A" w:rsidP="00E578D6">
      <w:pPr>
        <w:spacing w:after="0" w:line="240" w:lineRule="auto"/>
        <w:jc w:val="center"/>
        <w:rPr>
          <w:rFonts w:ascii="Century Gothic" w:hAnsi="Century Gothic" w:cs="Arial"/>
          <w:b/>
          <w:sz w:val="32"/>
        </w:rPr>
      </w:pPr>
    </w:p>
    <w:p w14:paraId="7FB93872" w14:textId="77777777" w:rsidR="00FC670A" w:rsidRDefault="00FC670A" w:rsidP="00E578D6">
      <w:pPr>
        <w:spacing w:after="0" w:line="240" w:lineRule="auto"/>
        <w:jc w:val="center"/>
        <w:rPr>
          <w:rFonts w:ascii="Century Gothic" w:hAnsi="Century Gothic" w:cs="Arial"/>
          <w:b/>
          <w:sz w:val="32"/>
        </w:rPr>
      </w:pPr>
    </w:p>
    <w:p w14:paraId="7FB774E1"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1300FD48" wp14:editId="2801607D">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1"/>
      <w:commentRangeStart w:id="2"/>
      <w:r w:rsidR="00FB5846" w:rsidRPr="0064280B">
        <w:rPr>
          <w:rFonts w:ascii="Century Gothic" w:hAnsi="Century Gothic" w:cs="Arial"/>
          <w:b/>
          <w:sz w:val="32"/>
        </w:rPr>
        <w:t xml:space="preserve">Technical Report </w:t>
      </w:r>
      <w:commentRangeEnd w:id="1"/>
      <w:r w:rsidR="00FC670A">
        <w:rPr>
          <w:rStyle w:val="CommentReference"/>
        </w:rPr>
        <w:commentReference w:id="1"/>
      </w:r>
      <w:commentRangeEnd w:id="2"/>
      <w:r w:rsidR="00701D57">
        <w:rPr>
          <w:rStyle w:val="CommentReference"/>
        </w:rPr>
        <w:commentReference w:id="2"/>
      </w:r>
    </w:p>
    <w:p w14:paraId="3C0BEB87"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 </w:t>
      </w:r>
      <w:r w:rsidR="00FC670A">
        <w:rPr>
          <w:rFonts w:ascii="Century Gothic" w:hAnsi="Century Gothic" w:cs="Arial"/>
          <w:sz w:val="28"/>
        </w:rPr>
        <w:t>Feb 19, 2015</w:t>
      </w:r>
    </w:p>
    <w:p w14:paraId="30576366" w14:textId="77777777" w:rsidR="00916AAB" w:rsidRPr="00E00E6B" w:rsidRDefault="00916AAB" w:rsidP="00E578D6">
      <w:pPr>
        <w:spacing w:after="0" w:line="240" w:lineRule="auto"/>
        <w:jc w:val="center"/>
        <w:rPr>
          <w:rFonts w:ascii="Century Gothic" w:hAnsi="Century Gothic" w:cs="Arial"/>
          <w:sz w:val="24"/>
          <w:szCs w:val="24"/>
        </w:rPr>
      </w:pPr>
    </w:p>
    <w:p w14:paraId="238D133A" w14:textId="77777777" w:rsidR="0041150E" w:rsidRPr="00FC670A" w:rsidRDefault="00EB5418" w:rsidP="00E578D6">
      <w:pPr>
        <w:spacing w:after="0" w:line="240" w:lineRule="auto"/>
        <w:jc w:val="center"/>
        <w:rPr>
          <w:rFonts w:ascii="Century Gothic" w:hAnsi="Century Gothic" w:cs="Arial"/>
          <w:sz w:val="20"/>
          <w:szCs w:val="20"/>
        </w:rPr>
      </w:pPr>
      <w:r>
        <w:rPr>
          <w:rFonts w:ascii="Century Gothic" w:hAnsi="Century Gothic" w:cs="Arial"/>
          <w:sz w:val="20"/>
          <w:szCs w:val="20"/>
        </w:rPr>
        <w:t>Lydia Cuker</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7627635F" w14:textId="77777777" w:rsidR="00B265D9" w:rsidRPr="00FC670A" w:rsidRDefault="00EB5418" w:rsidP="00FC670A">
      <w:pPr>
        <w:spacing w:after="0" w:line="240" w:lineRule="auto"/>
        <w:jc w:val="center"/>
        <w:rPr>
          <w:rFonts w:ascii="Century Gothic" w:hAnsi="Century Gothic" w:cs="Arial"/>
          <w:sz w:val="20"/>
          <w:szCs w:val="20"/>
        </w:rPr>
      </w:pPr>
      <w:r>
        <w:rPr>
          <w:rFonts w:ascii="Century Gothic" w:hAnsi="Century Gothic" w:cs="Arial"/>
          <w:sz w:val="20"/>
          <w:szCs w:val="20"/>
        </w:rPr>
        <w:t>Laura Lykens</w:t>
      </w:r>
    </w:p>
    <w:p w14:paraId="601C2267" w14:textId="77777777" w:rsidR="00FC670A" w:rsidRPr="00FC670A" w:rsidRDefault="00EB5418" w:rsidP="00FC670A">
      <w:pPr>
        <w:spacing w:after="0" w:line="240" w:lineRule="auto"/>
        <w:jc w:val="center"/>
        <w:rPr>
          <w:rFonts w:ascii="Century Gothic" w:hAnsi="Century Gothic" w:cs="Arial"/>
          <w:sz w:val="20"/>
          <w:szCs w:val="20"/>
        </w:rPr>
      </w:pPr>
      <w:r>
        <w:rPr>
          <w:rFonts w:ascii="Century Gothic" w:hAnsi="Century Gothic" w:cs="Arial"/>
          <w:sz w:val="20"/>
          <w:szCs w:val="20"/>
        </w:rPr>
        <w:t>Alyssa Walzak</w:t>
      </w:r>
    </w:p>
    <w:p w14:paraId="3260C307" w14:textId="77777777" w:rsidR="00FC670A" w:rsidRPr="00FC670A" w:rsidRDefault="00EB5418" w:rsidP="00FC670A">
      <w:pPr>
        <w:spacing w:after="0" w:line="240" w:lineRule="auto"/>
        <w:jc w:val="center"/>
        <w:rPr>
          <w:rFonts w:ascii="Century Gothic" w:hAnsi="Century Gothic" w:cs="Arial"/>
          <w:sz w:val="20"/>
          <w:szCs w:val="20"/>
        </w:rPr>
      </w:pPr>
      <w:r>
        <w:rPr>
          <w:rFonts w:ascii="Century Gothic" w:hAnsi="Century Gothic" w:cs="Arial"/>
          <w:sz w:val="20"/>
          <w:szCs w:val="20"/>
        </w:rPr>
        <w:t>Timothy Stelter</w:t>
      </w:r>
    </w:p>
    <w:p w14:paraId="4526B5D0" w14:textId="77777777" w:rsidR="00FC670A" w:rsidRPr="00FC670A" w:rsidRDefault="00FC670A" w:rsidP="00FC670A">
      <w:pPr>
        <w:spacing w:after="0" w:line="240" w:lineRule="auto"/>
        <w:jc w:val="center"/>
        <w:rPr>
          <w:rFonts w:ascii="Century Gothic" w:hAnsi="Century Gothic" w:cs="Arial"/>
          <w:sz w:val="20"/>
          <w:szCs w:val="20"/>
        </w:rPr>
      </w:pPr>
    </w:p>
    <w:p w14:paraId="7919D755" w14:textId="2D5F11A4" w:rsidR="00916AAB" w:rsidRPr="00FC670A" w:rsidRDefault="00EB5418"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Dr. Kenton Ross, NASA DEVELOP National Program </w:t>
      </w:r>
      <w:ins w:id="3" w:author="peter hawman" w:date="2015-03-09T10:24:00Z">
        <w:r w:rsidR="00F47A5F">
          <w:rPr>
            <w:rFonts w:ascii="Century Gothic" w:hAnsi="Century Gothic" w:cs="Arial"/>
            <w:sz w:val="20"/>
            <w:szCs w:val="20"/>
          </w:rPr>
          <w:t>(</w:t>
        </w:r>
      </w:ins>
      <w:r>
        <w:rPr>
          <w:rFonts w:ascii="Century Gothic" w:hAnsi="Century Gothic" w:cs="Arial"/>
          <w:sz w:val="20"/>
          <w:szCs w:val="20"/>
        </w:rPr>
        <w:t>Science Advisor</w:t>
      </w:r>
      <w:ins w:id="4" w:author="peter hawman" w:date="2015-03-09T10:24:00Z">
        <w:r w:rsidR="00F47A5F">
          <w:rPr>
            <w:rFonts w:ascii="Century Gothic" w:hAnsi="Century Gothic" w:cs="Arial"/>
            <w:sz w:val="20"/>
            <w:szCs w:val="20"/>
          </w:rPr>
          <w:t>)</w:t>
        </w:r>
      </w:ins>
    </w:p>
    <w:p w14:paraId="6F66D1DC" w14:textId="5436C9E2" w:rsidR="006E2A1C" w:rsidRPr="00FC670A" w:rsidRDefault="00EB5418" w:rsidP="00E578D6">
      <w:pPr>
        <w:spacing w:after="0" w:line="240" w:lineRule="auto"/>
        <w:jc w:val="center"/>
        <w:rPr>
          <w:rFonts w:ascii="Century Gothic" w:hAnsi="Century Gothic" w:cs="Arial"/>
          <w:sz w:val="20"/>
          <w:szCs w:val="20"/>
        </w:rPr>
      </w:pPr>
      <w:r>
        <w:rPr>
          <w:rFonts w:ascii="Century Gothic" w:hAnsi="Century Gothic" w:cs="Arial"/>
          <w:sz w:val="20"/>
          <w:szCs w:val="20"/>
        </w:rPr>
        <w:t>Dr. Noel Baker, NASA Postdoctoral Program Fellow</w:t>
      </w:r>
      <w:ins w:id="5" w:author="peter hawman" w:date="2015-03-09T10:24:00Z">
        <w:r w:rsidR="00F47A5F">
          <w:rPr>
            <w:rFonts w:ascii="Century Gothic" w:hAnsi="Century Gothic" w:cs="Arial"/>
            <w:sz w:val="20"/>
            <w:szCs w:val="20"/>
          </w:rPr>
          <w:t xml:space="preserve"> (Science Advisor)</w:t>
        </w:r>
      </w:ins>
    </w:p>
    <w:p w14:paraId="568DDA09" w14:textId="77777777" w:rsidR="00FC670A" w:rsidRPr="00FC670A" w:rsidRDefault="00FC670A" w:rsidP="00E578D6">
      <w:pPr>
        <w:spacing w:after="0" w:line="240" w:lineRule="auto"/>
        <w:jc w:val="center"/>
        <w:rPr>
          <w:rFonts w:ascii="Century Gothic" w:hAnsi="Century Gothic" w:cs="Arial"/>
          <w:sz w:val="20"/>
          <w:szCs w:val="20"/>
        </w:rPr>
      </w:pPr>
    </w:p>
    <w:p w14:paraId="1AF26184"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14:paraId="417BC11B" w14:textId="63F433DA" w:rsidR="00FC670A" w:rsidRDefault="00E2344D" w:rsidP="00E578D6">
      <w:pPr>
        <w:spacing w:after="0" w:line="240" w:lineRule="auto"/>
        <w:jc w:val="center"/>
        <w:rPr>
          <w:rFonts w:ascii="Century Gothic" w:hAnsi="Century Gothic" w:cs="Arial"/>
          <w:sz w:val="20"/>
          <w:szCs w:val="20"/>
        </w:rPr>
      </w:pPr>
      <w:r>
        <w:rPr>
          <w:rFonts w:ascii="Century Gothic" w:hAnsi="Century Gothic" w:cs="Arial"/>
          <w:sz w:val="20"/>
          <w:szCs w:val="20"/>
        </w:rPr>
        <w:t>Lauren Makely</w:t>
      </w:r>
    </w:p>
    <w:p w14:paraId="1A87B9EB" w14:textId="6EE694EB" w:rsidR="00E2344D" w:rsidRDefault="00E2344D" w:rsidP="00E578D6">
      <w:pPr>
        <w:spacing w:after="0" w:line="240" w:lineRule="auto"/>
        <w:jc w:val="center"/>
        <w:rPr>
          <w:rFonts w:ascii="Century Gothic" w:hAnsi="Century Gothic" w:cs="Arial"/>
          <w:sz w:val="20"/>
          <w:szCs w:val="20"/>
        </w:rPr>
      </w:pPr>
      <w:r>
        <w:rPr>
          <w:rFonts w:ascii="Century Gothic" w:hAnsi="Century Gothic" w:cs="Arial"/>
          <w:sz w:val="20"/>
          <w:szCs w:val="20"/>
        </w:rPr>
        <w:t>Idamis Del Valle-Martinez</w:t>
      </w:r>
    </w:p>
    <w:p w14:paraId="1CD33D62" w14:textId="59A41BAD" w:rsidR="00E2344D" w:rsidRDefault="00E2344D" w:rsidP="00E578D6">
      <w:pPr>
        <w:spacing w:after="0" w:line="240" w:lineRule="auto"/>
        <w:jc w:val="center"/>
        <w:rPr>
          <w:rFonts w:ascii="Century Gothic" w:hAnsi="Century Gothic" w:cs="Arial"/>
          <w:sz w:val="20"/>
          <w:szCs w:val="20"/>
        </w:rPr>
      </w:pPr>
      <w:r>
        <w:rPr>
          <w:rFonts w:ascii="Century Gothic" w:hAnsi="Century Gothic" w:cs="Arial"/>
          <w:sz w:val="20"/>
          <w:szCs w:val="20"/>
        </w:rPr>
        <w:t>Clarence Kimbrell</w:t>
      </w:r>
    </w:p>
    <w:p w14:paraId="1EEBDDAE" w14:textId="678BFC91" w:rsidR="00E2344D" w:rsidRDefault="00E2344D" w:rsidP="00E578D6">
      <w:pPr>
        <w:spacing w:after="0" w:line="240" w:lineRule="auto"/>
        <w:jc w:val="center"/>
        <w:rPr>
          <w:rFonts w:ascii="Century Gothic" w:hAnsi="Century Gothic" w:cs="Arial"/>
          <w:sz w:val="20"/>
          <w:szCs w:val="20"/>
        </w:rPr>
      </w:pPr>
      <w:r>
        <w:rPr>
          <w:rFonts w:ascii="Century Gothic" w:hAnsi="Century Gothic" w:cs="Arial"/>
          <w:sz w:val="20"/>
          <w:szCs w:val="20"/>
        </w:rPr>
        <w:t>Zachariah Long</w:t>
      </w:r>
    </w:p>
    <w:p w14:paraId="07C68FEC" w14:textId="441B886D" w:rsidR="00E2344D" w:rsidRDefault="00E2344D" w:rsidP="00E578D6">
      <w:pPr>
        <w:spacing w:after="0" w:line="240" w:lineRule="auto"/>
        <w:jc w:val="center"/>
        <w:rPr>
          <w:rFonts w:ascii="Century Gothic" w:hAnsi="Century Gothic" w:cs="Arial"/>
          <w:sz w:val="20"/>
          <w:szCs w:val="20"/>
        </w:rPr>
      </w:pPr>
      <w:r>
        <w:rPr>
          <w:rFonts w:ascii="Century Gothic" w:hAnsi="Century Gothic" w:cs="Arial"/>
          <w:sz w:val="20"/>
          <w:szCs w:val="20"/>
        </w:rPr>
        <w:t>Chad Smith</w:t>
      </w:r>
    </w:p>
    <w:p w14:paraId="00652A7C" w14:textId="6F4D8BF9" w:rsidR="00E2344D" w:rsidRPr="00FC670A" w:rsidRDefault="00E2344D" w:rsidP="00E578D6">
      <w:pPr>
        <w:spacing w:after="0" w:line="240" w:lineRule="auto"/>
        <w:jc w:val="center"/>
        <w:rPr>
          <w:rFonts w:ascii="Century Gothic" w:hAnsi="Century Gothic" w:cs="Arial"/>
          <w:sz w:val="20"/>
          <w:szCs w:val="20"/>
        </w:rPr>
      </w:pPr>
      <w:r>
        <w:rPr>
          <w:rFonts w:ascii="Century Gothic" w:hAnsi="Century Gothic" w:cs="Arial"/>
          <w:sz w:val="20"/>
          <w:szCs w:val="20"/>
        </w:rPr>
        <w:t>Mathew Smith</w:t>
      </w:r>
    </w:p>
    <w:p w14:paraId="43AC0B6A"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3A3EBCD9"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13DF946C"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34DA092" w14:textId="77777777" w:rsidR="00D3013B" w:rsidRPr="005F6AD4" w:rsidRDefault="00D3013B" w:rsidP="006E2A1C">
      <w:pPr>
        <w:spacing w:after="0" w:line="240" w:lineRule="auto"/>
        <w:rPr>
          <w:rFonts w:ascii="Century Gothic" w:hAnsi="Century Gothic" w:cs="Arial"/>
          <w:szCs w:val="24"/>
        </w:rPr>
      </w:pPr>
    </w:p>
    <w:p w14:paraId="5415B065" w14:textId="77777777" w:rsidR="00770650" w:rsidRPr="00494746" w:rsidRDefault="00770650" w:rsidP="008975BD">
      <w:pPr>
        <w:spacing w:after="0" w:line="240" w:lineRule="auto"/>
        <w:rPr>
          <w:rFonts w:ascii="Century Gothic" w:hAnsi="Century Gothic" w:cs="Arial"/>
          <w:b/>
        </w:rPr>
      </w:pPr>
      <w:commentRangeStart w:id="6"/>
      <w:r w:rsidRPr="00494746">
        <w:rPr>
          <w:rFonts w:ascii="Century Gothic" w:hAnsi="Century Gothic" w:cs="Arial"/>
          <w:b/>
        </w:rPr>
        <w:t>Keywords</w:t>
      </w:r>
      <w:commentRangeEnd w:id="6"/>
      <w:r w:rsidR="00F47A5F">
        <w:rPr>
          <w:rStyle w:val="CommentReference"/>
        </w:rPr>
        <w:commentReference w:id="6"/>
      </w:r>
    </w:p>
    <w:p w14:paraId="5F1CE4BD" w14:textId="77777777" w:rsidR="002C4C2E" w:rsidRPr="00494746" w:rsidRDefault="002C4C2E" w:rsidP="008975BD">
      <w:pPr>
        <w:spacing w:after="0" w:line="240" w:lineRule="auto"/>
        <w:rPr>
          <w:rFonts w:ascii="Century Gothic" w:hAnsi="Century Gothic" w:cs="Arial"/>
        </w:rPr>
      </w:pPr>
      <w:r w:rsidRPr="00494746">
        <w:rPr>
          <w:rFonts w:ascii="Century Gothic" w:hAnsi="Century Gothic" w:cs="Arial"/>
        </w:rPr>
        <w:t>Insert here 2-8 keywords that relate to your project</w:t>
      </w:r>
    </w:p>
    <w:p w14:paraId="72801387" w14:textId="77777777" w:rsidR="002C4C2E" w:rsidRPr="00494746" w:rsidRDefault="002C4C2E" w:rsidP="008975BD">
      <w:pPr>
        <w:spacing w:after="0" w:line="240" w:lineRule="auto"/>
        <w:rPr>
          <w:rFonts w:ascii="Century Gothic" w:hAnsi="Century Gothic" w:cs="Arial"/>
        </w:rPr>
      </w:pPr>
      <w:r w:rsidRPr="00494746">
        <w:rPr>
          <w:rFonts w:ascii="Century Gothic" w:hAnsi="Century Gothic" w:cs="Arial"/>
        </w:rPr>
        <w:t>Example: Remote Sensing, Biomass Burning, Erosion, Sea Level Rise, etc.</w:t>
      </w:r>
    </w:p>
    <w:p w14:paraId="367A1F53" w14:textId="77777777" w:rsidR="00FB5846" w:rsidRPr="00B265D9" w:rsidRDefault="008B7071" w:rsidP="00D3013B">
      <w:pPr>
        <w:pStyle w:val="Heading1"/>
        <w:rPr>
          <w:rFonts w:ascii="Century Gothic" w:hAnsi="Century Gothic"/>
        </w:rPr>
      </w:pPr>
      <w:bookmarkStart w:id="7" w:name="_Toc334198720"/>
      <w:r>
        <w:rPr>
          <w:rFonts w:ascii="Century Gothic" w:hAnsi="Century Gothic"/>
        </w:rPr>
        <w:t xml:space="preserve">II. </w:t>
      </w:r>
      <w:r w:rsidR="00FB5846" w:rsidRPr="00B265D9">
        <w:rPr>
          <w:rFonts w:ascii="Century Gothic" w:hAnsi="Century Gothic"/>
        </w:rPr>
        <w:t>Introduction</w:t>
      </w:r>
      <w:bookmarkEnd w:id="7"/>
    </w:p>
    <w:p w14:paraId="125EAFC0" w14:textId="4FBAF114" w:rsidR="00E2344D" w:rsidRPr="008D2295" w:rsidRDefault="00E2344D" w:rsidP="00E2344D">
      <w:pPr>
        <w:spacing w:after="0" w:line="240" w:lineRule="auto"/>
        <w:rPr>
          <w:rFonts w:ascii="Century Gothic" w:eastAsia="Times New Roman" w:hAnsi="Century Gothic" w:cs="Times New Roman"/>
        </w:rPr>
      </w:pPr>
      <w:r w:rsidRPr="00E2344D">
        <w:rPr>
          <w:rFonts w:ascii="Century Gothic" w:eastAsia="Times New Roman" w:hAnsi="Century Gothic" w:cs="Times New Roman"/>
          <w:color w:val="000000"/>
        </w:rPr>
        <w:t xml:space="preserve">As the leading apple producing state in the United States, Washington produces over half the nation’s apples (USDA NASS, 2012). Washington built its reputation as a major figure in the apple industry initially with Red Delicious apples (Carter, 2007). The apple industry contributes significantly to the prosperity and growth of Washington’s economy, grossing ______ million dollars annually (citation).  For this to be possible, </w:t>
      </w:r>
      <w:del w:id="8" w:author="clr" w:date="2015-03-10T22:54:00Z">
        <w:r w:rsidRPr="00E2344D" w:rsidDel="00701D57">
          <w:rPr>
            <w:rFonts w:ascii="Century Gothic" w:eastAsia="Times New Roman" w:hAnsi="Century Gothic" w:cs="Times New Roman"/>
            <w:color w:val="000000"/>
          </w:rPr>
          <w:delText xml:space="preserve">the </w:delText>
        </w:r>
      </w:del>
      <w:r w:rsidRPr="00E2344D">
        <w:rPr>
          <w:rFonts w:ascii="Century Gothic" w:eastAsia="Times New Roman" w:hAnsi="Century Gothic" w:cs="Times New Roman"/>
          <w:color w:val="000000"/>
        </w:rPr>
        <w:t xml:space="preserve">apples </w:t>
      </w:r>
      <w:del w:id="9" w:author="clr" w:date="2015-03-10T22:53:00Z">
        <w:r w:rsidRPr="00E2344D" w:rsidDel="00701D57">
          <w:rPr>
            <w:rFonts w:ascii="Century Gothic" w:eastAsia="Times New Roman" w:hAnsi="Century Gothic" w:cs="Times New Roman"/>
            <w:color w:val="000000"/>
          </w:rPr>
          <w:delText xml:space="preserve">will </w:delText>
        </w:r>
      </w:del>
      <w:r w:rsidRPr="00E2344D">
        <w:rPr>
          <w:rFonts w:ascii="Century Gothic" w:eastAsia="Times New Roman" w:hAnsi="Century Gothic" w:cs="Times New Roman"/>
          <w:color w:val="000000"/>
        </w:rPr>
        <w:t xml:space="preserve">need to grow in an appropriate climate and environment. Currently, eastern Washington’s climate is very suitable for apple cultivation with its warmer dry summers and cooler winters with frequent precipitation events (Chambers, 2002). </w:t>
      </w:r>
      <w:r w:rsidRPr="008D2295">
        <w:rPr>
          <w:rFonts w:ascii="Century Gothic" w:eastAsia="Times New Roman" w:hAnsi="Century Gothic" w:cs="Times New Roman"/>
        </w:rPr>
        <w:t xml:space="preserve">The region east of the Cascade Mountains hosts the major apple production regions such as Yakima Valley, North Central (Wenatchee) district, and the Columbia Basin (Smith, 2015). </w:t>
      </w:r>
    </w:p>
    <w:p w14:paraId="55890EFF" w14:textId="77777777" w:rsidR="00E2344D" w:rsidRPr="008D2295" w:rsidRDefault="00E2344D" w:rsidP="00E2344D">
      <w:pPr>
        <w:spacing w:after="0" w:line="240" w:lineRule="auto"/>
        <w:rPr>
          <w:rFonts w:ascii="Century Gothic" w:eastAsia="Times New Roman" w:hAnsi="Century Gothic" w:cs="Times New Roman"/>
        </w:rPr>
      </w:pPr>
    </w:p>
    <w:p w14:paraId="061139F6" w14:textId="77777777" w:rsidR="00E2344D" w:rsidRPr="00E2344D" w:rsidRDefault="00E2344D" w:rsidP="00E2344D">
      <w:pPr>
        <w:spacing w:after="0" w:line="240" w:lineRule="auto"/>
        <w:rPr>
          <w:rFonts w:ascii="Century Gothic" w:eastAsia="Times New Roman" w:hAnsi="Century Gothic" w:cs="Times New Roman"/>
        </w:rPr>
      </w:pPr>
      <w:r w:rsidRPr="008D2295">
        <w:rPr>
          <w:rFonts w:ascii="Century Gothic" w:eastAsia="Times New Roman" w:hAnsi="Century Gothic" w:cs="Times New Roman"/>
        </w:rPr>
        <w:t xml:space="preserve">More specifically, Washington has a moderate, marine-influenced, desert climate that enables apple orchards to prosper (Smith, 2001). Less effort and expenditures are required for the growers since Washington has such dry, warm growing seasons for the apple orchards (Schotzko, n.d.). Such a climate aids in preventing apple diseases and pest issues (Schotzko, n.d.). Additionally, the snowmelt in Washington provides ample stream water, which is advantageous for the growers (Smith, 2001). Water is also </w:t>
      </w:r>
      <w:r w:rsidRPr="00E2344D">
        <w:rPr>
          <w:rFonts w:ascii="Century Gothic" w:eastAsia="Times New Roman" w:hAnsi="Century Gothic" w:cs="Times New Roman"/>
          <w:color w:val="000000"/>
        </w:rPr>
        <w:t xml:space="preserve">plentiful for irrigation due to the Columbia River, a body of water that begins near the northeastern corner of Washington and runs through eastern Washington (Chambers, 2002). These conditions are favorable for the growth of apples. </w:t>
      </w:r>
    </w:p>
    <w:p w14:paraId="5DE9465E" w14:textId="77777777" w:rsidR="00E2344D" w:rsidRPr="00E2344D" w:rsidRDefault="00E2344D" w:rsidP="00E2344D">
      <w:pPr>
        <w:spacing w:after="0" w:line="240" w:lineRule="auto"/>
        <w:rPr>
          <w:rFonts w:ascii="Century Gothic" w:eastAsia="Times New Roman" w:hAnsi="Century Gothic" w:cs="Times New Roman"/>
        </w:rPr>
      </w:pPr>
    </w:p>
    <w:p w14:paraId="593D603C" w14:textId="489DE81A" w:rsidR="00E2344D" w:rsidRPr="008C6837" w:rsidRDefault="00E2344D" w:rsidP="00E2344D">
      <w:pPr>
        <w:spacing w:after="0" w:line="240" w:lineRule="auto"/>
        <w:rPr>
          <w:rFonts w:ascii="Century Gothic" w:eastAsia="Times New Roman" w:hAnsi="Century Gothic" w:cs="Times New Roman"/>
        </w:rPr>
      </w:pPr>
      <w:r w:rsidRPr="008C6837">
        <w:rPr>
          <w:rFonts w:ascii="Century Gothic" w:eastAsia="Times New Roman" w:hAnsi="Century Gothic" w:cs="Times New Roman"/>
        </w:rPr>
        <w:t>However, coming climate change may alter these conditions</w:t>
      </w:r>
      <w:r w:rsidR="00D84853" w:rsidRPr="008C6837">
        <w:rPr>
          <w:rFonts w:ascii="Century Gothic" w:eastAsia="Times New Roman" w:hAnsi="Century Gothic" w:cs="Times New Roman"/>
        </w:rPr>
        <w:t xml:space="preserve"> in Washington</w:t>
      </w:r>
      <w:r w:rsidRPr="008C6837">
        <w:rPr>
          <w:rFonts w:ascii="Century Gothic" w:eastAsia="Times New Roman" w:hAnsi="Century Gothic" w:cs="Times New Roman"/>
        </w:rPr>
        <w:t>, specifically chill hours and total precipitation. Both of these factors contribute to the health and success of apple crop production. Chill hours, which are hours with temperatures between 0 - 7° C, are vital for successful apple tree blossoming in the springtime. Apple t</w:t>
      </w:r>
      <w:r w:rsidR="004478E2" w:rsidRPr="008C6837">
        <w:rPr>
          <w:rFonts w:ascii="Century Gothic" w:eastAsia="Times New Roman" w:hAnsi="Century Gothic" w:cs="Times New Roman"/>
        </w:rPr>
        <w:t>rees require 500 – 1000</w:t>
      </w:r>
      <w:r w:rsidRPr="008C6837">
        <w:rPr>
          <w:rFonts w:ascii="Century Gothic" w:eastAsia="Times New Roman" w:hAnsi="Century Gothic" w:cs="Times New Roman"/>
        </w:rPr>
        <w:t xml:space="preserve"> chill hours, depending on the apple variety, in order to thrive (Carter, 2007). Due to requirements for accumulated chill hours, rising temperatures may shift the location of ideal apple growing conditions northward. Additionally, a change in rainfall accumulation may </w:t>
      </w:r>
      <w:del w:id="10" w:author="clr" w:date="2015-03-10T22:57:00Z">
        <w:r w:rsidRPr="008C6837" w:rsidDel="00701D57">
          <w:rPr>
            <w:rFonts w:ascii="Century Gothic" w:eastAsia="Times New Roman" w:hAnsi="Century Gothic" w:cs="Times New Roman"/>
          </w:rPr>
          <w:delText xml:space="preserve">modify </w:delText>
        </w:r>
      </w:del>
      <w:ins w:id="11" w:author="clr" w:date="2015-03-10T22:57:00Z">
        <w:r w:rsidR="00701D57">
          <w:rPr>
            <w:rFonts w:ascii="Century Gothic" w:eastAsia="Times New Roman" w:hAnsi="Century Gothic" w:cs="Times New Roman"/>
          </w:rPr>
          <w:t>icause</w:t>
        </w:r>
        <w:r w:rsidR="00701D57" w:rsidRPr="008C6837">
          <w:rPr>
            <w:rFonts w:ascii="Century Gothic" w:eastAsia="Times New Roman" w:hAnsi="Century Gothic" w:cs="Times New Roman"/>
          </w:rPr>
          <w:t xml:space="preserve"> </w:t>
        </w:r>
      </w:ins>
      <w:r w:rsidRPr="008C6837">
        <w:rPr>
          <w:rFonts w:ascii="Century Gothic" w:eastAsia="Times New Roman" w:hAnsi="Century Gothic" w:cs="Times New Roman"/>
        </w:rPr>
        <w:t>demands for irrigation resources</w:t>
      </w:r>
      <w:ins w:id="12" w:author="clr" w:date="2015-03-10T22:57:00Z">
        <w:r w:rsidR="00701D57">
          <w:rPr>
            <w:rFonts w:ascii="Century Gothic" w:eastAsia="Times New Roman" w:hAnsi="Century Gothic" w:cs="Times New Roman"/>
          </w:rPr>
          <w:t xml:space="preserve"> to increase</w:t>
        </w:r>
      </w:ins>
      <w:r w:rsidRPr="008C6837">
        <w:rPr>
          <w:rFonts w:ascii="Century Gothic" w:eastAsia="Times New Roman" w:hAnsi="Century Gothic" w:cs="Times New Roman"/>
        </w:rPr>
        <w:t xml:space="preserve">. </w:t>
      </w:r>
    </w:p>
    <w:p w14:paraId="3C461FA0" w14:textId="77777777" w:rsidR="00E2344D" w:rsidRDefault="00E2344D" w:rsidP="00E2344D">
      <w:pPr>
        <w:spacing w:after="0" w:line="240" w:lineRule="auto"/>
        <w:rPr>
          <w:rFonts w:ascii="Century Gothic" w:eastAsia="Times New Roman" w:hAnsi="Century Gothic" w:cs="Times New Roman"/>
        </w:rPr>
      </w:pPr>
    </w:p>
    <w:p w14:paraId="0A3EF453" w14:textId="6CDDF85F" w:rsidR="00D84853" w:rsidRPr="002C2E9E" w:rsidRDefault="00D84853" w:rsidP="00E2344D">
      <w:pPr>
        <w:spacing w:after="0" w:line="240" w:lineRule="auto"/>
        <w:rPr>
          <w:rFonts w:ascii="Century Gothic" w:eastAsia="Times New Roman" w:hAnsi="Century Gothic" w:cs="Times New Roman"/>
        </w:rPr>
      </w:pPr>
      <w:commentRangeStart w:id="13"/>
      <w:del w:id="14" w:author="clr" w:date="2015-03-10T22:57:00Z">
        <w:r w:rsidDel="00701D57">
          <w:rPr>
            <w:rFonts w:ascii="Century Gothic" w:eastAsia="Times New Roman" w:hAnsi="Century Gothic" w:cs="Times New Roman"/>
          </w:rPr>
          <w:delText>However, impending climate changes may alter these conditions in Washington</w:delText>
        </w:r>
      </w:del>
      <w:commentRangeEnd w:id="13"/>
      <w:r w:rsidR="00701D57">
        <w:rPr>
          <w:rStyle w:val="CommentReference"/>
        </w:rPr>
        <w:commentReference w:id="13"/>
      </w:r>
      <w:del w:id="15" w:author="clr" w:date="2015-03-10T22:57:00Z">
        <w:r w:rsidDel="00701D57">
          <w:rPr>
            <w:rFonts w:ascii="Century Gothic" w:eastAsia="Times New Roman" w:hAnsi="Century Gothic" w:cs="Times New Roman"/>
          </w:rPr>
          <w:delText>.</w:delText>
        </w:r>
      </w:del>
      <w:commentRangeStart w:id="16"/>
      <w:r>
        <w:rPr>
          <w:rFonts w:ascii="Century Gothic" w:eastAsia="Times New Roman" w:hAnsi="Century Gothic" w:cs="Times New Roman"/>
        </w:rPr>
        <w:t xml:space="preserve">  </w:t>
      </w:r>
      <w:commentRangeEnd w:id="16"/>
      <w:r w:rsidR="00313A6D">
        <w:rPr>
          <w:rStyle w:val="CommentReference"/>
        </w:rPr>
        <w:commentReference w:id="16"/>
      </w:r>
      <w:commentRangeStart w:id="17"/>
      <w:r>
        <w:rPr>
          <w:rFonts w:ascii="Century Gothic" w:eastAsia="Times New Roman" w:hAnsi="Century Gothic" w:cs="Times New Roman"/>
        </w:rPr>
        <w:t xml:space="preserve">One of the key climatic factors affecting apples is accumulated chill hours, or the total time apple trees spend between </w:t>
      </w:r>
      <w:commentRangeStart w:id="18"/>
      <w:r>
        <w:rPr>
          <w:rFonts w:ascii="Century Gothic" w:eastAsia="Times New Roman" w:hAnsi="Century Gothic" w:cs="Times New Roman"/>
        </w:rPr>
        <w:t xml:space="preserve">1.4°C and 12.4°C </w:t>
      </w:r>
      <w:commentRangeEnd w:id="18"/>
      <w:r w:rsidR="004B1479">
        <w:rPr>
          <w:rStyle w:val="CommentReference"/>
        </w:rPr>
        <w:commentReference w:id="18"/>
      </w:r>
      <w:r>
        <w:rPr>
          <w:rFonts w:ascii="Century Gothic" w:eastAsia="Times New Roman" w:hAnsi="Century Gothic" w:cs="Times New Roman"/>
        </w:rPr>
        <w:t>(Richardson et al., 1974)</w:t>
      </w:r>
      <w:r w:rsidR="002C2E9E">
        <w:rPr>
          <w:rFonts w:ascii="Century Gothic" w:eastAsia="Times New Roman" w:hAnsi="Century Gothic" w:cs="Times New Roman"/>
        </w:rPr>
        <w:t xml:space="preserve">. </w:t>
      </w:r>
      <w:commentRangeEnd w:id="17"/>
      <w:r w:rsidR="003D4C66">
        <w:rPr>
          <w:rStyle w:val="CommentReference"/>
        </w:rPr>
        <w:commentReference w:id="17"/>
      </w:r>
      <w:r w:rsidR="002C2E9E">
        <w:rPr>
          <w:rFonts w:ascii="Century Gothic" w:eastAsia="Times New Roman" w:hAnsi="Century Gothic" w:cs="Times New Roman"/>
        </w:rPr>
        <w:t xml:space="preserve">This time spent “chilling” is critical to allow trees to fully rest, thus ensuring a homogenous dormancy break and bloom in the spring.  Without meeting chill hour requirements, the spring bloom will be staggered, leading </w:t>
      </w:r>
      <w:r w:rsidR="007B53E6">
        <w:rPr>
          <w:rFonts w:ascii="Century Gothic" w:eastAsia="Times New Roman" w:hAnsi="Century Gothic" w:cs="Times New Roman"/>
        </w:rPr>
        <w:t xml:space="preserve">to a </w:t>
      </w:r>
      <w:r w:rsidR="002C2E9E">
        <w:rPr>
          <w:rFonts w:ascii="Century Gothic" w:eastAsia="Times New Roman" w:hAnsi="Century Gothic" w:cs="Times New Roman"/>
        </w:rPr>
        <w:t xml:space="preserve">heterogeneous fruiting, and ultimately shorten the lifespan of the tree.  </w:t>
      </w:r>
      <w:r w:rsidR="007B53E6">
        <w:rPr>
          <w:rFonts w:ascii="Century Gothic" w:eastAsia="Times New Roman" w:hAnsi="Century Gothic" w:cs="Times New Roman"/>
        </w:rPr>
        <w:t>Homogenously blooming and fruiting trees are economically ideal in that they yield the most consistent crops</w:t>
      </w:r>
      <w:r w:rsidR="008D2295">
        <w:rPr>
          <w:rFonts w:ascii="Century Gothic" w:eastAsia="Times New Roman" w:hAnsi="Century Gothic" w:cs="Times New Roman"/>
        </w:rPr>
        <w:t xml:space="preserve"> (Citation)</w:t>
      </w:r>
      <w:r w:rsidR="007B53E6">
        <w:rPr>
          <w:rFonts w:ascii="Century Gothic" w:eastAsia="Times New Roman" w:hAnsi="Century Gothic" w:cs="Times New Roman"/>
        </w:rPr>
        <w:t xml:space="preserve">.  </w:t>
      </w:r>
      <w:commentRangeStart w:id="19"/>
      <w:commentRangeStart w:id="20"/>
      <w:r w:rsidR="002C2E9E" w:rsidRPr="002C2E9E">
        <w:rPr>
          <w:rFonts w:ascii="Century Gothic" w:eastAsia="Times New Roman" w:hAnsi="Century Gothic" w:cs="Times New Roman"/>
        </w:rPr>
        <w:t>Apple trees require 500 – 1000 chill hours</w:t>
      </w:r>
      <w:r w:rsidR="007B53E6">
        <w:rPr>
          <w:rFonts w:ascii="Century Gothic" w:eastAsia="Times New Roman" w:hAnsi="Century Gothic" w:cs="Times New Roman"/>
        </w:rPr>
        <w:t xml:space="preserve"> per year</w:t>
      </w:r>
      <w:r w:rsidR="002C2E9E" w:rsidRPr="002C2E9E">
        <w:rPr>
          <w:rFonts w:ascii="Century Gothic" w:eastAsia="Times New Roman" w:hAnsi="Century Gothic" w:cs="Times New Roman"/>
        </w:rPr>
        <w:t>, depending on the apple variety, in order to thrive (Carter, 2007). Due to requirements for accumulated chill hours, rising temperatures may shift the location of ideal apple growing conditions northward.</w:t>
      </w:r>
      <w:commentRangeEnd w:id="19"/>
      <w:r w:rsidR="00313A6D">
        <w:rPr>
          <w:rStyle w:val="CommentReference"/>
        </w:rPr>
        <w:commentReference w:id="19"/>
      </w:r>
      <w:commentRangeEnd w:id="20"/>
      <w:r w:rsidR="00C15824">
        <w:rPr>
          <w:rStyle w:val="CommentReference"/>
        </w:rPr>
        <w:commentReference w:id="20"/>
      </w:r>
    </w:p>
    <w:p w14:paraId="5F34DE3F" w14:textId="77777777" w:rsidR="00D84853" w:rsidRPr="00E2344D" w:rsidRDefault="00D84853" w:rsidP="00E2344D">
      <w:pPr>
        <w:spacing w:after="0" w:line="240" w:lineRule="auto"/>
        <w:rPr>
          <w:rFonts w:ascii="Century Gothic" w:eastAsia="Times New Roman" w:hAnsi="Century Gothic" w:cs="Times New Roman"/>
        </w:rPr>
      </w:pPr>
    </w:p>
    <w:p w14:paraId="3B13F12B" w14:textId="5819B710" w:rsidR="00846570" w:rsidRDefault="00846570" w:rsidP="00846570">
      <w:pPr>
        <w:spacing w:line="240" w:lineRule="auto"/>
        <w:rPr>
          <w:rFonts w:ascii="Century Gothic" w:eastAsia="Times New Roman" w:hAnsi="Century Gothic" w:cs="Times New Roman"/>
          <w:color w:val="000000"/>
        </w:rPr>
      </w:pPr>
      <w:r>
        <w:rPr>
          <w:rFonts w:ascii="Century Gothic" w:eastAsia="Times New Roman" w:hAnsi="Century Gothic" w:cs="Times New Roman"/>
          <w:color w:val="000000"/>
        </w:rPr>
        <w:t>Accumulated chill hours for temperate climates like that of east Washington can be calculated using the Utah Model developed by Richardson et al. (1974</w:t>
      </w:r>
      <w:r w:rsidR="00A55D99">
        <w:rPr>
          <w:rFonts w:ascii="Century Gothic" w:eastAsia="Times New Roman" w:hAnsi="Century Gothic" w:cs="Times New Roman"/>
          <w:color w:val="000000"/>
        </w:rPr>
        <w:t>).</w:t>
      </w:r>
      <w:r>
        <w:rPr>
          <w:rFonts w:ascii="Century Gothic" w:eastAsia="Times New Roman" w:hAnsi="Century Gothic" w:cs="Times New Roman"/>
          <w:color w:val="000000"/>
        </w:rPr>
        <w:t xml:space="preserve"> </w:t>
      </w:r>
      <w:commentRangeStart w:id="21"/>
      <w:r w:rsidRPr="00E2344D">
        <w:rPr>
          <w:rFonts w:ascii="Century Gothic" w:eastAsia="Times New Roman" w:hAnsi="Century Gothic" w:cs="Times New Roman"/>
          <w:color w:val="000000"/>
        </w:rPr>
        <w:t>The</w:t>
      </w:r>
      <w:r>
        <w:rPr>
          <w:rFonts w:ascii="Century Gothic" w:eastAsia="Times New Roman" w:hAnsi="Century Gothic" w:cs="Times New Roman"/>
          <w:color w:val="000000"/>
        </w:rPr>
        <w:t xml:space="preserve"> </w:t>
      </w:r>
      <w:del w:id="22" w:author="clr" w:date="2015-03-10T23:01:00Z">
        <w:r w:rsidDel="003D4C66">
          <w:rPr>
            <w:rFonts w:ascii="Century Gothic" w:eastAsia="Times New Roman" w:hAnsi="Century Gothic" w:cs="Times New Roman"/>
            <w:color w:val="000000"/>
          </w:rPr>
          <w:delText xml:space="preserve">specific </w:delText>
        </w:r>
      </w:del>
      <w:r>
        <w:rPr>
          <w:rFonts w:ascii="Century Gothic" w:eastAsia="Times New Roman" w:hAnsi="Century Gothic" w:cs="Times New Roman"/>
          <w:color w:val="000000"/>
        </w:rPr>
        <w:t>equation used in the Utah Mo</w:t>
      </w:r>
      <w:r w:rsidRPr="00E2344D">
        <w:rPr>
          <w:rFonts w:ascii="Century Gothic" w:eastAsia="Times New Roman" w:hAnsi="Century Gothic" w:cs="Times New Roman"/>
          <w:color w:val="000000"/>
        </w:rPr>
        <w:t>del is an updated version of the Chill Hours Model</w:t>
      </w:r>
      <w:r w:rsidR="00A55D99">
        <w:rPr>
          <w:rFonts w:ascii="Century Gothic" w:eastAsia="Times New Roman" w:hAnsi="Century Gothic" w:cs="Times New Roman"/>
          <w:color w:val="000000"/>
        </w:rPr>
        <w:t xml:space="preserve"> developed by Bennett (1949) and Weinberger (1950)</w:t>
      </w:r>
      <w:r w:rsidRPr="00E2344D">
        <w:rPr>
          <w:rFonts w:ascii="Century Gothic" w:eastAsia="Times New Roman" w:hAnsi="Century Gothic" w:cs="Times New Roman"/>
          <w:color w:val="000000"/>
        </w:rPr>
        <w:t>, however it was found more functional because of the significance of adding units of weight to d</w:t>
      </w:r>
      <w:r>
        <w:rPr>
          <w:rFonts w:ascii="Century Gothic" w:eastAsia="Times New Roman" w:hAnsi="Century Gothic" w:cs="Times New Roman"/>
          <w:color w:val="000000"/>
        </w:rPr>
        <w:t>ifferent temperature ranges (</w:t>
      </w:r>
      <w:r w:rsidRPr="00E2344D">
        <w:rPr>
          <w:rFonts w:ascii="Century Gothic" w:eastAsia="Times New Roman" w:hAnsi="Century Gothic" w:cs="Times New Roman"/>
          <w:color w:val="000000"/>
        </w:rPr>
        <w:t>Luedeling</w:t>
      </w:r>
      <w:r>
        <w:rPr>
          <w:rFonts w:ascii="Century Gothic" w:eastAsia="Times New Roman" w:hAnsi="Century Gothic" w:cs="Times New Roman"/>
          <w:color w:val="000000"/>
        </w:rPr>
        <w:t>,</w:t>
      </w:r>
      <w:r w:rsidRPr="00E2344D">
        <w:rPr>
          <w:rFonts w:ascii="Century Gothic" w:eastAsia="Times New Roman" w:hAnsi="Century Gothic" w:cs="Times New Roman"/>
          <w:color w:val="000000"/>
        </w:rPr>
        <w:t xml:space="preserve"> 2009). </w:t>
      </w:r>
      <w:commentRangeEnd w:id="21"/>
      <w:r w:rsidR="003D4C66">
        <w:rPr>
          <w:rStyle w:val="CommentReference"/>
        </w:rPr>
        <w:commentReference w:id="21"/>
      </w:r>
      <w:r w:rsidRPr="00E2344D">
        <w:rPr>
          <w:rFonts w:ascii="Century Gothic" w:eastAsia="Times New Roman" w:hAnsi="Century Gothic" w:cs="Times New Roman"/>
          <w:color w:val="000000"/>
        </w:rPr>
        <w:t xml:space="preserve">The process of assigning </w:t>
      </w:r>
      <w:commentRangeStart w:id="23"/>
      <w:r w:rsidRPr="00E2344D">
        <w:rPr>
          <w:rFonts w:ascii="Century Gothic" w:eastAsia="Times New Roman" w:hAnsi="Century Gothic" w:cs="Times New Roman"/>
          <w:color w:val="000000"/>
        </w:rPr>
        <w:t xml:space="preserve">units </w:t>
      </w:r>
      <w:commentRangeEnd w:id="23"/>
      <w:r w:rsidR="00C15824">
        <w:rPr>
          <w:rStyle w:val="CommentReference"/>
        </w:rPr>
        <w:commentReference w:id="23"/>
      </w:r>
      <w:r w:rsidRPr="00E2344D">
        <w:rPr>
          <w:rFonts w:ascii="Century Gothic" w:eastAsia="Times New Roman" w:hAnsi="Century Gothic" w:cs="Times New Roman"/>
          <w:color w:val="000000"/>
        </w:rPr>
        <w:t>to ranges was</w:t>
      </w:r>
      <w:r w:rsidR="00A55D99">
        <w:rPr>
          <w:rFonts w:ascii="Century Gothic" w:eastAsia="Times New Roman" w:hAnsi="Century Gothic" w:cs="Times New Roman"/>
          <w:color w:val="000000"/>
        </w:rPr>
        <w:t xml:space="preserve"> found more specific and accurate. </w:t>
      </w:r>
      <w:r w:rsidRPr="00E2344D">
        <w:rPr>
          <w:rFonts w:ascii="Century Gothic" w:eastAsia="Times New Roman" w:hAnsi="Century Gothic" w:cs="Times New Roman"/>
          <w:color w:val="000000"/>
        </w:rPr>
        <w:t xml:space="preserve"> The Utah Model was formed by combining two algorithms from the years of 1974 and 1977 to cr</w:t>
      </w:r>
      <w:r>
        <w:rPr>
          <w:rFonts w:ascii="Century Gothic" w:eastAsia="Times New Roman" w:hAnsi="Century Gothic" w:cs="Times New Roman"/>
          <w:color w:val="000000"/>
        </w:rPr>
        <w:t>eate the current equation (Rea and</w:t>
      </w:r>
      <w:r w:rsidRPr="00E2344D">
        <w:rPr>
          <w:rFonts w:ascii="Century Gothic" w:eastAsia="Times New Roman" w:hAnsi="Century Gothic" w:cs="Times New Roman"/>
          <w:color w:val="000000"/>
        </w:rPr>
        <w:t xml:space="preserve"> Eccel, 2006).</w:t>
      </w:r>
      <w:r w:rsidR="00A55D99">
        <w:rPr>
          <w:rFonts w:ascii="Century Gothic" w:eastAsia="Times New Roman" w:hAnsi="Century Gothic" w:cs="Times New Roman"/>
          <w:color w:val="000000"/>
        </w:rPr>
        <w:t xml:space="preserve">  Previous studies on fruits in California used the Utah Model with success </w:t>
      </w:r>
      <w:r w:rsidR="00A55D99" w:rsidRPr="00E2344D">
        <w:rPr>
          <w:rFonts w:ascii="Century Gothic" w:eastAsia="Times New Roman" w:hAnsi="Century Gothic" w:cs="Times New Roman"/>
          <w:color w:val="000000"/>
        </w:rPr>
        <w:t xml:space="preserve">primarily </w:t>
      </w:r>
      <w:r w:rsidR="00A55D99">
        <w:rPr>
          <w:rFonts w:ascii="Century Gothic" w:eastAsia="Times New Roman" w:hAnsi="Century Gothic" w:cs="Times New Roman"/>
          <w:color w:val="000000"/>
        </w:rPr>
        <w:t>due to</w:t>
      </w:r>
      <w:r w:rsidR="00A55D99" w:rsidRPr="00E2344D">
        <w:rPr>
          <w:rFonts w:ascii="Century Gothic" w:eastAsia="Times New Roman" w:hAnsi="Century Gothic" w:cs="Times New Roman"/>
          <w:color w:val="000000"/>
        </w:rPr>
        <w:t xml:space="preserve"> the </w:t>
      </w:r>
      <w:r w:rsidR="00A55D99">
        <w:rPr>
          <w:rFonts w:ascii="Century Gothic" w:eastAsia="Times New Roman" w:hAnsi="Century Gothic" w:cs="Times New Roman"/>
          <w:color w:val="000000"/>
        </w:rPr>
        <w:t xml:space="preserve">specificity of the narrowed temperature range from </w:t>
      </w:r>
      <w:r w:rsidR="00A55D99" w:rsidRPr="00E2344D">
        <w:rPr>
          <w:rFonts w:ascii="Century Gothic" w:eastAsia="Times New Roman" w:hAnsi="Century Gothic" w:cs="Times New Roman"/>
          <w:color w:val="000000"/>
        </w:rPr>
        <w:t>2.4</w:t>
      </w:r>
      <w:r w:rsidR="00A55D99">
        <w:rPr>
          <w:rFonts w:ascii="Century Gothic" w:eastAsia="Times New Roman" w:hAnsi="Century Gothic" w:cs="Times New Roman"/>
          <w:color w:val="000000"/>
          <w:shd w:val="clear" w:color="auto" w:fill="FFFFFF"/>
        </w:rPr>
        <w:t xml:space="preserve">°C – </w:t>
      </w:r>
      <w:r w:rsidR="00A55D99" w:rsidRPr="00E2344D">
        <w:rPr>
          <w:rFonts w:ascii="Century Gothic" w:eastAsia="Times New Roman" w:hAnsi="Century Gothic" w:cs="Times New Roman"/>
          <w:color w:val="000000"/>
          <w:shd w:val="clear" w:color="auto" w:fill="FFFFFF"/>
        </w:rPr>
        <w:t>9.1°</w:t>
      </w:r>
      <w:r w:rsidR="00A55D99">
        <w:rPr>
          <w:rFonts w:ascii="Century Gothic" w:eastAsia="Times New Roman" w:hAnsi="Century Gothic" w:cs="Times New Roman"/>
          <w:color w:val="000000"/>
        </w:rPr>
        <w:t>C (</w:t>
      </w:r>
      <w:r w:rsidR="00A55D99" w:rsidRPr="00E2344D">
        <w:rPr>
          <w:rFonts w:ascii="Century Gothic" w:eastAsia="Times New Roman" w:hAnsi="Century Gothic" w:cs="Times New Roman"/>
          <w:color w:val="000000"/>
        </w:rPr>
        <w:t>Luedeling</w:t>
      </w:r>
      <w:r w:rsidR="00A55D99">
        <w:rPr>
          <w:rFonts w:ascii="Century Gothic" w:eastAsia="Times New Roman" w:hAnsi="Century Gothic" w:cs="Times New Roman"/>
          <w:color w:val="000000"/>
        </w:rPr>
        <w:t>,</w:t>
      </w:r>
      <w:r w:rsidR="00A55D99" w:rsidRPr="00E2344D">
        <w:rPr>
          <w:rFonts w:ascii="Century Gothic" w:eastAsia="Times New Roman" w:hAnsi="Century Gothic" w:cs="Times New Roman"/>
          <w:color w:val="000000"/>
        </w:rPr>
        <w:t xml:space="preserve"> 2009).</w:t>
      </w:r>
    </w:p>
    <w:p w14:paraId="6B7D9CE8" w14:textId="51D647CF" w:rsidR="00846570" w:rsidRDefault="008C6837" w:rsidP="00E2344D">
      <w:pPr>
        <w:spacing w:line="240" w:lineRule="auto"/>
        <w:rPr>
          <w:rFonts w:ascii="Century Gothic" w:eastAsia="Times New Roman" w:hAnsi="Century Gothic" w:cs="Times New Roman"/>
          <w:color w:val="000000"/>
        </w:rPr>
      </w:pPr>
      <w:r>
        <w:rPr>
          <w:rFonts w:ascii="Century Gothic" w:eastAsia="Times New Roman" w:hAnsi="Century Gothic" w:cs="Times New Roman"/>
          <w:color w:val="000000"/>
        </w:rPr>
        <w:t xml:space="preserve">The objectives of this project were to map accumulated chill hours in Washington during three time periods: current accumulations, accumulations in 2045, and accumulations in 2065.  </w:t>
      </w:r>
      <w:r w:rsidR="00A55D99">
        <w:rPr>
          <w:rFonts w:ascii="Century Gothic" w:eastAsia="Times New Roman" w:hAnsi="Century Gothic" w:cs="Times New Roman"/>
          <w:color w:val="000000"/>
        </w:rPr>
        <w:t>The study period ranged from 2003 – 2013 t</w:t>
      </w:r>
      <w:r w:rsidR="00846570">
        <w:rPr>
          <w:rFonts w:ascii="Century Gothic" w:eastAsia="Times New Roman" w:hAnsi="Century Gothic" w:cs="Times New Roman"/>
          <w:color w:val="000000"/>
        </w:rPr>
        <w:t>o establish current conditions</w:t>
      </w:r>
      <w:r w:rsidR="00A55D99">
        <w:rPr>
          <w:rFonts w:ascii="Century Gothic" w:eastAsia="Times New Roman" w:hAnsi="Century Gothic" w:cs="Times New Roman"/>
          <w:color w:val="000000"/>
        </w:rPr>
        <w:t xml:space="preserve"> and from 2040 – 2070 to forecast future trends.</w:t>
      </w:r>
      <w:r>
        <w:rPr>
          <w:rFonts w:ascii="Century Gothic" w:eastAsia="Times New Roman" w:hAnsi="Century Gothic" w:cs="Times New Roman"/>
          <w:color w:val="000000"/>
        </w:rPr>
        <w:t xml:space="preserve">  In doing so, this project addressed two national application</w:t>
      </w:r>
      <w:del w:id="24" w:author="clr" w:date="2015-03-10T23:04:00Z">
        <w:r w:rsidDel="003D4C66">
          <w:rPr>
            <w:rFonts w:ascii="Century Gothic" w:eastAsia="Times New Roman" w:hAnsi="Century Gothic" w:cs="Times New Roman"/>
            <w:color w:val="000000"/>
          </w:rPr>
          <w:delText>s</w:delText>
        </w:r>
      </w:del>
      <w:r>
        <w:rPr>
          <w:rFonts w:ascii="Century Gothic" w:eastAsia="Times New Roman" w:hAnsi="Century Gothic" w:cs="Times New Roman"/>
          <w:color w:val="000000"/>
        </w:rPr>
        <w:t xml:space="preserve"> areas of NASA’s Applied Sciences – agriculture and climate.  For agriculture, this project examined where areas within Washington will be suitable for apple cultivation approaching 2100.  For climate, this project showed how temperature ranges in Washington may shift approaching 2100. </w:t>
      </w:r>
    </w:p>
    <w:p w14:paraId="1FB96068" w14:textId="4845A5FB" w:rsidR="008C6837" w:rsidRDefault="008C6837" w:rsidP="00E2344D">
      <w:pPr>
        <w:spacing w:line="240" w:lineRule="auto"/>
        <w:rPr>
          <w:rFonts w:ascii="Century Gothic" w:eastAsia="Times New Roman" w:hAnsi="Century Gothic" w:cs="Times New Roman"/>
          <w:color w:val="000000"/>
        </w:rPr>
      </w:pPr>
      <w:r>
        <w:rPr>
          <w:rFonts w:ascii="Century Gothic" w:eastAsia="Times New Roman" w:hAnsi="Century Gothic" w:cs="Times New Roman"/>
          <w:color w:val="000000"/>
        </w:rPr>
        <w:t xml:space="preserve">The project partnered with the United States Department of Agriculture </w:t>
      </w:r>
      <w:r w:rsidR="00073B99">
        <w:rPr>
          <w:rFonts w:ascii="Century Gothic" w:eastAsia="Times New Roman" w:hAnsi="Century Gothic" w:cs="Times New Roman"/>
          <w:color w:val="000000"/>
        </w:rPr>
        <w:t xml:space="preserve">– Agriculture Research Service </w:t>
      </w:r>
      <w:r w:rsidR="008D2295">
        <w:rPr>
          <w:rFonts w:ascii="Century Gothic" w:eastAsia="Times New Roman" w:hAnsi="Century Gothic" w:cs="Times New Roman"/>
          <w:color w:val="000000"/>
        </w:rPr>
        <w:t>out of the Appalachian Fruit Research Station</w:t>
      </w:r>
      <w:ins w:id="25" w:author="clr" w:date="2015-03-10T23:04:00Z">
        <w:r w:rsidR="003D4C66">
          <w:rPr>
            <w:rFonts w:ascii="Century Gothic" w:eastAsia="Times New Roman" w:hAnsi="Century Gothic" w:cs="Times New Roman"/>
            <w:color w:val="000000"/>
          </w:rPr>
          <w:t>,</w:t>
        </w:r>
      </w:ins>
      <w:r w:rsidR="008D2295">
        <w:rPr>
          <w:rFonts w:ascii="Century Gothic" w:eastAsia="Times New Roman" w:hAnsi="Century Gothic" w:cs="Times New Roman"/>
          <w:color w:val="000000"/>
        </w:rPr>
        <w:t xml:space="preserve"> </w:t>
      </w:r>
      <w:r w:rsidR="00073B99">
        <w:rPr>
          <w:rFonts w:ascii="Century Gothic" w:eastAsia="Times New Roman" w:hAnsi="Century Gothic" w:cs="Times New Roman"/>
          <w:color w:val="000000"/>
        </w:rPr>
        <w:t xml:space="preserve">who </w:t>
      </w:r>
      <w:del w:id="26" w:author="clr" w:date="2015-03-10T23:04:00Z">
        <w:r w:rsidR="00073B99" w:rsidDel="003D4C66">
          <w:rPr>
            <w:rFonts w:ascii="Century Gothic" w:eastAsia="Times New Roman" w:hAnsi="Century Gothic" w:cs="Times New Roman"/>
            <w:color w:val="000000"/>
          </w:rPr>
          <w:delText xml:space="preserve">then </w:delText>
        </w:r>
      </w:del>
      <w:r w:rsidR="00073B99">
        <w:rPr>
          <w:rFonts w:ascii="Century Gothic" w:eastAsia="Times New Roman" w:hAnsi="Century Gothic" w:cs="Times New Roman"/>
          <w:color w:val="000000"/>
        </w:rPr>
        <w:t xml:space="preserve">disseminated the findings to orchard owners and managers in Washington.  The maps of accumulated chill hours will be used by apple orchard owners and managers to help them decide how to proceed in the industry in light of coming changes.  Depending on location and how much temperatures change in coming years, it may be in the orchards’ best interest to alter cultivation practices to accommodate the current apple variety in the new conditions, switch the variety of </w:t>
      </w:r>
      <w:commentRangeStart w:id="27"/>
      <w:r w:rsidR="00073B99">
        <w:rPr>
          <w:rFonts w:ascii="Century Gothic" w:eastAsia="Times New Roman" w:hAnsi="Century Gothic" w:cs="Times New Roman"/>
          <w:color w:val="000000"/>
        </w:rPr>
        <w:t>apple</w:t>
      </w:r>
      <w:del w:id="28" w:author="clr" w:date="2015-03-10T23:05:00Z">
        <w:r w:rsidR="00073B99" w:rsidDel="003D4C66">
          <w:rPr>
            <w:rFonts w:ascii="Century Gothic" w:eastAsia="Times New Roman" w:hAnsi="Century Gothic" w:cs="Times New Roman"/>
            <w:color w:val="000000"/>
          </w:rPr>
          <w:delText>(</w:delText>
        </w:r>
      </w:del>
      <w:r w:rsidR="00073B99">
        <w:rPr>
          <w:rFonts w:ascii="Century Gothic" w:eastAsia="Times New Roman" w:hAnsi="Century Gothic" w:cs="Times New Roman"/>
          <w:color w:val="000000"/>
        </w:rPr>
        <w:t>s</w:t>
      </w:r>
      <w:del w:id="29" w:author="clr" w:date="2015-03-10T23:05:00Z">
        <w:r w:rsidR="00073B99" w:rsidDel="003D4C66">
          <w:rPr>
            <w:rFonts w:ascii="Century Gothic" w:eastAsia="Times New Roman" w:hAnsi="Century Gothic" w:cs="Times New Roman"/>
            <w:color w:val="000000"/>
          </w:rPr>
          <w:delText>)</w:delText>
        </w:r>
      </w:del>
      <w:commentRangeEnd w:id="27"/>
      <w:r w:rsidR="003D4C66">
        <w:rPr>
          <w:rStyle w:val="CommentReference"/>
        </w:rPr>
        <w:commentReference w:id="27"/>
      </w:r>
      <w:r w:rsidR="00073B99">
        <w:rPr>
          <w:rFonts w:ascii="Century Gothic" w:eastAsia="Times New Roman" w:hAnsi="Century Gothic" w:cs="Times New Roman"/>
          <w:color w:val="000000"/>
        </w:rPr>
        <w:t xml:space="preserve"> they grow to one</w:t>
      </w:r>
      <w:del w:id="30" w:author="clr" w:date="2015-03-10T23:05:00Z">
        <w:r w:rsidR="00073B99" w:rsidDel="003D4C66">
          <w:rPr>
            <w:rFonts w:ascii="Century Gothic" w:eastAsia="Times New Roman" w:hAnsi="Century Gothic" w:cs="Times New Roman"/>
            <w:color w:val="000000"/>
          </w:rPr>
          <w:delText>(</w:delText>
        </w:r>
      </w:del>
      <w:r w:rsidR="00073B99">
        <w:rPr>
          <w:rFonts w:ascii="Century Gothic" w:eastAsia="Times New Roman" w:hAnsi="Century Gothic" w:cs="Times New Roman"/>
          <w:color w:val="000000"/>
        </w:rPr>
        <w:t>s</w:t>
      </w:r>
      <w:del w:id="31" w:author="clr" w:date="2015-03-10T23:05:00Z">
        <w:r w:rsidR="00073B99" w:rsidDel="003D4C66">
          <w:rPr>
            <w:rFonts w:ascii="Century Gothic" w:eastAsia="Times New Roman" w:hAnsi="Century Gothic" w:cs="Times New Roman"/>
            <w:color w:val="000000"/>
          </w:rPr>
          <w:delText>)</w:delText>
        </w:r>
      </w:del>
      <w:r w:rsidR="00073B99">
        <w:rPr>
          <w:rFonts w:ascii="Century Gothic" w:eastAsia="Times New Roman" w:hAnsi="Century Gothic" w:cs="Times New Roman"/>
          <w:color w:val="000000"/>
        </w:rPr>
        <w:t xml:space="preserve"> better suited to the new conditions</w:t>
      </w:r>
      <w:r w:rsidR="008D2295">
        <w:rPr>
          <w:rFonts w:ascii="Century Gothic" w:eastAsia="Times New Roman" w:hAnsi="Century Gothic" w:cs="Times New Roman"/>
          <w:color w:val="000000"/>
        </w:rPr>
        <w:t>, or move their orchard</w:t>
      </w:r>
      <w:ins w:id="32" w:author="clr" w:date="2015-03-10T23:05:00Z">
        <w:r w:rsidR="003D4C66">
          <w:rPr>
            <w:rFonts w:ascii="Century Gothic" w:eastAsia="Times New Roman" w:hAnsi="Century Gothic" w:cs="Times New Roman"/>
            <w:color w:val="000000"/>
          </w:rPr>
          <w:t>s</w:t>
        </w:r>
      </w:ins>
      <w:r w:rsidR="008D2295">
        <w:rPr>
          <w:rFonts w:ascii="Century Gothic" w:eastAsia="Times New Roman" w:hAnsi="Century Gothic" w:cs="Times New Roman"/>
          <w:color w:val="000000"/>
        </w:rPr>
        <w:t xml:space="preserve"> to another region deemed more suitable than the present location.</w:t>
      </w:r>
    </w:p>
    <w:p w14:paraId="737A7CFD" w14:textId="3D19E867" w:rsidR="008D2295" w:rsidRPr="008D2295" w:rsidRDefault="008D2295" w:rsidP="00E2344D">
      <w:pPr>
        <w:spacing w:line="240" w:lineRule="auto"/>
        <w:rPr>
          <w:rFonts w:ascii="Century Gothic" w:eastAsia="Times New Roman" w:hAnsi="Century Gothic" w:cs="Times New Roman"/>
          <w:b/>
          <w:color w:val="000000"/>
        </w:rPr>
      </w:pPr>
      <w:commentRangeStart w:id="33"/>
      <w:r w:rsidRPr="008D2295">
        <w:rPr>
          <w:rFonts w:ascii="Century Gothic" w:eastAsia="Times New Roman" w:hAnsi="Century Gothic" w:cs="Times New Roman"/>
          <w:b/>
          <w:color w:val="000000"/>
        </w:rPr>
        <w:t>(TO BE ADDED: Background on climate models used)</w:t>
      </w:r>
      <w:commentRangeEnd w:id="33"/>
      <w:r w:rsidR="003D4C66">
        <w:rPr>
          <w:rStyle w:val="CommentReference"/>
        </w:rPr>
        <w:commentReference w:id="33"/>
      </w:r>
    </w:p>
    <w:p w14:paraId="7718FE53" w14:textId="77777777" w:rsidR="00E41324" w:rsidRPr="00B265D9" w:rsidRDefault="008B7071" w:rsidP="00D3013B">
      <w:pPr>
        <w:pStyle w:val="Heading1"/>
        <w:rPr>
          <w:rFonts w:ascii="Century Gothic" w:hAnsi="Century Gothic"/>
        </w:rPr>
      </w:pPr>
      <w:bookmarkStart w:id="34" w:name="_Toc334198726"/>
      <w:r>
        <w:rPr>
          <w:rFonts w:ascii="Century Gothic" w:hAnsi="Century Gothic"/>
        </w:rPr>
        <w:t xml:space="preserve">III. </w:t>
      </w:r>
      <w:r w:rsidR="00E41324" w:rsidRPr="00B265D9">
        <w:rPr>
          <w:rFonts w:ascii="Century Gothic" w:hAnsi="Century Gothic"/>
        </w:rPr>
        <w:t>Methodology</w:t>
      </w:r>
      <w:bookmarkEnd w:id="34"/>
    </w:p>
    <w:p w14:paraId="39183C99" w14:textId="77777777" w:rsidR="00E2344D" w:rsidRPr="008D2295" w:rsidRDefault="00E2344D" w:rsidP="00E2344D">
      <w:pPr>
        <w:spacing w:after="0" w:line="240" w:lineRule="auto"/>
        <w:rPr>
          <w:rFonts w:ascii="Century Gothic" w:eastAsia="Times New Roman" w:hAnsi="Century Gothic" w:cs="Times New Roman"/>
        </w:rPr>
      </w:pPr>
      <w:r w:rsidRPr="008D2295">
        <w:rPr>
          <w:rFonts w:ascii="Century Gothic" w:eastAsia="Times New Roman" w:hAnsi="Century Gothic" w:cs="Times New Roman"/>
          <w:i/>
          <w:iCs/>
          <w:u w:val="single"/>
        </w:rPr>
        <w:t>Data Acquisition</w:t>
      </w:r>
    </w:p>
    <w:p w14:paraId="17E863E7" w14:textId="29C646CC" w:rsidR="00E2344D" w:rsidRPr="008D2295" w:rsidRDefault="00E2344D" w:rsidP="00E2344D">
      <w:pPr>
        <w:spacing w:after="0" w:line="240" w:lineRule="auto"/>
        <w:rPr>
          <w:rFonts w:ascii="Century Gothic" w:eastAsia="Times New Roman" w:hAnsi="Century Gothic" w:cs="Times New Roman"/>
        </w:rPr>
      </w:pPr>
      <w:r w:rsidRPr="008D2295">
        <w:rPr>
          <w:rFonts w:ascii="Century Gothic" w:eastAsia="Times New Roman" w:hAnsi="Century Gothic" w:cs="Times New Roman"/>
        </w:rPr>
        <w:t>Air temperature data were acquired from weather stations across the regions where apple orchards are most prevalent.  </w:t>
      </w:r>
      <w:del w:id="35" w:author="clr" w:date="2015-03-10T23:06:00Z">
        <w:r w:rsidRPr="008D2295" w:rsidDel="003D4C66">
          <w:rPr>
            <w:rFonts w:ascii="Century Gothic" w:eastAsia="Times New Roman" w:hAnsi="Century Gothic" w:cs="Times New Roman"/>
          </w:rPr>
          <w:delText>This was</w:delText>
        </w:r>
      </w:del>
      <w:ins w:id="36" w:author="clr" w:date="2015-03-10T23:06:00Z">
        <w:r w:rsidR="003D4C66">
          <w:rPr>
            <w:rFonts w:ascii="Century Gothic" w:eastAsia="Times New Roman" w:hAnsi="Century Gothic" w:cs="Times New Roman"/>
          </w:rPr>
          <w:t>They were</w:t>
        </w:r>
      </w:ins>
      <w:r w:rsidRPr="008D2295">
        <w:rPr>
          <w:rFonts w:ascii="Century Gothic" w:eastAsia="Times New Roman" w:hAnsi="Century Gothic" w:cs="Times New Roman"/>
        </w:rPr>
        <w:t xml:space="preserve"> downloaded from the NOAA website for the years 2003 - 2013.  Land Surface Temperature (LST) dat</w:t>
      </w:r>
      <w:r w:rsidR="004478E2" w:rsidRPr="008D2295">
        <w:rPr>
          <w:rFonts w:ascii="Century Gothic" w:eastAsia="Times New Roman" w:hAnsi="Century Gothic" w:cs="Times New Roman"/>
        </w:rPr>
        <w:t xml:space="preserve">a measured by Aqua </w:t>
      </w:r>
      <w:commentRangeStart w:id="37"/>
      <w:r w:rsidR="004478E2" w:rsidRPr="008D2295">
        <w:rPr>
          <w:rFonts w:ascii="Century Gothic" w:eastAsia="Times New Roman" w:hAnsi="Century Gothic" w:cs="Times New Roman"/>
        </w:rPr>
        <w:t>MODIS</w:t>
      </w:r>
      <w:commentRangeEnd w:id="37"/>
      <w:r w:rsidR="004B1479">
        <w:rPr>
          <w:rStyle w:val="CommentReference"/>
        </w:rPr>
        <w:commentReference w:id="37"/>
      </w:r>
      <w:r w:rsidR="004478E2" w:rsidRPr="008D2295">
        <w:rPr>
          <w:rFonts w:ascii="Century Gothic" w:eastAsia="Times New Roman" w:hAnsi="Century Gothic" w:cs="Times New Roman"/>
        </w:rPr>
        <w:t xml:space="preserve"> l</w:t>
      </w:r>
      <w:r w:rsidR="009A54EA" w:rsidRPr="008D2295">
        <w:rPr>
          <w:rFonts w:ascii="Century Gothic" w:eastAsia="Times New Roman" w:hAnsi="Century Gothic" w:cs="Times New Roman"/>
        </w:rPr>
        <w:t>evel 3</w:t>
      </w:r>
      <w:r w:rsidR="004478E2" w:rsidRPr="008D2295">
        <w:rPr>
          <w:rFonts w:ascii="Century Gothic" w:eastAsia="Times New Roman" w:hAnsi="Century Gothic" w:cs="Times New Roman"/>
        </w:rPr>
        <w:t xml:space="preserve"> 1 km (MYD11A1 version 5</w:t>
      </w:r>
      <w:r w:rsidRPr="008D2295">
        <w:rPr>
          <w:rFonts w:ascii="Century Gothic" w:eastAsia="Times New Roman" w:hAnsi="Century Gothic" w:cs="Times New Roman"/>
        </w:rPr>
        <w:t>)</w:t>
      </w:r>
      <w:r w:rsidR="004478E2" w:rsidRPr="008D2295">
        <w:rPr>
          <w:rFonts w:ascii="Century Gothic" w:eastAsia="Times New Roman" w:hAnsi="Century Gothic" w:cs="Times New Roman"/>
        </w:rPr>
        <w:t xml:space="preserve"> were downloaded from NASA’s </w:t>
      </w:r>
      <w:r w:rsidRPr="008D2295">
        <w:rPr>
          <w:rFonts w:ascii="Century Gothic" w:eastAsia="Times New Roman" w:hAnsi="Century Gothic" w:cs="Times New Roman"/>
        </w:rPr>
        <w:t xml:space="preserve">Reverb </w:t>
      </w:r>
      <w:r w:rsidR="004478E2" w:rsidRPr="008D2295">
        <w:rPr>
          <w:rFonts w:ascii="Century Gothic" w:eastAsia="Times New Roman" w:hAnsi="Century Gothic" w:cs="Times New Roman"/>
        </w:rPr>
        <w:t xml:space="preserve">Echo </w:t>
      </w:r>
      <w:r w:rsidRPr="008D2295">
        <w:rPr>
          <w:rFonts w:ascii="Century Gothic" w:eastAsia="Times New Roman" w:hAnsi="Century Gothic" w:cs="Times New Roman"/>
        </w:rPr>
        <w:t>website for 2003</w:t>
      </w:r>
      <w:ins w:id="38" w:author="peter hawman" w:date="2015-03-09T10:39:00Z">
        <w:r w:rsidR="004B1479">
          <w:rPr>
            <w:rFonts w:ascii="Century Gothic" w:eastAsia="Times New Roman" w:hAnsi="Century Gothic" w:cs="Times New Roman"/>
          </w:rPr>
          <w:t xml:space="preserve"> </w:t>
        </w:r>
      </w:ins>
      <w:r w:rsidRPr="008D2295">
        <w:rPr>
          <w:rFonts w:ascii="Century Gothic" w:eastAsia="Times New Roman" w:hAnsi="Century Gothic" w:cs="Times New Roman"/>
        </w:rPr>
        <w:t>-</w:t>
      </w:r>
      <w:ins w:id="39" w:author="peter hawman" w:date="2015-03-09T10:39:00Z">
        <w:r w:rsidR="004B1479">
          <w:rPr>
            <w:rFonts w:ascii="Century Gothic" w:eastAsia="Times New Roman" w:hAnsi="Century Gothic" w:cs="Times New Roman"/>
          </w:rPr>
          <w:t xml:space="preserve"> </w:t>
        </w:r>
      </w:ins>
      <w:r w:rsidRPr="008D2295">
        <w:rPr>
          <w:rFonts w:ascii="Century Gothic" w:eastAsia="Times New Roman" w:hAnsi="Century Gothic" w:cs="Times New Roman"/>
        </w:rPr>
        <w:t>2013</w:t>
      </w:r>
      <w:r w:rsidR="004478E2" w:rsidRPr="008D2295">
        <w:rPr>
          <w:rFonts w:ascii="Century Gothic" w:eastAsia="Times New Roman" w:hAnsi="Century Gothic" w:cs="Times New Roman"/>
        </w:rPr>
        <w:t xml:space="preserve"> to cover Washington (tiles h9v04 and h10v04)</w:t>
      </w:r>
      <w:r w:rsidRPr="008D2295">
        <w:rPr>
          <w:rFonts w:ascii="Century Gothic" w:eastAsia="Times New Roman" w:hAnsi="Century Gothic" w:cs="Times New Roman"/>
        </w:rPr>
        <w:t>.</w:t>
      </w:r>
    </w:p>
    <w:p w14:paraId="494D4732" w14:textId="77777777" w:rsidR="00E2344D" w:rsidRPr="008D2295" w:rsidRDefault="00E2344D" w:rsidP="00E2344D">
      <w:pPr>
        <w:spacing w:after="0" w:line="240" w:lineRule="auto"/>
        <w:rPr>
          <w:rFonts w:ascii="Century Gothic" w:eastAsia="Times New Roman" w:hAnsi="Century Gothic" w:cs="Times New Roman"/>
        </w:rPr>
      </w:pPr>
    </w:p>
    <w:p w14:paraId="34B11E6F" w14:textId="77777777" w:rsidR="00E2344D" w:rsidRPr="008D2295" w:rsidRDefault="00E2344D" w:rsidP="00E2344D">
      <w:pPr>
        <w:spacing w:after="0" w:line="240" w:lineRule="auto"/>
        <w:rPr>
          <w:rFonts w:ascii="Century Gothic" w:eastAsia="Times New Roman" w:hAnsi="Century Gothic" w:cs="Times New Roman"/>
        </w:rPr>
      </w:pPr>
      <w:r w:rsidRPr="008D2295">
        <w:rPr>
          <w:rFonts w:ascii="Century Gothic" w:eastAsia="Times New Roman" w:hAnsi="Century Gothic" w:cs="Times New Roman"/>
          <w:i/>
          <w:iCs/>
          <w:u w:val="single"/>
        </w:rPr>
        <w:t>Data Processing</w:t>
      </w:r>
    </w:p>
    <w:p w14:paraId="57B88A54" w14:textId="6CAC00FE" w:rsidR="00E2344D" w:rsidRPr="008D2295" w:rsidRDefault="00E2344D" w:rsidP="00E2344D">
      <w:pPr>
        <w:spacing w:after="0" w:line="240" w:lineRule="auto"/>
        <w:rPr>
          <w:rFonts w:ascii="Century Gothic" w:eastAsia="Times New Roman" w:hAnsi="Century Gothic" w:cs="Times New Roman"/>
        </w:rPr>
      </w:pPr>
      <w:r w:rsidRPr="008D2295">
        <w:rPr>
          <w:rFonts w:ascii="Century Gothic" w:eastAsia="Times New Roman" w:hAnsi="Century Gothic" w:cs="Times New Roman"/>
        </w:rPr>
        <w:t>In Microsoft Excel, hourly air temperature data from each weather station was compiled from January 1 to December 31 for each year in the dataset.  The average for each hour of each calendar day was calculated from all years in the dataset. The hourly averages were then entered into the Utah Model to calculate Chill Units and then summed for the 24 hour period to reach accumulated chill units for each day. Separately, the hourly air temperatures for each day of a set of representative days were plotted to determine the function by which the temperatures oscillate over a 24 hour period.  </w:t>
      </w:r>
      <w:commentRangeStart w:id="40"/>
      <w:r w:rsidRPr="008D2295">
        <w:rPr>
          <w:rFonts w:ascii="Century Gothic" w:eastAsia="Times New Roman" w:hAnsi="Century Gothic" w:cs="Times New Roman"/>
        </w:rPr>
        <w:t>That function was then applied to the maximum and minimum temperatures from those same days, the accumulated chill units calculated based on the plotted temperature distributions, and compared to the accumulated chill units initially calculated using individual hourly data.  </w:t>
      </w:r>
      <w:commentRangeEnd w:id="40"/>
      <w:r w:rsidR="003D4C66">
        <w:rPr>
          <w:rStyle w:val="CommentReference"/>
        </w:rPr>
        <w:commentReference w:id="40"/>
      </w:r>
      <w:r w:rsidRPr="008D2295">
        <w:rPr>
          <w:rFonts w:ascii="Century Gothic" w:eastAsia="Times New Roman" w:hAnsi="Century Gothic" w:cs="Times New Roman"/>
        </w:rPr>
        <w:t>Once the relationship between the total 24 hour dataset accumulated chill units and the max-min function dataset accumulated chill units was established, the function was applied to the 5 day rolling average maximum and minimum air temperatures calculated from MODIS data to determine the accumulated chill units for each day.  Daily accumulated chill units were summed for the entire year (365-366 days</w:t>
      </w:r>
      <w:r w:rsidR="004478E2" w:rsidRPr="008D2295">
        <w:rPr>
          <w:rFonts w:ascii="Century Gothic" w:eastAsia="Times New Roman" w:hAnsi="Century Gothic" w:cs="Times New Roman"/>
        </w:rPr>
        <w:t xml:space="preserve"> between September 1 and August 31</w:t>
      </w:r>
      <w:r w:rsidRPr="008D2295">
        <w:rPr>
          <w:rFonts w:ascii="Century Gothic" w:eastAsia="Times New Roman" w:hAnsi="Century Gothic" w:cs="Times New Roman"/>
        </w:rPr>
        <w:t xml:space="preserve">) </w:t>
      </w:r>
      <w:r w:rsidR="004478E2" w:rsidRPr="008D2295">
        <w:rPr>
          <w:rFonts w:ascii="Century Gothic" w:eastAsia="Times New Roman" w:hAnsi="Century Gothic" w:cs="Times New Roman"/>
        </w:rPr>
        <w:t xml:space="preserve">to </w:t>
      </w:r>
      <w:r w:rsidRPr="008D2295">
        <w:rPr>
          <w:rFonts w:ascii="Century Gothic" w:eastAsia="Times New Roman" w:hAnsi="Century Gothic" w:cs="Times New Roman"/>
        </w:rPr>
        <w:t>establish the current accumulated chill unit</w:t>
      </w:r>
      <w:ins w:id="41" w:author="clr" w:date="2015-03-10T23:08:00Z">
        <w:r w:rsidR="003D4C66">
          <w:rPr>
            <w:rFonts w:ascii="Century Gothic" w:eastAsia="Times New Roman" w:hAnsi="Century Gothic" w:cs="Times New Roman"/>
          </w:rPr>
          <w:t>s</w:t>
        </w:r>
      </w:ins>
      <w:r w:rsidRPr="008D2295">
        <w:rPr>
          <w:rFonts w:ascii="Century Gothic" w:eastAsia="Times New Roman" w:hAnsi="Century Gothic" w:cs="Times New Roman"/>
        </w:rPr>
        <w:t xml:space="preserve"> apple trees in the region experience.</w:t>
      </w:r>
    </w:p>
    <w:p w14:paraId="45E063E0" w14:textId="77777777" w:rsidR="00E2344D" w:rsidRPr="008D2295" w:rsidRDefault="00E2344D" w:rsidP="00E2344D">
      <w:pPr>
        <w:spacing w:after="0" w:line="240" w:lineRule="auto"/>
        <w:rPr>
          <w:rFonts w:ascii="Century Gothic" w:eastAsia="Times New Roman" w:hAnsi="Century Gothic" w:cs="Times New Roman"/>
        </w:rPr>
      </w:pPr>
    </w:p>
    <w:p w14:paraId="065E27A4" w14:textId="77777777" w:rsidR="00E2344D" w:rsidRPr="008D2295" w:rsidRDefault="00E2344D" w:rsidP="00E2344D">
      <w:pPr>
        <w:spacing w:after="0" w:line="240" w:lineRule="auto"/>
        <w:rPr>
          <w:rFonts w:ascii="Century Gothic" w:eastAsia="Times New Roman" w:hAnsi="Century Gothic" w:cs="Times New Roman"/>
        </w:rPr>
      </w:pPr>
      <w:r w:rsidRPr="008D2295">
        <w:rPr>
          <w:rFonts w:ascii="Century Gothic" w:eastAsia="Times New Roman" w:hAnsi="Century Gothic" w:cs="Times New Roman"/>
          <w:i/>
          <w:iCs/>
          <w:u w:val="single"/>
        </w:rPr>
        <w:t>Data Analysis</w:t>
      </w:r>
    </w:p>
    <w:p w14:paraId="2BB5B61E" w14:textId="77777777" w:rsidR="00E2344D" w:rsidRDefault="00E2344D" w:rsidP="00E2344D">
      <w:pPr>
        <w:pStyle w:val="NormalWeb"/>
        <w:spacing w:before="0" w:beforeAutospacing="0" w:after="0" w:afterAutospacing="0"/>
        <w:rPr>
          <w:rFonts w:ascii="Century Gothic" w:hAnsi="Century Gothic"/>
          <w:color w:val="000000"/>
          <w:sz w:val="22"/>
          <w:szCs w:val="22"/>
        </w:rPr>
      </w:pPr>
      <w:r w:rsidRPr="008D2295">
        <w:rPr>
          <w:rFonts w:ascii="Century Gothic" w:hAnsi="Century Gothic"/>
          <w:sz w:val="22"/>
          <w:szCs w:val="22"/>
        </w:rPr>
        <w:t xml:space="preserve">From the calculation of accumulated chill </w:t>
      </w:r>
      <w:r w:rsidRPr="00AE68CD">
        <w:rPr>
          <w:rFonts w:ascii="Century Gothic" w:hAnsi="Century Gothic"/>
          <w:color w:val="000000"/>
          <w:sz w:val="22"/>
          <w:szCs w:val="22"/>
        </w:rPr>
        <w:t>units experienced under current conditions, forecasted accumulated chill units for the region were calculated.  The projected changes in maximum and minimum air temperatures were combined with the respective corresponding MODIS data for each day and the newly calculated temperatures were entered into the Utah Model then summed for accumulated chill units for each 2045 and 2065.  The results of each of these applications were mapped with delineations for suitable apple growing areas.  </w:t>
      </w:r>
    </w:p>
    <w:p w14:paraId="6C3D7440" w14:textId="77777777" w:rsidR="008D2295" w:rsidRDefault="008D2295" w:rsidP="00E2344D">
      <w:pPr>
        <w:pStyle w:val="NormalWeb"/>
        <w:spacing w:before="0" w:beforeAutospacing="0" w:after="0" w:afterAutospacing="0"/>
        <w:rPr>
          <w:rFonts w:ascii="Century Gothic" w:hAnsi="Century Gothic"/>
          <w:color w:val="000000"/>
          <w:sz w:val="22"/>
          <w:szCs w:val="22"/>
        </w:rPr>
      </w:pPr>
    </w:p>
    <w:p w14:paraId="26D0A855" w14:textId="41B1F2D9" w:rsidR="008D2295" w:rsidRPr="008D2295" w:rsidRDefault="008D2295" w:rsidP="00E2344D">
      <w:pPr>
        <w:pStyle w:val="NormalWeb"/>
        <w:spacing w:before="0" w:beforeAutospacing="0" w:after="0" w:afterAutospacing="0"/>
        <w:rPr>
          <w:rFonts w:ascii="Century Gothic" w:hAnsi="Century Gothic"/>
          <w:b/>
          <w:sz w:val="22"/>
          <w:szCs w:val="22"/>
        </w:rPr>
      </w:pPr>
      <w:r w:rsidRPr="008D2295">
        <w:rPr>
          <w:rFonts w:ascii="Century Gothic" w:hAnsi="Century Gothic"/>
          <w:b/>
          <w:sz w:val="22"/>
          <w:szCs w:val="22"/>
        </w:rPr>
        <w:t>(TO BE ADDED: Methodology used with the climate models)</w:t>
      </w:r>
    </w:p>
    <w:p w14:paraId="412F781E" w14:textId="77777777" w:rsidR="00E2344D" w:rsidRDefault="00E2344D" w:rsidP="00E2344D">
      <w:pPr>
        <w:spacing w:after="0" w:line="240" w:lineRule="auto"/>
        <w:rPr>
          <w:rFonts w:ascii="Questrial" w:eastAsia="Times New Roman" w:hAnsi="Questrial" w:cs="Times New Roman"/>
          <w:color w:val="000000"/>
          <w:sz w:val="23"/>
          <w:szCs w:val="23"/>
        </w:rPr>
      </w:pPr>
    </w:p>
    <w:p w14:paraId="4349CC84" w14:textId="77777777" w:rsidR="00E2344D" w:rsidRDefault="00E2344D" w:rsidP="00E2344D">
      <w:pPr>
        <w:spacing w:after="0" w:line="240" w:lineRule="auto"/>
        <w:rPr>
          <w:rFonts w:ascii="Questrial" w:eastAsia="Times New Roman" w:hAnsi="Questrial" w:cs="Times New Roman"/>
          <w:color w:val="000000"/>
          <w:sz w:val="23"/>
          <w:szCs w:val="23"/>
        </w:rPr>
      </w:pPr>
    </w:p>
    <w:p w14:paraId="7A8A8081" w14:textId="77777777" w:rsidR="00E41324" w:rsidRPr="00B265D9" w:rsidRDefault="008B7071" w:rsidP="00D3013B">
      <w:pPr>
        <w:pStyle w:val="Heading1"/>
        <w:rPr>
          <w:rFonts w:ascii="Century Gothic" w:hAnsi="Century Gothic"/>
        </w:rPr>
      </w:pPr>
      <w:bookmarkStart w:id="42" w:name="_Toc334198730"/>
      <w:r>
        <w:rPr>
          <w:rFonts w:ascii="Century Gothic" w:hAnsi="Century Gothic"/>
        </w:rPr>
        <w:t xml:space="preserve">IV. </w:t>
      </w:r>
      <w:r w:rsidR="00E41324" w:rsidRPr="00B265D9">
        <w:rPr>
          <w:rFonts w:ascii="Century Gothic" w:hAnsi="Century Gothic"/>
        </w:rPr>
        <w:t>Results</w:t>
      </w:r>
      <w:bookmarkEnd w:id="42"/>
      <w:r w:rsidR="001F1328">
        <w:rPr>
          <w:rFonts w:ascii="Century Gothic" w:hAnsi="Century Gothic"/>
        </w:rPr>
        <w:t xml:space="preserve"> &amp; Discussion</w:t>
      </w:r>
    </w:p>
    <w:p w14:paraId="2E70E148" w14:textId="77777777" w:rsidR="00E41324" w:rsidRPr="00494746"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 Things to discuss:</w:t>
      </w:r>
    </w:p>
    <w:p w14:paraId="3B7F49EB" w14:textId="77777777" w:rsidR="00242822" w:rsidRPr="001F1328" w:rsidRDefault="00242822" w:rsidP="001F1328">
      <w:pPr>
        <w:pStyle w:val="NoSpacing"/>
        <w:rPr>
          <w:rFonts w:ascii="Century Gothic" w:hAnsi="Century Gothic"/>
        </w:rPr>
      </w:pPr>
    </w:p>
    <w:p w14:paraId="1D439025" w14:textId="77777777" w:rsidR="00242822" w:rsidRPr="001F1328" w:rsidRDefault="00E41324" w:rsidP="001F1328">
      <w:pPr>
        <w:pStyle w:val="NoSpacing"/>
        <w:numPr>
          <w:ilvl w:val="0"/>
          <w:numId w:val="4"/>
        </w:numPr>
        <w:rPr>
          <w:rFonts w:ascii="Century Gothic" w:hAnsi="Century Gothic"/>
          <w:b/>
          <w:bCs/>
          <w:szCs w:val="24"/>
        </w:rPr>
      </w:pPr>
      <w:bookmarkStart w:id="43" w:name="_Toc334198732"/>
      <w:r w:rsidRPr="001F1328">
        <w:rPr>
          <w:rFonts w:ascii="Century Gothic" w:hAnsi="Century Gothic"/>
          <w:szCs w:val="24"/>
        </w:rPr>
        <w:t>Analysis of Results</w:t>
      </w:r>
      <w:bookmarkEnd w:id="43"/>
      <w:r w:rsidR="001F1328">
        <w:rPr>
          <w:rFonts w:ascii="Century Gothic" w:hAnsi="Century Gothic"/>
          <w:szCs w:val="24"/>
        </w:rPr>
        <w:t xml:space="preserve">: </w:t>
      </w:r>
      <w:r w:rsidR="00242822" w:rsidRPr="001F1328">
        <w:rPr>
          <w:rFonts w:ascii="Century Gothic" w:hAnsi="Century Gothic"/>
          <w:szCs w:val="24"/>
        </w:rPr>
        <w:t>What can you tell from your graphs, images, etc? What does this mean for your project?</w:t>
      </w:r>
    </w:p>
    <w:p w14:paraId="43FD91C4" w14:textId="77777777" w:rsidR="00242822" w:rsidRPr="001F1328" w:rsidRDefault="00E41324" w:rsidP="001F1328">
      <w:pPr>
        <w:pStyle w:val="NoSpacing"/>
        <w:numPr>
          <w:ilvl w:val="0"/>
          <w:numId w:val="4"/>
        </w:numPr>
        <w:rPr>
          <w:rFonts w:ascii="Century Gothic" w:eastAsia="Times New Roman" w:hAnsi="Century Gothic" w:cs="Arial"/>
          <w:bCs/>
          <w:szCs w:val="24"/>
        </w:rPr>
      </w:pPr>
      <w:bookmarkStart w:id="44" w:name="_Toc334198733"/>
      <w:r w:rsidRPr="001F1328">
        <w:rPr>
          <w:rFonts w:ascii="Century Gothic" w:hAnsi="Century Gothic"/>
          <w:szCs w:val="24"/>
        </w:rPr>
        <w:t>Errors &amp; Uncertainty</w:t>
      </w:r>
      <w:bookmarkEnd w:id="44"/>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p>
    <w:p w14:paraId="71CDDA20" w14:textId="77777777" w:rsidR="001F1328" w:rsidRDefault="00E41324" w:rsidP="001F1328">
      <w:pPr>
        <w:pStyle w:val="NoSpacing"/>
        <w:numPr>
          <w:ilvl w:val="0"/>
          <w:numId w:val="4"/>
        </w:numPr>
        <w:rPr>
          <w:szCs w:val="24"/>
        </w:rPr>
      </w:pPr>
      <w:bookmarkStart w:id="45" w:name="_Toc334198734"/>
      <w:r w:rsidRPr="001F1328">
        <w:rPr>
          <w:rFonts w:ascii="Century Gothic" w:hAnsi="Century Gothic"/>
          <w:szCs w:val="24"/>
        </w:rPr>
        <w:t>Future Work</w:t>
      </w:r>
      <w:bookmarkEnd w:id="45"/>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0135FA3C" w14:textId="77777777" w:rsidR="00E41324" w:rsidRPr="00B265D9" w:rsidRDefault="008B7071" w:rsidP="00D3013B">
      <w:pPr>
        <w:pStyle w:val="Heading1"/>
        <w:rPr>
          <w:rFonts w:ascii="Century Gothic" w:hAnsi="Century Gothic"/>
        </w:rPr>
      </w:pPr>
      <w:bookmarkStart w:id="46" w:name="_Toc334198735"/>
      <w:r>
        <w:rPr>
          <w:rFonts w:ascii="Century Gothic" w:hAnsi="Century Gothic"/>
        </w:rPr>
        <w:t xml:space="preserve">V. </w:t>
      </w:r>
      <w:r w:rsidR="00E41324" w:rsidRPr="00B265D9">
        <w:rPr>
          <w:rFonts w:ascii="Century Gothic" w:hAnsi="Century Gothic"/>
        </w:rPr>
        <w:t>Conclusions</w:t>
      </w:r>
      <w:bookmarkEnd w:id="46"/>
    </w:p>
    <w:p w14:paraId="0ECD85F9"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Word count: 2</w:t>
      </w:r>
      <w:r w:rsidR="0015019B">
        <w:rPr>
          <w:rFonts w:ascii="Century Gothic" w:hAnsi="Century Gothic"/>
          <w:szCs w:val="24"/>
        </w:rPr>
        <w:t>00-600.</w:t>
      </w:r>
    </w:p>
    <w:p w14:paraId="7D996172" w14:textId="77777777" w:rsidR="00E41324" w:rsidRPr="00B265D9" w:rsidRDefault="008B7071" w:rsidP="00D3013B">
      <w:pPr>
        <w:pStyle w:val="Heading1"/>
        <w:rPr>
          <w:rFonts w:ascii="Century Gothic" w:hAnsi="Century Gothic"/>
        </w:rPr>
      </w:pPr>
      <w:bookmarkStart w:id="47" w:name="_Toc334198736"/>
      <w:r>
        <w:rPr>
          <w:rFonts w:ascii="Century Gothic" w:hAnsi="Century Gothic"/>
        </w:rPr>
        <w:t xml:space="preserve">VI. </w:t>
      </w:r>
      <w:r w:rsidR="00E41324" w:rsidRPr="00B265D9">
        <w:rPr>
          <w:rFonts w:ascii="Century Gothic" w:hAnsi="Century Gothic"/>
        </w:rPr>
        <w:t>Acknowledgments</w:t>
      </w:r>
      <w:bookmarkEnd w:id="47"/>
    </w:p>
    <w:p w14:paraId="003C3C68"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Keep to a concise paragraph or bullets of names</w:t>
      </w:r>
      <w:r w:rsidR="00855532">
        <w:rPr>
          <w:rFonts w:ascii="Century Gothic" w:hAnsi="Century Gothic"/>
          <w:szCs w:val="24"/>
        </w:rPr>
        <w:t>. End with the following sentence.</w:t>
      </w:r>
    </w:p>
    <w:p w14:paraId="21E5FF88" w14:textId="77777777" w:rsidR="00FC670A" w:rsidRDefault="00FC670A" w:rsidP="008975BD">
      <w:pPr>
        <w:spacing w:after="0" w:line="240" w:lineRule="auto"/>
        <w:rPr>
          <w:rFonts w:ascii="Century Gothic" w:hAnsi="Century Gothic"/>
          <w:szCs w:val="24"/>
        </w:rPr>
      </w:pPr>
    </w:p>
    <w:p w14:paraId="0F88BC28" w14:textId="77777777" w:rsidR="00FC670A" w:rsidRDefault="00FC670A" w:rsidP="008975BD">
      <w:pPr>
        <w:spacing w:after="0" w:line="240" w:lineRule="auto"/>
        <w:rPr>
          <w:rFonts w:ascii="Century Gothic" w:hAnsi="Century Gothic"/>
          <w:szCs w:val="24"/>
        </w:rPr>
      </w:pPr>
      <w:commentRangeStart w:id="48"/>
      <w:r w:rsidRPr="00FC670A">
        <w:rPr>
          <w:rFonts w:ascii="Century Gothic" w:hAnsi="Century Gothic"/>
          <w:szCs w:val="24"/>
        </w:rPr>
        <w:t xml:space="preserve">This material </w:t>
      </w:r>
      <w:commentRangeEnd w:id="48"/>
      <w:r>
        <w:rPr>
          <w:rStyle w:val="CommentReference"/>
        </w:rPr>
        <w:commentReference w:id="48"/>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33F751E" w14:textId="680D34ED" w:rsidR="00CF7DC9" w:rsidRPr="00CF7DC9" w:rsidRDefault="008B7071" w:rsidP="00CF7DC9">
      <w:pPr>
        <w:pStyle w:val="Heading1"/>
        <w:rPr>
          <w:rFonts w:ascii="Century Gothic" w:hAnsi="Century Gothic"/>
        </w:rPr>
      </w:pPr>
      <w:bookmarkStart w:id="49" w:name="_Toc334198737"/>
      <w:r>
        <w:rPr>
          <w:rFonts w:ascii="Century Gothic" w:hAnsi="Century Gothic"/>
        </w:rPr>
        <w:t xml:space="preserve">VII. </w:t>
      </w:r>
      <w:r w:rsidR="00E41324" w:rsidRPr="00B265D9">
        <w:rPr>
          <w:rFonts w:ascii="Century Gothic" w:hAnsi="Century Gothic"/>
        </w:rPr>
        <w:t>References</w:t>
      </w:r>
      <w:bookmarkStart w:id="50" w:name="_Toc334198738"/>
      <w:bookmarkEnd w:id="49"/>
    </w:p>
    <w:p w14:paraId="1858B000" w14:textId="1D071AEC"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r>
        <w:rPr>
          <w:rFonts w:ascii="Century Gothic" w:hAnsi="Century Gothic" w:cs="Arial"/>
          <w:color w:val="222222"/>
          <w:sz w:val="22"/>
          <w:szCs w:val="22"/>
          <w:shd w:val="clear" w:color="auto" w:fill="FFFFFF"/>
        </w:rPr>
        <w:t>Bennett, J.P., 1949. Temperature and bud rest period. California Agriculture 3  9, 12.</w:t>
      </w:r>
    </w:p>
    <w:p w14:paraId="1C396DF1"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p>
    <w:p w14:paraId="147CFCE2" w14:textId="1D64A68D" w:rsidR="00CF7DC9" w:rsidRPr="00CF7DC9" w:rsidRDefault="00CF7DC9" w:rsidP="00CF7DC9">
      <w:pPr>
        <w:pStyle w:val="NormalWeb"/>
        <w:spacing w:before="0" w:beforeAutospacing="0" w:after="0" w:afterAutospacing="0"/>
        <w:rPr>
          <w:rFonts w:ascii="Century Gothic" w:hAnsi="Century Gothic"/>
          <w:sz w:val="22"/>
          <w:szCs w:val="22"/>
        </w:rPr>
      </w:pPr>
      <w:r w:rsidRPr="00CF7DC9">
        <w:rPr>
          <w:rFonts w:ascii="Century Gothic" w:hAnsi="Century Gothic" w:cs="Arial"/>
          <w:color w:val="222222"/>
          <w:sz w:val="22"/>
          <w:szCs w:val="22"/>
          <w:shd w:val="clear" w:color="auto" w:fill="FFFFFF"/>
        </w:rPr>
        <w:t>Carter, K (2007). Low-Chill Apples.</w:t>
      </w:r>
      <w:r w:rsidRPr="00CF7DC9">
        <w:rPr>
          <w:rFonts w:ascii="Century Gothic" w:hAnsi="Century Gothic" w:cs="Arial"/>
          <w:i/>
          <w:iCs/>
          <w:color w:val="222222"/>
          <w:sz w:val="22"/>
          <w:szCs w:val="22"/>
          <w:shd w:val="clear" w:color="auto" w:fill="FFFFFF"/>
        </w:rPr>
        <w:t>Center for Landscape and Urban Horticulture.</w:t>
      </w:r>
    </w:p>
    <w:p w14:paraId="623B695A"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p>
    <w:p w14:paraId="1DB6DFB7" w14:textId="77777777" w:rsidR="00CF7DC9" w:rsidRDefault="00CF7DC9" w:rsidP="00CF7DC9">
      <w:pPr>
        <w:pStyle w:val="NormalWeb"/>
        <w:spacing w:before="0" w:beforeAutospacing="0" w:after="0" w:afterAutospacing="0"/>
        <w:rPr>
          <w:rFonts w:ascii="Century Gothic" w:hAnsi="Century Gothic" w:cs="Arial"/>
          <w:color w:val="222222"/>
          <w:sz w:val="22"/>
          <w:szCs w:val="22"/>
          <w:shd w:val="clear" w:color="auto" w:fill="FFFFFF"/>
        </w:rPr>
      </w:pPr>
      <w:r w:rsidRPr="00333729">
        <w:rPr>
          <w:rFonts w:ascii="Century Gothic" w:hAnsi="Century Gothic" w:cs="Arial"/>
          <w:color w:val="222222"/>
          <w:sz w:val="22"/>
          <w:szCs w:val="22"/>
          <w:shd w:val="clear" w:color="auto" w:fill="FFFFFF"/>
          <w:lang w:val="es-ES_tradnl"/>
          <w:rPrChange w:id="51" w:author="Brumbaugh, Beth (LARC-E3)[SSAI DEVELOP]" w:date="2015-03-13T18:46:00Z">
            <w:rPr>
              <w:rFonts w:ascii="Century Gothic" w:hAnsi="Century Gothic" w:cs="Arial"/>
              <w:color w:val="222222"/>
              <w:sz w:val="22"/>
              <w:szCs w:val="22"/>
              <w:shd w:val="clear" w:color="auto" w:fill="FFFFFF"/>
            </w:rPr>
          </w:rPrChange>
        </w:rPr>
        <w:t xml:space="preserve">Cesaraccio, C., Spano, D., Snyder, R. L., &amp; Duce, P. (2004). </w:t>
      </w:r>
      <w:r>
        <w:rPr>
          <w:rFonts w:ascii="Century Gothic" w:hAnsi="Century Gothic" w:cs="Arial"/>
          <w:color w:val="222222"/>
          <w:sz w:val="22"/>
          <w:szCs w:val="22"/>
          <w:shd w:val="clear" w:color="auto" w:fill="FFFFFF"/>
        </w:rPr>
        <w:t>Chilling and forcing model to</w:t>
      </w:r>
    </w:p>
    <w:p w14:paraId="244F1364" w14:textId="0BB13D1C" w:rsidR="00CF7DC9" w:rsidRPr="00CF7DC9" w:rsidRDefault="00CF7DC9" w:rsidP="00CF7DC9">
      <w:pPr>
        <w:pStyle w:val="NormalWeb"/>
        <w:spacing w:before="0" w:beforeAutospacing="0" w:after="0" w:afterAutospacing="0"/>
        <w:ind w:left="720"/>
        <w:rPr>
          <w:rFonts w:ascii="Century Gothic" w:hAnsi="Century Gothic"/>
          <w:sz w:val="22"/>
          <w:szCs w:val="22"/>
        </w:rPr>
      </w:pPr>
      <w:r w:rsidRPr="00CF7DC9">
        <w:rPr>
          <w:rFonts w:ascii="Century Gothic" w:hAnsi="Century Gothic" w:cs="Arial"/>
          <w:color w:val="222222"/>
          <w:sz w:val="22"/>
          <w:szCs w:val="22"/>
          <w:shd w:val="clear" w:color="auto" w:fill="FFFFFF"/>
        </w:rPr>
        <w:t xml:space="preserve">predict bud-burst of crop and forest species. </w:t>
      </w:r>
      <w:r w:rsidRPr="00CF7DC9">
        <w:rPr>
          <w:rFonts w:ascii="Century Gothic" w:hAnsi="Century Gothic" w:cs="Arial"/>
          <w:i/>
          <w:iCs/>
          <w:color w:val="222222"/>
          <w:sz w:val="22"/>
          <w:szCs w:val="22"/>
          <w:shd w:val="clear" w:color="auto" w:fill="FFFFFF"/>
        </w:rPr>
        <w:t>Agricultural and Forest Meteorology</w:t>
      </w:r>
      <w:r w:rsidRPr="00CF7DC9">
        <w:rPr>
          <w:rFonts w:ascii="Century Gothic" w:hAnsi="Century Gothic" w:cs="Arial"/>
          <w:color w:val="222222"/>
          <w:sz w:val="22"/>
          <w:szCs w:val="22"/>
          <w:shd w:val="clear" w:color="auto" w:fill="FFFFFF"/>
        </w:rPr>
        <w:t xml:space="preserve">, </w:t>
      </w:r>
      <w:r w:rsidRPr="00CF7DC9">
        <w:rPr>
          <w:rFonts w:ascii="Century Gothic" w:hAnsi="Century Gothic" w:cs="Arial"/>
          <w:i/>
          <w:iCs/>
          <w:color w:val="222222"/>
          <w:sz w:val="22"/>
          <w:szCs w:val="22"/>
          <w:shd w:val="clear" w:color="auto" w:fill="FFFFFF"/>
        </w:rPr>
        <w:t>126</w:t>
      </w:r>
      <w:r w:rsidRPr="00CF7DC9">
        <w:rPr>
          <w:rFonts w:ascii="Century Gothic" w:hAnsi="Century Gothic" w:cs="Arial"/>
          <w:color w:val="222222"/>
          <w:sz w:val="22"/>
          <w:szCs w:val="22"/>
          <w:shd w:val="clear" w:color="auto" w:fill="FFFFFF"/>
        </w:rPr>
        <w:t>(1), 1-13.</w:t>
      </w:r>
    </w:p>
    <w:p w14:paraId="0D5B64FD"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p>
    <w:p w14:paraId="23A6E81A" w14:textId="7E813C13" w:rsidR="00CF7DC9" w:rsidRPr="00CF7DC9" w:rsidRDefault="00CF7DC9" w:rsidP="00CF7DC9">
      <w:pPr>
        <w:pStyle w:val="NormalWeb"/>
        <w:spacing w:before="0" w:beforeAutospacing="0" w:after="0" w:afterAutospacing="0"/>
        <w:rPr>
          <w:rFonts w:ascii="Century Gothic" w:hAnsi="Century Gothic"/>
          <w:sz w:val="22"/>
          <w:szCs w:val="22"/>
        </w:rPr>
      </w:pPr>
      <w:r w:rsidRPr="00CF7DC9">
        <w:rPr>
          <w:rFonts w:ascii="Century Gothic" w:hAnsi="Century Gothic" w:cs="Arial"/>
          <w:color w:val="222222"/>
          <w:sz w:val="22"/>
          <w:szCs w:val="22"/>
          <w:shd w:val="clear" w:color="auto" w:fill="FFFFFF"/>
        </w:rPr>
        <w:t>C</w:t>
      </w:r>
      <w:r>
        <w:rPr>
          <w:rFonts w:ascii="Century Gothic" w:hAnsi="Century Gothic" w:cs="Arial"/>
          <w:color w:val="222222"/>
          <w:sz w:val="22"/>
          <w:szCs w:val="22"/>
          <w:shd w:val="clear" w:color="auto" w:fill="FFFFFF"/>
        </w:rPr>
        <w:t>hambers, M. (2002). Climate of W</w:t>
      </w:r>
      <w:r w:rsidRPr="00CF7DC9">
        <w:rPr>
          <w:rFonts w:ascii="Century Gothic" w:hAnsi="Century Gothic" w:cs="Arial"/>
          <w:color w:val="222222"/>
          <w:sz w:val="22"/>
          <w:szCs w:val="22"/>
          <w:shd w:val="clear" w:color="auto" w:fill="FFFFFF"/>
        </w:rPr>
        <w:t>ashington. Retrieved February 19, 2015, from        </w:t>
      </w:r>
      <w:r w:rsidRPr="00CF7DC9">
        <w:rPr>
          <w:rStyle w:val="apple-tab-span"/>
          <w:rFonts w:ascii="Century Gothic" w:hAnsi="Century Gothic" w:cs="Arial"/>
          <w:color w:val="222222"/>
          <w:sz w:val="22"/>
          <w:szCs w:val="22"/>
          <w:shd w:val="clear" w:color="auto" w:fill="FFFFFF"/>
        </w:rPr>
        <w:tab/>
      </w:r>
      <w:hyperlink r:id="rId12" w:history="1">
        <w:r w:rsidRPr="00CF7DC9">
          <w:rPr>
            <w:rStyle w:val="Hyperlink"/>
            <w:rFonts w:ascii="Century Gothic" w:hAnsi="Century Gothic" w:cs="Arial"/>
            <w:color w:val="1155CC"/>
            <w:sz w:val="22"/>
            <w:szCs w:val="22"/>
            <w:shd w:val="clear" w:color="auto" w:fill="FFFFFF"/>
          </w:rPr>
          <w:t>http://www.wrcc.dri.edu/narratives/WASHINGTON.htm</w:t>
        </w:r>
      </w:hyperlink>
    </w:p>
    <w:p w14:paraId="063DEF71"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p>
    <w:p w14:paraId="004286F4" w14:textId="77777777" w:rsidR="0033416E" w:rsidRDefault="00CF7DC9" w:rsidP="00CF7DC9">
      <w:pPr>
        <w:pStyle w:val="NormalWeb"/>
        <w:spacing w:before="0" w:beforeAutospacing="0" w:after="0" w:afterAutospacing="0"/>
        <w:rPr>
          <w:rFonts w:ascii="Century Gothic" w:hAnsi="Century Gothic" w:cs="Arial"/>
          <w:color w:val="222222"/>
          <w:sz w:val="22"/>
          <w:szCs w:val="22"/>
          <w:shd w:val="clear" w:color="auto" w:fill="FFFFFF"/>
        </w:rPr>
      </w:pPr>
      <w:r w:rsidRPr="00333729">
        <w:rPr>
          <w:rFonts w:ascii="Century Gothic" w:hAnsi="Century Gothic" w:cs="Arial"/>
          <w:color w:val="222222"/>
          <w:sz w:val="22"/>
          <w:szCs w:val="22"/>
          <w:shd w:val="clear" w:color="auto" w:fill="FFFFFF"/>
          <w:lang w:val="es-ES_tradnl"/>
          <w:rPrChange w:id="52" w:author="Brumbaugh, Beth (LARC-E3)[SSAI DEVELOP]" w:date="2015-03-13T18:46:00Z">
            <w:rPr>
              <w:rFonts w:ascii="Century Gothic" w:hAnsi="Century Gothic" w:cs="Arial"/>
              <w:color w:val="222222"/>
              <w:sz w:val="22"/>
              <w:szCs w:val="22"/>
              <w:shd w:val="clear" w:color="auto" w:fill="FFFFFF"/>
            </w:rPr>
          </w:rPrChange>
        </w:rPr>
        <w:t xml:space="preserve">Jensen, W. S. (n.d.). </w:t>
      </w:r>
      <w:r w:rsidRPr="00CF7DC9">
        <w:rPr>
          <w:rFonts w:ascii="Century Gothic" w:hAnsi="Century Gothic" w:cs="Arial"/>
          <w:color w:val="222222"/>
          <w:sz w:val="22"/>
          <w:szCs w:val="22"/>
          <w:shd w:val="clear" w:color="auto" w:fill="FFFFFF"/>
        </w:rPr>
        <w:t>Washington’s billion-dollar secret: The tree</w:t>
      </w:r>
      <w:r w:rsidR="0033416E">
        <w:rPr>
          <w:rFonts w:ascii="Century Gothic" w:hAnsi="Century Gothic" w:cs="Arial"/>
          <w:color w:val="222222"/>
          <w:sz w:val="22"/>
          <w:szCs w:val="22"/>
          <w:shd w:val="clear" w:color="auto" w:fill="FFFFFF"/>
        </w:rPr>
        <w:t xml:space="preserve"> fruit producers who help</w:t>
      </w:r>
    </w:p>
    <w:p w14:paraId="369729D9" w14:textId="12085F67" w:rsidR="00CF7DC9" w:rsidRPr="00CF7DC9" w:rsidRDefault="0033416E" w:rsidP="0033416E">
      <w:pPr>
        <w:pStyle w:val="NormalWeb"/>
        <w:spacing w:before="0" w:beforeAutospacing="0" w:after="0" w:afterAutospacing="0"/>
        <w:ind w:left="720"/>
        <w:rPr>
          <w:rFonts w:ascii="Century Gothic" w:hAnsi="Century Gothic"/>
          <w:sz w:val="22"/>
          <w:szCs w:val="22"/>
        </w:rPr>
      </w:pPr>
      <w:r>
        <w:rPr>
          <w:rFonts w:ascii="Century Gothic" w:hAnsi="Century Gothic" w:cs="Arial"/>
          <w:color w:val="222222"/>
          <w:sz w:val="22"/>
          <w:szCs w:val="22"/>
          <w:shd w:val="clear" w:color="auto" w:fill="FFFFFF"/>
        </w:rPr>
        <w:t xml:space="preserve">grow our economy [WWW page]. </w:t>
      </w:r>
      <w:r w:rsidR="00CF7DC9" w:rsidRPr="00CF7DC9">
        <w:rPr>
          <w:rFonts w:ascii="Century Gothic" w:hAnsi="Century Gothic" w:cs="Arial"/>
          <w:color w:val="222222"/>
          <w:sz w:val="22"/>
          <w:szCs w:val="22"/>
          <w:shd w:val="clear" w:color="auto" w:fill="FFFFFF"/>
        </w:rPr>
        <w:t>URL   http://www.wahort.org/images/downloads/issue-brief.pdf</w:t>
      </w:r>
    </w:p>
    <w:p w14:paraId="11177801"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p>
    <w:p w14:paraId="5864E4B0" w14:textId="592A1A2D" w:rsidR="0033416E" w:rsidRDefault="00CF7DC9" w:rsidP="00CF7DC9">
      <w:pPr>
        <w:pStyle w:val="NormalWeb"/>
        <w:spacing w:before="0" w:beforeAutospacing="0" w:after="0" w:afterAutospacing="0"/>
        <w:rPr>
          <w:rFonts w:ascii="Century Gothic" w:hAnsi="Century Gothic" w:cs="Arial"/>
          <w:color w:val="222222"/>
          <w:sz w:val="22"/>
          <w:szCs w:val="22"/>
          <w:shd w:val="clear" w:color="auto" w:fill="FFFFFF"/>
        </w:rPr>
      </w:pPr>
      <w:r w:rsidRPr="00CF7DC9">
        <w:rPr>
          <w:rFonts w:ascii="Century Gothic" w:hAnsi="Century Gothic" w:cs="Arial"/>
          <w:color w:val="222222"/>
          <w:sz w:val="22"/>
          <w:szCs w:val="22"/>
          <w:shd w:val="clear" w:color="auto" w:fill="FFFFFF"/>
        </w:rPr>
        <w:t>Luedeling, E., Zhang, M., Luedeling</w:t>
      </w:r>
      <w:r w:rsidR="0033416E">
        <w:rPr>
          <w:rFonts w:ascii="Century Gothic" w:hAnsi="Century Gothic" w:cs="Arial"/>
          <w:color w:val="222222"/>
          <w:sz w:val="22"/>
          <w:szCs w:val="22"/>
          <w:shd w:val="clear" w:color="auto" w:fill="FFFFFF"/>
        </w:rPr>
        <w:t>, V., and</w:t>
      </w:r>
      <w:r w:rsidRPr="00CF7DC9">
        <w:rPr>
          <w:rFonts w:ascii="Century Gothic" w:hAnsi="Century Gothic" w:cs="Arial"/>
          <w:color w:val="222222"/>
          <w:sz w:val="22"/>
          <w:szCs w:val="22"/>
          <w:shd w:val="clear" w:color="auto" w:fill="FFFFFF"/>
        </w:rPr>
        <w:t xml:space="preserve"> Girvetz, E. H. (200</w:t>
      </w:r>
      <w:r w:rsidR="0033416E">
        <w:rPr>
          <w:rFonts w:ascii="Century Gothic" w:hAnsi="Century Gothic" w:cs="Arial"/>
          <w:color w:val="222222"/>
          <w:sz w:val="22"/>
          <w:szCs w:val="22"/>
          <w:shd w:val="clear" w:color="auto" w:fill="FFFFFF"/>
        </w:rPr>
        <w:t>9). Sensitivity of winter chill</w:t>
      </w:r>
    </w:p>
    <w:p w14:paraId="3FE978EE" w14:textId="4C4646E9" w:rsidR="00CF7DC9" w:rsidRPr="00CF7DC9" w:rsidRDefault="00CF7DC9" w:rsidP="0033416E">
      <w:pPr>
        <w:pStyle w:val="NormalWeb"/>
        <w:spacing w:before="0" w:beforeAutospacing="0" w:after="0" w:afterAutospacing="0"/>
        <w:ind w:left="720"/>
        <w:rPr>
          <w:rFonts w:ascii="Century Gothic" w:hAnsi="Century Gothic"/>
          <w:sz w:val="22"/>
          <w:szCs w:val="22"/>
        </w:rPr>
      </w:pPr>
      <w:r w:rsidRPr="00CF7DC9">
        <w:rPr>
          <w:rFonts w:ascii="Century Gothic" w:hAnsi="Century Gothic" w:cs="Arial"/>
          <w:color w:val="222222"/>
          <w:sz w:val="22"/>
          <w:szCs w:val="22"/>
          <w:shd w:val="clear" w:color="auto" w:fill="FFFFFF"/>
        </w:rPr>
        <w:t xml:space="preserve">models for fruit and nut trees to climatic changes expected in California's Central Valley. </w:t>
      </w:r>
      <w:r w:rsidR="0033416E">
        <w:rPr>
          <w:rFonts w:ascii="Century Gothic" w:hAnsi="Century Gothic" w:cs="Arial"/>
          <w:i/>
          <w:iCs/>
          <w:color w:val="222222"/>
          <w:sz w:val="22"/>
          <w:szCs w:val="22"/>
          <w:shd w:val="clear" w:color="auto" w:fill="FFFFFF"/>
        </w:rPr>
        <w:t>Agriculture, Ecosystems &amp; E</w:t>
      </w:r>
      <w:r w:rsidRPr="00CF7DC9">
        <w:rPr>
          <w:rFonts w:ascii="Century Gothic" w:hAnsi="Century Gothic" w:cs="Arial"/>
          <w:i/>
          <w:iCs/>
          <w:color w:val="222222"/>
          <w:sz w:val="22"/>
          <w:szCs w:val="22"/>
          <w:shd w:val="clear" w:color="auto" w:fill="FFFFFF"/>
        </w:rPr>
        <w:t>nvironment</w:t>
      </w:r>
      <w:r w:rsidRPr="00CF7DC9">
        <w:rPr>
          <w:rFonts w:ascii="Century Gothic" w:hAnsi="Century Gothic" w:cs="Arial"/>
          <w:color w:val="222222"/>
          <w:sz w:val="22"/>
          <w:szCs w:val="22"/>
          <w:shd w:val="clear" w:color="auto" w:fill="FFFFFF"/>
        </w:rPr>
        <w:t xml:space="preserve">, </w:t>
      </w:r>
      <w:r w:rsidRPr="00CF7DC9">
        <w:rPr>
          <w:rFonts w:ascii="Century Gothic" w:hAnsi="Century Gothic" w:cs="Arial"/>
          <w:i/>
          <w:iCs/>
          <w:color w:val="222222"/>
          <w:sz w:val="22"/>
          <w:szCs w:val="22"/>
          <w:shd w:val="clear" w:color="auto" w:fill="FFFFFF"/>
        </w:rPr>
        <w:t>133</w:t>
      </w:r>
      <w:r w:rsidRPr="00CF7DC9">
        <w:rPr>
          <w:rFonts w:ascii="Century Gothic" w:hAnsi="Century Gothic" w:cs="Arial"/>
          <w:color w:val="222222"/>
          <w:sz w:val="22"/>
          <w:szCs w:val="22"/>
          <w:shd w:val="clear" w:color="auto" w:fill="FFFFFF"/>
        </w:rPr>
        <w:t>(1), 23-31.</w:t>
      </w:r>
    </w:p>
    <w:p w14:paraId="4C636972"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p>
    <w:p w14:paraId="1572F90D"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r>
        <w:rPr>
          <w:rFonts w:ascii="Century Gothic" w:hAnsi="Century Gothic" w:cs="Arial"/>
          <w:color w:val="222222"/>
          <w:sz w:val="22"/>
          <w:szCs w:val="22"/>
          <w:shd w:val="clear" w:color="auto" w:fill="FFFFFF"/>
        </w:rPr>
        <w:t>Richardson, E.A., Seeley, S.D., and Walker, D.R., 1974. A model for estimating the</w:t>
      </w:r>
    </w:p>
    <w:p w14:paraId="17337C2E" w14:textId="76C9302D" w:rsidR="0033416E" w:rsidRDefault="0033416E" w:rsidP="0033416E">
      <w:pPr>
        <w:pStyle w:val="NormalWeb"/>
        <w:spacing w:before="0" w:beforeAutospacing="0" w:after="0" w:afterAutospacing="0"/>
        <w:ind w:left="720"/>
        <w:rPr>
          <w:rFonts w:ascii="Century Gothic" w:hAnsi="Century Gothic" w:cs="Arial"/>
          <w:color w:val="222222"/>
          <w:sz w:val="22"/>
          <w:szCs w:val="22"/>
          <w:shd w:val="clear" w:color="auto" w:fill="FFFFFF"/>
        </w:rPr>
      </w:pPr>
      <w:r>
        <w:rPr>
          <w:rFonts w:ascii="Century Gothic" w:hAnsi="Century Gothic" w:cs="Arial"/>
          <w:color w:val="222222"/>
          <w:sz w:val="22"/>
          <w:szCs w:val="22"/>
          <w:shd w:val="clear" w:color="auto" w:fill="FFFFFF"/>
        </w:rPr>
        <w:t>completion of rest for Redhaven and Elberta peach trees. Hortscience 9, 331-332.</w:t>
      </w:r>
    </w:p>
    <w:p w14:paraId="1CD12544"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p>
    <w:p w14:paraId="104D1DA8" w14:textId="2D2FA84F" w:rsidR="0033416E" w:rsidRDefault="00CF7DC9" w:rsidP="00CF7DC9">
      <w:pPr>
        <w:pStyle w:val="NormalWeb"/>
        <w:spacing w:before="0" w:beforeAutospacing="0" w:after="0" w:afterAutospacing="0"/>
        <w:rPr>
          <w:rFonts w:ascii="Century Gothic" w:hAnsi="Century Gothic" w:cs="Arial"/>
          <w:color w:val="222222"/>
          <w:sz w:val="22"/>
          <w:szCs w:val="22"/>
          <w:shd w:val="clear" w:color="auto" w:fill="FFFFFF"/>
        </w:rPr>
      </w:pPr>
      <w:r w:rsidRPr="00CF7DC9">
        <w:rPr>
          <w:rFonts w:ascii="Century Gothic" w:hAnsi="Century Gothic" w:cs="Arial"/>
          <w:color w:val="222222"/>
          <w:sz w:val="22"/>
          <w:szCs w:val="22"/>
          <w:shd w:val="clear" w:color="auto" w:fill="FFFFFF"/>
        </w:rPr>
        <w:t>Schotzko, R. T., &amp; Granatstein, D. (2004). A brief look at</w:t>
      </w:r>
      <w:r w:rsidR="0033416E">
        <w:rPr>
          <w:rFonts w:ascii="Century Gothic" w:hAnsi="Century Gothic" w:cs="Arial"/>
          <w:color w:val="222222"/>
          <w:sz w:val="22"/>
          <w:szCs w:val="22"/>
          <w:shd w:val="clear" w:color="auto" w:fill="FFFFFF"/>
        </w:rPr>
        <w:t xml:space="preserve"> the Washington apple industry:</w:t>
      </w:r>
    </w:p>
    <w:p w14:paraId="4168BC77" w14:textId="79775F2A" w:rsidR="00CF7DC9" w:rsidRPr="00CF7DC9" w:rsidRDefault="00CF7DC9" w:rsidP="0033416E">
      <w:pPr>
        <w:pStyle w:val="NormalWeb"/>
        <w:spacing w:before="0" w:beforeAutospacing="0" w:after="0" w:afterAutospacing="0"/>
        <w:ind w:left="720"/>
        <w:rPr>
          <w:rFonts w:ascii="Century Gothic" w:hAnsi="Century Gothic"/>
          <w:sz w:val="22"/>
          <w:szCs w:val="22"/>
        </w:rPr>
      </w:pPr>
      <w:r w:rsidRPr="00CF7DC9">
        <w:rPr>
          <w:rFonts w:ascii="Century Gothic" w:hAnsi="Century Gothic" w:cs="Arial"/>
          <w:color w:val="222222"/>
          <w:sz w:val="22"/>
          <w:szCs w:val="22"/>
          <w:shd w:val="clear" w:color="auto" w:fill="FFFFFF"/>
        </w:rPr>
        <w:t xml:space="preserve">Past and present. </w:t>
      </w:r>
      <w:r w:rsidRPr="00CF7DC9">
        <w:rPr>
          <w:rFonts w:ascii="Century Gothic" w:hAnsi="Century Gothic" w:cs="Arial"/>
          <w:i/>
          <w:iCs/>
          <w:color w:val="222222"/>
          <w:sz w:val="22"/>
          <w:szCs w:val="22"/>
          <w:shd w:val="clear" w:color="auto" w:fill="FFFFFF"/>
        </w:rPr>
        <w:t>Washington State University, School of Economic Sciences, SES</w:t>
      </w:r>
      <w:r w:rsidRPr="00CF7DC9">
        <w:rPr>
          <w:rFonts w:ascii="Century Gothic" w:hAnsi="Century Gothic" w:cs="Arial"/>
          <w:color w:val="222222"/>
          <w:sz w:val="22"/>
          <w:szCs w:val="22"/>
          <w:shd w:val="clear" w:color="auto" w:fill="FFFFFF"/>
        </w:rPr>
        <w:t>, 04-05.</w:t>
      </w:r>
    </w:p>
    <w:p w14:paraId="1E8F55EE" w14:textId="77777777" w:rsidR="0033416E" w:rsidRDefault="0033416E" w:rsidP="00CF7DC9">
      <w:pPr>
        <w:pStyle w:val="NormalWeb"/>
        <w:spacing w:before="0" w:beforeAutospacing="0" w:after="0" w:afterAutospacing="0"/>
        <w:rPr>
          <w:rFonts w:ascii="Century Gothic" w:hAnsi="Century Gothic" w:cs="Arial"/>
          <w:color w:val="222222"/>
          <w:sz w:val="22"/>
          <w:szCs w:val="22"/>
          <w:shd w:val="clear" w:color="auto" w:fill="FFFFFF"/>
        </w:rPr>
      </w:pPr>
    </w:p>
    <w:p w14:paraId="2D844909" w14:textId="77777777" w:rsidR="0033416E" w:rsidRDefault="00CF7DC9" w:rsidP="00CF7DC9">
      <w:pPr>
        <w:pStyle w:val="NormalWeb"/>
        <w:spacing w:before="0" w:beforeAutospacing="0" w:after="0" w:afterAutospacing="0"/>
        <w:rPr>
          <w:rFonts w:ascii="Century Gothic" w:hAnsi="Century Gothic" w:cs="Arial"/>
          <w:i/>
          <w:iCs/>
          <w:color w:val="222222"/>
          <w:sz w:val="22"/>
          <w:szCs w:val="22"/>
          <w:shd w:val="clear" w:color="auto" w:fill="FFFFFF"/>
        </w:rPr>
      </w:pPr>
      <w:r w:rsidRPr="00CF7DC9">
        <w:rPr>
          <w:rFonts w:ascii="Century Gothic" w:hAnsi="Century Gothic" w:cs="Arial"/>
          <w:color w:val="222222"/>
          <w:sz w:val="22"/>
          <w:szCs w:val="22"/>
          <w:shd w:val="clear" w:color="auto" w:fill="FFFFFF"/>
        </w:rPr>
        <w:t xml:space="preserve">Smith, T. J. (2001). Crop Profile for Apples in Washington. </w:t>
      </w:r>
      <w:r w:rsidR="0033416E">
        <w:rPr>
          <w:rFonts w:ascii="Century Gothic" w:hAnsi="Century Gothic" w:cs="Arial"/>
          <w:i/>
          <w:iCs/>
          <w:color w:val="222222"/>
          <w:sz w:val="22"/>
          <w:szCs w:val="22"/>
          <w:shd w:val="clear" w:color="auto" w:fill="FFFFFF"/>
        </w:rPr>
        <w:t>Washington State University</w:t>
      </w:r>
    </w:p>
    <w:p w14:paraId="76DA6054" w14:textId="46F29F3B" w:rsidR="00CF7DC9" w:rsidRPr="00CF7DC9" w:rsidRDefault="00CF7DC9" w:rsidP="0033416E">
      <w:pPr>
        <w:pStyle w:val="NormalWeb"/>
        <w:spacing w:before="0" w:beforeAutospacing="0" w:after="0" w:afterAutospacing="0"/>
        <w:ind w:firstLine="720"/>
        <w:rPr>
          <w:rFonts w:ascii="Century Gothic" w:hAnsi="Century Gothic"/>
          <w:sz w:val="22"/>
          <w:szCs w:val="22"/>
        </w:rPr>
      </w:pPr>
      <w:r w:rsidRPr="00CF7DC9">
        <w:rPr>
          <w:rFonts w:ascii="Century Gothic" w:hAnsi="Century Gothic" w:cs="Arial"/>
          <w:i/>
          <w:iCs/>
          <w:color w:val="222222"/>
          <w:sz w:val="22"/>
          <w:szCs w:val="22"/>
          <w:shd w:val="clear" w:color="auto" w:fill="FFFFFF"/>
        </w:rPr>
        <w:t>Extension. Last Accessed: August</w:t>
      </w:r>
      <w:r w:rsidRPr="00CF7DC9">
        <w:rPr>
          <w:rFonts w:ascii="Century Gothic" w:hAnsi="Century Gothic" w:cs="Arial"/>
          <w:color w:val="222222"/>
          <w:sz w:val="22"/>
          <w:szCs w:val="22"/>
          <w:shd w:val="clear" w:color="auto" w:fill="FFFFFF"/>
        </w:rPr>
        <w:t xml:space="preserve">, </w:t>
      </w:r>
      <w:r w:rsidRPr="00CF7DC9">
        <w:rPr>
          <w:rFonts w:ascii="Century Gothic" w:hAnsi="Century Gothic" w:cs="Arial"/>
          <w:i/>
          <w:iCs/>
          <w:color w:val="222222"/>
          <w:sz w:val="22"/>
          <w:szCs w:val="22"/>
          <w:shd w:val="clear" w:color="auto" w:fill="FFFFFF"/>
        </w:rPr>
        <w:t>1</w:t>
      </w:r>
      <w:r w:rsidRPr="00CF7DC9">
        <w:rPr>
          <w:rFonts w:ascii="Century Gothic" w:hAnsi="Century Gothic" w:cs="Arial"/>
          <w:color w:val="222222"/>
          <w:sz w:val="22"/>
          <w:szCs w:val="22"/>
          <w:shd w:val="clear" w:color="auto" w:fill="FFFFFF"/>
        </w:rPr>
        <w:t>, 2013.</w:t>
      </w:r>
    </w:p>
    <w:p w14:paraId="7BE05616" w14:textId="77777777" w:rsidR="0033416E" w:rsidRDefault="0033416E" w:rsidP="0033416E">
      <w:pPr>
        <w:pStyle w:val="NormalWeb"/>
        <w:spacing w:before="0" w:beforeAutospacing="0" w:after="0" w:afterAutospacing="0"/>
        <w:rPr>
          <w:rFonts w:ascii="Century Gothic" w:hAnsi="Century Gothic" w:cs="Arial"/>
          <w:color w:val="222222"/>
          <w:sz w:val="22"/>
          <w:szCs w:val="22"/>
          <w:shd w:val="clear" w:color="auto" w:fill="FFFFFF"/>
        </w:rPr>
      </w:pPr>
    </w:p>
    <w:p w14:paraId="41B2F1E0" w14:textId="77777777" w:rsidR="0033416E" w:rsidRDefault="00CF7DC9" w:rsidP="0033416E">
      <w:pPr>
        <w:pStyle w:val="NormalWeb"/>
        <w:spacing w:before="0" w:beforeAutospacing="0" w:after="0" w:afterAutospacing="0"/>
        <w:rPr>
          <w:rFonts w:ascii="Century Gothic" w:hAnsi="Century Gothic" w:cs="Arial"/>
          <w:color w:val="222222"/>
          <w:sz w:val="22"/>
          <w:szCs w:val="22"/>
          <w:shd w:val="clear" w:color="auto" w:fill="FFFFFF"/>
        </w:rPr>
      </w:pPr>
      <w:r w:rsidRPr="00CF7DC9">
        <w:rPr>
          <w:rFonts w:ascii="Century Gothic" w:hAnsi="Century Gothic" w:cs="Arial"/>
          <w:color w:val="222222"/>
          <w:sz w:val="22"/>
          <w:szCs w:val="22"/>
          <w:shd w:val="clear" w:color="auto" w:fill="FFFFFF"/>
        </w:rPr>
        <w:t>Smith, T. J. (2015). Overview o</w:t>
      </w:r>
      <w:r w:rsidR="0033416E">
        <w:rPr>
          <w:rFonts w:ascii="Century Gothic" w:hAnsi="Century Gothic" w:cs="Arial"/>
          <w:color w:val="222222"/>
          <w:sz w:val="22"/>
          <w:szCs w:val="22"/>
          <w:shd w:val="clear" w:color="auto" w:fill="FFFFFF"/>
        </w:rPr>
        <w:t>f tree fruit production in the Pacific Northwest United</w:t>
      </w:r>
    </w:p>
    <w:p w14:paraId="3981DCC9" w14:textId="08F5EEDA" w:rsidR="0033416E" w:rsidRDefault="0033416E" w:rsidP="0033416E">
      <w:pPr>
        <w:pStyle w:val="NormalWeb"/>
        <w:spacing w:before="0" w:beforeAutospacing="0" w:after="0" w:afterAutospacing="0"/>
        <w:ind w:firstLine="720"/>
        <w:rPr>
          <w:rFonts w:ascii="Century Gothic" w:hAnsi="Century Gothic" w:cs="Arial"/>
          <w:color w:val="222222"/>
          <w:sz w:val="22"/>
          <w:szCs w:val="22"/>
          <w:shd w:val="clear" w:color="auto" w:fill="FFFFFF"/>
        </w:rPr>
      </w:pPr>
      <w:r>
        <w:rPr>
          <w:rFonts w:ascii="Century Gothic" w:hAnsi="Century Gothic" w:cs="Arial"/>
          <w:color w:val="222222"/>
          <w:sz w:val="22"/>
          <w:szCs w:val="22"/>
          <w:shd w:val="clear" w:color="auto" w:fill="FFFFFF"/>
        </w:rPr>
        <w:t>S</w:t>
      </w:r>
      <w:r w:rsidR="00CF7DC9" w:rsidRPr="00CF7DC9">
        <w:rPr>
          <w:rFonts w:ascii="Century Gothic" w:hAnsi="Century Gothic" w:cs="Arial"/>
          <w:color w:val="222222"/>
          <w:sz w:val="22"/>
          <w:szCs w:val="22"/>
          <w:shd w:val="clear" w:color="auto" w:fill="FFFFFF"/>
        </w:rPr>
        <w:t>tates </w:t>
      </w:r>
      <w:r w:rsidR="00CF7DC9" w:rsidRPr="00CF7DC9">
        <w:rPr>
          <w:rStyle w:val="apple-tab-span"/>
          <w:rFonts w:ascii="Century Gothic" w:hAnsi="Century Gothic" w:cs="Arial"/>
          <w:color w:val="222222"/>
          <w:sz w:val="22"/>
          <w:szCs w:val="22"/>
          <w:shd w:val="clear" w:color="auto" w:fill="FFFFFF"/>
        </w:rPr>
        <w:tab/>
      </w:r>
      <w:r>
        <w:rPr>
          <w:rFonts w:ascii="Century Gothic" w:hAnsi="Century Gothic" w:cs="Arial"/>
          <w:color w:val="222222"/>
          <w:sz w:val="22"/>
          <w:szCs w:val="22"/>
          <w:shd w:val="clear" w:color="auto" w:fill="FFFFFF"/>
        </w:rPr>
        <w:t>of America and southern British C</w:t>
      </w:r>
      <w:r w:rsidR="00CF7DC9" w:rsidRPr="00CF7DC9">
        <w:rPr>
          <w:rFonts w:ascii="Century Gothic" w:hAnsi="Century Gothic" w:cs="Arial"/>
          <w:color w:val="222222"/>
          <w:sz w:val="22"/>
          <w:szCs w:val="22"/>
          <w:shd w:val="clear" w:color="auto" w:fill="FFFFFF"/>
        </w:rPr>
        <w:t>olumbia Canada [On-line serial]. URL        </w:t>
      </w:r>
      <w:r w:rsidR="00CF7DC9" w:rsidRPr="00CF7DC9">
        <w:rPr>
          <w:rStyle w:val="apple-tab-span"/>
          <w:rFonts w:ascii="Century Gothic" w:hAnsi="Century Gothic" w:cs="Arial"/>
          <w:color w:val="222222"/>
          <w:sz w:val="22"/>
          <w:szCs w:val="22"/>
          <w:shd w:val="clear" w:color="auto" w:fill="FFFFFF"/>
        </w:rPr>
        <w:tab/>
      </w:r>
      <w:r w:rsidR="00CF7DC9" w:rsidRPr="00CF7DC9">
        <w:rPr>
          <w:rFonts w:ascii="Century Gothic" w:hAnsi="Century Gothic" w:cs="Arial"/>
          <w:color w:val="222222"/>
          <w:sz w:val="22"/>
          <w:szCs w:val="22"/>
          <w:shd w:val="clear" w:color="auto" w:fill="FFFFFF"/>
        </w:rPr>
        <w:t>http</w:t>
      </w:r>
      <w:r>
        <w:rPr>
          <w:rFonts w:ascii="Century Gothic" w:hAnsi="Century Gothic" w:cs="Arial"/>
          <w:color w:val="222222"/>
          <w:sz w:val="22"/>
          <w:szCs w:val="22"/>
          <w:shd w:val="clear" w:color="auto" w:fill="FFFFFF"/>
        </w:rPr>
        <w:t>://county.wsu.edu/chelan-</w:t>
      </w:r>
      <w:r w:rsidR="00CF7DC9" w:rsidRPr="00CF7DC9">
        <w:rPr>
          <w:rFonts w:ascii="Century Gothic" w:hAnsi="Century Gothic" w:cs="Arial"/>
          <w:color w:val="222222"/>
          <w:sz w:val="22"/>
          <w:szCs w:val="22"/>
          <w:shd w:val="clear" w:color="auto" w:fill="FFFFFF"/>
        </w:rPr>
        <w:t>douglas/agriculture/treefruit/Pages/</w:t>
      </w:r>
    </w:p>
    <w:p w14:paraId="660DF0A1" w14:textId="45FFD1FA" w:rsidR="00CF7DC9" w:rsidRPr="00CF7DC9" w:rsidRDefault="00CF7DC9" w:rsidP="0033416E">
      <w:pPr>
        <w:pStyle w:val="NormalWeb"/>
        <w:spacing w:before="0" w:beforeAutospacing="0" w:after="0" w:afterAutospacing="0"/>
        <w:ind w:firstLine="720"/>
        <w:rPr>
          <w:rFonts w:ascii="Century Gothic" w:hAnsi="Century Gothic"/>
          <w:sz w:val="22"/>
          <w:szCs w:val="22"/>
        </w:rPr>
      </w:pPr>
      <w:r w:rsidRPr="00CF7DC9">
        <w:rPr>
          <w:rFonts w:ascii="Century Gothic" w:hAnsi="Century Gothic" w:cs="Arial"/>
          <w:color w:val="222222"/>
          <w:sz w:val="22"/>
          <w:szCs w:val="22"/>
          <w:shd w:val="clear" w:color="auto" w:fill="FFFFFF"/>
        </w:rPr>
        <w:t>Tree_Fruit_Overview.aspx</w:t>
      </w:r>
    </w:p>
    <w:p w14:paraId="0EF83DD1" w14:textId="77777777" w:rsidR="0033416E" w:rsidRDefault="00CF7DC9" w:rsidP="0033416E">
      <w:pPr>
        <w:pStyle w:val="NormalWeb"/>
        <w:spacing w:before="0" w:beforeAutospacing="0" w:after="0" w:afterAutospacing="0"/>
        <w:rPr>
          <w:rFonts w:ascii="Century Gothic" w:hAnsi="Century Gothic" w:cs="Arial"/>
          <w:color w:val="000000"/>
          <w:sz w:val="22"/>
          <w:szCs w:val="22"/>
          <w:shd w:val="clear" w:color="auto" w:fill="FFFFFF"/>
        </w:rPr>
      </w:pPr>
      <w:r w:rsidRPr="00CF7DC9">
        <w:rPr>
          <w:rFonts w:ascii="Century Gothic" w:hAnsi="Century Gothic" w:cs="Arial"/>
          <w:color w:val="000000"/>
          <w:sz w:val="22"/>
          <w:szCs w:val="22"/>
          <w:shd w:val="clear" w:color="auto" w:fill="FFFFFF"/>
        </w:rPr>
        <w:t>U</w:t>
      </w:r>
      <w:r w:rsidR="0033416E">
        <w:rPr>
          <w:rFonts w:ascii="Century Gothic" w:hAnsi="Century Gothic" w:cs="Arial"/>
          <w:color w:val="000000"/>
          <w:sz w:val="22"/>
          <w:szCs w:val="22"/>
          <w:shd w:val="clear" w:color="auto" w:fill="FFFFFF"/>
        </w:rPr>
        <w:t>SDA</w:t>
      </w:r>
      <w:r w:rsidRPr="00CF7DC9">
        <w:rPr>
          <w:rFonts w:ascii="Century Gothic" w:hAnsi="Century Gothic" w:cs="Arial"/>
          <w:color w:val="000000"/>
          <w:sz w:val="22"/>
          <w:szCs w:val="22"/>
          <w:shd w:val="clear" w:color="auto" w:fill="FFFFFF"/>
        </w:rPr>
        <w:t xml:space="preserve"> N</w:t>
      </w:r>
      <w:r w:rsidR="0033416E">
        <w:rPr>
          <w:rFonts w:ascii="Century Gothic" w:hAnsi="Century Gothic" w:cs="Arial"/>
          <w:color w:val="000000"/>
          <w:sz w:val="22"/>
          <w:szCs w:val="22"/>
          <w:shd w:val="clear" w:color="auto" w:fill="FFFFFF"/>
        </w:rPr>
        <w:t>A</w:t>
      </w:r>
      <w:r w:rsidRPr="00CF7DC9">
        <w:rPr>
          <w:rFonts w:ascii="Century Gothic" w:hAnsi="Century Gothic" w:cs="Arial"/>
          <w:color w:val="000000"/>
          <w:sz w:val="22"/>
          <w:szCs w:val="22"/>
          <w:shd w:val="clear" w:color="auto" w:fill="FFFFFF"/>
        </w:rPr>
        <w:t>SS. (2012)</w:t>
      </w:r>
      <w:r w:rsidR="0033416E">
        <w:rPr>
          <w:rFonts w:ascii="Century Gothic" w:hAnsi="Century Gothic" w:cs="Arial"/>
          <w:color w:val="000000"/>
          <w:sz w:val="22"/>
          <w:szCs w:val="22"/>
          <w:shd w:val="clear" w:color="auto" w:fill="FFFFFF"/>
        </w:rPr>
        <w:t xml:space="preserve">. 286 Washington 2012 Census of </w:t>
      </w:r>
      <w:r w:rsidRPr="00CF7DC9">
        <w:rPr>
          <w:rFonts w:ascii="Century Gothic" w:hAnsi="Century Gothic" w:cs="Arial"/>
          <w:color w:val="000000"/>
          <w:sz w:val="22"/>
          <w:szCs w:val="22"/>
          <w:shd w:val="clear" w:color="auto" w:fill="FFFFFF"/>
        </w:rPr>
        <w:t>Agricultur</w:t>
      </w:r>
      <w:r w:rsidR="0033416E">
        <w:rPr>
          <w:rFonts w:ascii="Century Gothic" w:hAnsi="Century Gothic" w:cs="Arial"/>
          <w:color w:val="000000"/>
          <w:sz w:val="22"/>
          <w:szCs w:val="22"/>
          <w:shd w:val="clear" w:color="auto" w:fill="FFFFFF"/>
        </w:rPr>
        <w:t>e - County Data Table 10.</w:t>
      </w:r>
    </w:p>
    <w:p w14:paraId="72242EE6" w14:textId="646838E4" w:rsidR="00CF7DC9" w:rsidRDefault="00CF7DC9" w:rsidP="0033416E">
      <w:pPr>
        <w:pStyle w:val="NormalWeb"/>
        <w:spacing w:before="0" w:beforeAutospacing="0" w:after="0" w:afterAutospacing="0"/>
        <w:ind w:firstLine="720"/>
        <w:rPr>
          <w:rFonts w:ascii="Century Gothic" w:hAnsi="Century Gothic" w:cs="Arial"/>
          <w:color w:val="000000"/>
          <w:sz w:val="22"/>
          <w:szCs w:val="22"/>
          <w:shd w:val="clear" w:color="auto" w:fill="FFFFFF"/>
        </w:rPr>
      </w:pPr>
      <w:r w:rsidRPr="00CF7DC9">
        <w:rPr>
          <w:rFonts w:ascii="Century Gothic" w:hAnsi="Century Gothic" w:cs="Arial"/>
          <w:i/>
          <w:iCs/>
          <w:color w:val="000000"/>
          <w:sz w:val="22"/>
          <w:szCs w:val="22"/>
          <w:shd w:val="clear" w:color="auto" w:fill="FFFFFF"/>
        </w:rPr>
        <w:t>Irrigation: 2012 and 2007</w:t>
      </w:r>
      <w:r w:rsidRPr="00CF7DC9">
        <w:rPr>
          <w:rFonts w:ascii="Century Gothic" w:hAnsi="Century Gothic" w:cs="Arial"/>
          <w:color w:val="000000"/>
          <w:sz w:val="22"/>
          <w:szCs w:val="22"/>
          <w:shd w:val="clear" w:color="auto" w:fill="FFFFFF"/>
        </w:rPr>
        <w:t xml:space="preserve"> (Vol. 2007, pp. 286–290).</w:t>
      </w:r>
    </w:p>
    <w:p w14:paraId="11B0A897" w14:textId="77777777" w:rsidR="00AC54DB" w:rsidRDefault="00AC54DB" w:rsidP="0033416E">
      <w:pPr>
        <w:pStyle w:val="NormalWeb"/>
        <w:spacing w:before="0" w:beforeAutospacing="0" w:after="0" w:afterAutospacing="0"/>
        <w:rPr>
          <w:rFonts w:ascii="Century Gothic" w:hAnsi="Century Gothic" w:cs="Arial"/>
          <w:color w:val="000000"/>
          <w:sz w:val="22"/>
          <w:szCs w:val="22"/>
          <w:shd w:val="clear" w:color="auto" w:fill="FFFFFF"/>
        </w:rPr>
      </w:pPr>
    </w:p>
    <w:p w14:paraId="798FCDFD" w14:textId="77777777" w:rsidR="0033416E" w:rsidRDefault="0033416E" w:rsidP="0033416E">
      <w:pPr>
        <w:pStyle w:val="NormalWeb"/>
        <w:spacing w:before="0" w:beforeAutospacing="0" w:after="0" w:afterAutospacing="0"/>
        <w:rPr>
          <w:rFonts w:ascii="Century Gothic" w:hAnsi="Century Gothic" w:cs="Arial"/>
          <w:color w:val="000000"/>
          <w:sz w:val="22"/>
          <w:szCs w:val="22"/>
          <w:shd w:val="clear" w:color="auto" w:fill="FFFFFF"/>
        </w:rPr>
      </w:pPr>
      <w:r>
        <w:rPr>
          <w:rFonts w:ascii="Century Gothic" w:hAnsi="Century Gothic" w:cs="Arial"/>
          <w:color w:val="000000"/>
          <w:sz w:val="22"/>
          <w:szCs w:val="22"/>
          <w:shd w:val="clear" w:color="auto" w:fill="FFFFFF"/>
        </w:rPr>
        <w:t>Weinberger, J.H., 1950.  Chilling requirements of peach varieties. Proceedings of the</w:t>
      </w:r>
    </w:p>
    <w:p w14:paraId="134127FF" w14:textId="1CDE6E47" w:rsidR="0033416E" w:rsidRPr="0033416E" w:rsidRDefault="0033416E" w:rsidP="0033416E">
      <w:pPr>
        <w:pStyle w:val="NormalWeb"/>
        <w:spacing w:before="0" w:beforeAutospacing="0" w:after="0" w:afterAutospacing="0"/>
        <w:ind w:firstLine="720"/>
        <w:rPr>
          <w:rFonts w:ascii="Century Gothic" w:hAnsi="Century Gothic" w:cs="Arial"/>
          <w:color w:val="000000"/>
          <w:sz w:val="22"/>
          <w:szCs w:val="22"/>
          <w:shd w:val="clear" w:color="auto" w:fill="FFFFFF"/>
        </w:rPr>
      </w:pPr>
      <w:r>
        <w:rPr>
          <w:rFonts w:ascii="Century Gothic" w:hAnsi="Century Gothic" w:cs="Arial"/>
          <w:color w:val="000000"/>
          <w:sz w:val="22"/>
          <w:szCs w:val="22"/>
          <w:shd w:val="clear" w:color="auto" w:fill="FFFFFF"/>
        </w:rPr>
        <w:t>American Society of Horticultural Science 56, 122-128.</w:t>
      </w:r>
    </w:p>
    <w:p w14:paraId="122FF546" w14:textId="77777777" w:rsidR="00E41324" w:rsidRPr="00B265D9" w:rsidRDefault="008B7071" w:rsidP="00D3013B">
      <w:pPr>
        <w:pStyle w:val="Heading1"/>
        <w:rPr>
          <w:rFonts w:ascii="Century Gothic" w:hAnsi="Century Gothic"/>
        </w:rPr>
      </w:pPr>
      <w:r>
        <w:rPr>
          <w:rFonts w:ascii="Century Gothic" w:hAnsi="Century Gothic"/>
        </w:rPr>
        <w:t xml:space="preserve">VIII. </w:t>
      </w:r>
      <w:r w:rsidR="00E41324" w:rsidRPr="00B265D9">
        <w:rPr>
          <w:rFonts w:ascii="Century Gothic" w:hAnsi="Century Gothic"/>
        </w:rPr>
        <w:t>Appendices</w:t>
      </w:r>
      <w:bookmarkEnd w:id="50"/>
    </w:p>
    <w:p w14:paraId="54E12E4F" w14:textId="77777777" w:rsidR="00E41324" w:rsidRPr="00494746" w:rsidRDefault="00E41324" w:rsidP="008975BD">
      <w:pPr>
        <w:spacing w:after="0" w:line="240" w:lineRule="auto"/>
        <w:rPr>
          <w:rFonts w:ascii="Century Gothic" w:hAnsi="Century Gothic"/>
          <w:szCs w:val="24"/>
        </w:rPr>
      </w:pPr>
      <w:r w:rsidRPr="00494746">
        <w:rPr>
          <w:rFonts w:ascii="Century Gothic" w:hAnsi="Century Gothic"/>
          <w:szCs w:val="24"/>
        </w:rPr>
        <w:t>Insert here</w:t>
      </w:r>
    </w:p>
    <w:p w14:paraId="5DBA6929" w14:textId="77777777" w:rsidR="00E41324" w:rsidRPr="00494746" w:rsidRDefault="00E41324" w:rsidP="008975BD">
      <w:pPr>
        <w:spacing w:after="0" w:line="240" w:lineRule="auto"/>
        <w:rPr>
          <w:rFonts w:ascii="Century Gothic" w:hAnsi="Century Gothic"/>
          <w:szCs w:val="24"/>
        </w:rPr>
      </w:pPr>
    </w:p>
    <w:p w14:paraId="53612947"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auren" w:date="2015-03-10T23:08:00Z" w:initials="LMC">
    <w:p w14:paraId="3203D109" w14:textId="77777777" w:rsidR="00FC670A" w:rsidRDefault="00FC670A">
      <w:pPr>
        <w:pStyle w:val="CommentText"/>
      </w:pPr>
      <w:r>
        <w:rPr>
          <w:rStyle w:val="CommentReference"/>
        </w:rPr>
        <w:annotationRef/>
      </w:r>
    </w:p>
    <w:p w14:paraId="57771C23" w14:textId="77777777" w:rsidR="00FC670A" w:rsidRDefault="00FC670A">
      <w:pPr>
        <w:pStyle w:val="CommentText"/>
      </w:pPr>
    </w:p>
    <w:p w14:paraId="0F7F4AB4" w14:textId="77777777" w:rsidR="00FC670A" w:rsidRDefault="00FC670A">
      <w:pPr>
        <w:pStyle w:val="CommentText"/>
      </w:pPr>
      <w:r>
        <w:t>Things to Note:</w:t>
      </w:r>
    </w:p>
    <w:p w14:paraId="216182A8" w14:textId="77777777" w:rsidR="00FC670A" w:rsidRDefault="00FC670A">
      <w:pPr>
        <w:pStyle w:val="CommentText"/>
      </w:pPr>
    </w:p>
    <w:p w14:paraId="34DE2167" w14:textId="77777777" w:rsidR="00FC670A" w:rsidRDefault="00FC670A">
      <w:pPr>
        <w:pStyle w:val="CommentText"/>
      </w:pPr>
      <w:r>
        <w:t>1. The Tech Paper page limit is 10-12 pages. This only excludes appendices.</w:t>
      </w:r>
    </w:p>
    <w:p w14:paraId="48B43300" w14:textId="77777777" w:rsidR="00FC670A" w:rsidRDefault="00FC670A">
      <w:pPr>
        <w:pStyle w:val="CommentText"/>
      </w:pPr>
    </w:p>
    <w:p w14:paraId="441564E3" w14:textId="77777777" w:rsidR="00FC670A" w:rsidRDefault="00FC670A">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2" w:author="clr" w:date="2015-03-10T23:08:00Z" w:initials="clr">
    <w:p w14:paraId="335DF8CF" w14:textId="3665F56E" w:rsidR="00701D57" w:rsidRDefault="00701D57">
      <w:pPr>
        <w:pStyle w:val="CommentText"/>
      </w:pPr>
      <w:r>
        <w:rPr>
          <w:rStyle w:val="CommentReference"/>
        </w:rPr>
        <w:annotationRef/>
      </w:r>
      <w:r>
        <w:t xml:space="preserve">Pease make sure to delete all comments for final draft. </w:t>
      </w:r>
    </w:p>
  </w:comment>
  <w:comment w:id="6" w:author="peter hawman" w:date="2015-03-10T23:08:00Z" w:initials="ph">
    <w:p w14:paraId="54EBD8D0" w14:textId="5A0B5F26" w:rsidR="00F47A5F" w:rsidRDefault="00F47A5F">
      <w:pPr>
        <w:pStyle w:val="CommentText"/>
      </w:pPr>
      <w:r>
        <w:rPr>
          <w:rStyle w:val="CommentReference"/>
        </w:rPr>
        <w:annotationRef/>
      </w:r>
      <w:r>
        <w:t>Don’t forget keywords!</w:t>
      </w:r>
    </w:p>
  </w:comment>
  <w:comment w:id="13" w:author="clr" w:date="2015-03-10T23:08:00Z" w:initials="clr">
    <w:p w14:paraId="1A8E46EE" w14:textId="490FEF8C" w:rsidR="00701D57" w:rsidRDefault="00701D57">
      <w:pPr>
        <w:pStyle w:val="CommentText"/>
      </w:pPr>
      <w:r>
        <w:rPr>
          <w:rStyle w:val="CommentReference"/>
        </w:rPr>
        <w:annotationRef/>
      </w:r>
      <w:r>
        <w:t>This has already been stated.</w:t>
      </w:r>
    </w:p>
  </w:comment>
  <w:comment w:id="16" w:author="peter hawman" w:date="2015-03-10T23:08:00Z" w:initials="ph">
    <w:p w14:paraId="28B11EDE" w14:textId="1B573A9D" w:rsidR="00313A6D" w:rsidRDefault="00313A6D">
      <w:pPr>
        <w:pStyle w:val="CommentText"/>
      </w:pPr>
      <w:r>
        <w:rPr>
          <w:rStyle w:val="CommentReference"/>
        </w:rPr>
        <w:annotationRef/>
      </w:r>
      <w:r>
        <w:t>Be consistent with spacing after periods</w:t>
      </w:r>
    </w:p>
  </w:comment>
  <w:comment w:id="18" w:author="peter hawman" w:date="2015-03-10T23:08:00Z" w:initials="ph">
    <w:p w14:paraId="06DD61D5" w14:textId="73842708" w:rsidR="004B1479" w:rsidRDefault="004B1479">
      <w:pPr>
        <w:pStyle w:val="CommentText"/>
      </w:pPr>
      <w:r>
        <w:rPr>
          <w:rStyle w:val="CommentReference"/>
        </w:rPr>
        <w:annotationRef/>
      </w:r>
      <w:r>
        <w:t>In the paragraph above it says chill hours are between 0 -7</w:t>
      </w:r>
      <w:r w:rsidRPr="008C6837">
        <w:rPr>
          <w:rFonts w:ascii="Century Gothic" w:eastAsia="Times New Roman" w:hAnsi="Century Gothic" w:cs="Times New Roman"/>
        </w:rPr>
        <w:t>° C</w:t>
      </w:r>
      <w:r>
        <w:rPr>
          <w:rFonts w:ascii="Century Gothic" w:eastAsia="Times New Roman" w:hAnsi="Century Gothic" w:cs="Times New Roman"/>
        </w:rPr>
        <w:t>.  Should these temperature ranges be the same?</w:t>
      </w:r>
    </w:p>
  </w:comment>
  <w:comment w:id="17" w:author="clr" w:date="2015-03-10T23:08:00Z" w:initials="clr">
    <w:p w14:paraId="38E0CDE5" w14:textId="25BD15C0" w:rsidR="003D4C66" w:rsidRDefault="003D4C66">
      <w:pPr>
        <w:pStyle w:val="CommentText"/>
      </w:pPr>
      <w:r>
        <w:rPr>
          <w:rStyle w:val="CommentReference"/>
        </w:rPr>
        <w:annotationRef/>
      </w:r>
      <w:r>
        <w:t>This is a completely different definition than the one given above!</w:t>
      </w:r>
    </w:p>
  </w:comment>
  <w:comment w:id="19" w:author="peter hawman" w:date="2015-03-10T23:08:00Z" w:initials="ph">
    <w:p w14:paraId="7C706383" w14:textId="62A701CE" w:rsidR="00313A6D" w:rsidRDefault="00313A6D">
      <w:pPr>
        <w:pStyle w:val="CommentText"/>
      </w:pPr>
      <w:r>
        <w:rPr>
          <w:rStyle w:val="CommentReference"/>
        </w:rPr>
        <w:annotationRef/>
      </w:r>
      <w:r>
        <w:t>This is redundant.  The paragraph above says the same thing.</w:t>
      </w:r>
    </w:p>
  </w:comment>
  <w:comment w:id="20" w:author="Brumbaugh, Beth (LARC-E3)[SSAI DEVELOP]" w:date="2015-03-13T18:10:00Z" w:initials="BB(D">
    <w:p w14:paraId="50BB3DEB" w14:textId="39C92989" w:rsidR="00C15824" w:rsidRDefault="00C15824">
      <w:pPr>
        <w:pStyle w:val="CommentText"/>
      </w:pPr>
      <w:r>
        <w:rPr>
          <w:rStyle w:val="CommentReference"/>
        </w:rPr>
        <w:annotationRef/>
      </w:r>
      <w:r>
        <w:t>In general I think this and the above paragraph could be combined and edited down/reworded since much of the same information is covered</w:t>
      </w:r>
    </w:p>
  </w:comment>
  <w:comment w:id="21" w:author="clr" w:date="2015-03-10T23:08:00Z" w:initials="clr">
    <w:p w14:paraId="6D90BCBF" w14:textId="71DC09A7" w:rsidR="003D4C66" w:rsidRDefault="003D4C66">
      <w:pPr>
        <w:pStyle w:val="CommentText"/>
      </w:pPr>
      <w:r>
        <w:rPr>
          <w:rStyle w:val="CommentReference"/>
        </w:rPr>
        <w:annotationRef/>
      </w:r>
      <w:r>
        <w:t>Break this up into two sentences and get replace the vague “more functional” with the specifics that are stated in the next sentence.</w:t>
      </w:r>
    </w:p>
  </w:comment>
  <w:comment w:id="23" w:author="Brumbaugh, Beth (LARC-E3)[SSAI DEVELOP]" w:date="2015-03-13T18:10:00Z" w:initials="BB(D">
    <w:p w14:paraId="0369431C" w14:textId="50D9DB34" w:rsidR="00C15824" w:rsidRDefault="00C15824">
      <w:pPr>
        <w:pStyle w:val="CommentText"/>
      </w:pPr>
      <w:r>
        <w:rPr>
          <w:rStyle w:val="CommentReference"/>
        </w:rPr>
        <w:annotationRef/>
      </w:r>
      <w:r>
        <w:t>?</w:t>
      </w:r>
    </w:p>
  </w:comment>
  <w:comment w:id="27" w:author="clr" w:date="2015-03-10T23:08:00Z" w:initials="clr">
    <w:p w14:paraId="32FD7403" w14:textId="1B13D618" w:rsidR="003D4C66" w:rsidRDefault="003D4C66">
      <w:pPr>
        <w:pStyle w:val="CommentText"/>
      </w:pPr>
      <w:r>
        <w:rPr>
          <w:rStyle w:val="CommentReference"/>
        </w:rPr>
        <w:annotationRef/>
      </w:r>
      <w:r>
        <w:t>Because you are referring to all of the orchards.</w:t>
      </w:r>
    </w:p>
  </w:comment>
  <w:comment w:id="33" w:author="clr" w:date="2015-03-10T23:08:00Z" w:initials="clr">
    <w:p w14:paraId="63091428" w14:textId="24577B98" w:rsidR="003D4C66" w:rsidRDefault="003D4C66">
      <w:pPr>
        <w:pStyle w:val="CommentText"/>
      </w:pPr>
      <w:r>
        <w:rPr>
          <w:rStyle w:val="CommentReference"/>
        </w:rPr>
        <w:annotationRef/>
      </w:r>
      <w:r>
        <w:t>Okay. Watch word limit.</w:t>
      </w:r>
    </w:p>
  </w:comment>
  <w:comment w:id="37" w:author="peter hawman" w:date="2015-03-10T23:08:00Z" w:initials="ph">
    <w:p w14:paraId="2FDA4FA6" w14:textId="12D2E2B9" w:rsidR="004B1479" w:rsidRDefault="004B1479">
      <w:pPr>
        <w:pStyle w:val="CommentText"/>
      </w:pPr>
      <w:r>
        <w:rPr>
          <w:rStyle w:val="CommentReference"/>
        </w:rPr>
        <w:annotationRef/>
      </w:r>
      <w:r>
        <w:t>Write out</w:t>
      </w:r>
    </w:p>
  </w:comment>
  <w:comment w:id="40" w:author="clr" w:date="2015-03-10T23:08:00Z" w:initials="clr">
    <w:p w14:paraId="3696BAC7" w14:textId="3A0F0127" w:rsidR="003D4C66" w:rsidRDefault="003D4C66">
      <w:pPr>
        <w:pStyle w:val="CommentText"/>
      </w:pPr>
      <w:r>
        <w:rPr>
          <w:rStyle w:val="CommentReference"/>
        </w:rPr>
        <w:annotationRef/>
      </w:r>
      <w:r>
        <w:t xml:space="preserve">Please break this up, as it seems to contain three different ideas. </w:t>
      </w:r>
    </w:p>
  </w:comment>
  <w:comment w:id="48" w:author="Lauren" w:date="2015-03-10T23:08:00Z" w:initials="LMC">
    <w:p w14:paraId="495FA6C7" w14:textId="77777777" w:rsidR="00FC670A" w:rsidRPr="00FC670A" w:rsidRDefault="00FC670A" w:rsidP="00FC670A">
      <w:pPr>
        <w:pStyle w:val="CommentText"/>
      </w:pPr>
      <w:r>
        <w:rPr>
          <w:rStyle w:val="CommentReference"/>
        </w:rPr>
        <w:annotationRef/>
      </w:r>
      <w:r w:rsidR="00855532">
        <w:t>This is required.</w:t>
      </w:r>
    </w:p>
    <w:p w14:paraId="758E02BF" w14:textId="77777777" w:rsidR="00FC670A" w:rsidRDefault="00FC670A">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1564E3" w15:done="0"/>
  <w15:commentEx w15:paraId="335DF8CF" w15:done="0"/>
  <w15:commentEx w15:paraId="54EBD8D0" w15:done="0"/>
  <w15:commentEx w15:paraId="1A8E46EE" w15:done="0"/>
  <w15:commentEx w15:paraId="28B11EDE" w15:done="0"/>
  <w15:commentEx w15:paraId="06DD61D5" w15:done="0"/>
  <w15:commentEx w15:paraId="38E0CDE5" w15:done="0"/>
  <w15:commentEx w15:paraId="7C706383" w15:done="0"/>
  <w15:commentEx w15:paraId="50BB3DEB" w15:paraIdParent="7C706383" w15:done="0"/>
  <w15:commentEx w15:paraId="6D90BCBF" w15:done="0"/>
  <w15:commentEx w15:paraId="0369431C" w15:done="0"/>
  <w15:commentEx w15:paraId="32FD7403" w15:done="0"/>
  <w15:commentEx w15:paraId="63091428" w15:done="0"/>
  <w15:commentEx w15:paraId="2FDA4FA6" w15:done="0"/>
  <w15:commentEx w15:paraId="3696BAC7" w15:done="0"/>
  <w15:commentEx w15:paraId="758E02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1B99A" w14:textId="77777777" w:rsidR="00B53EDB" w:rsidRDefault="00B53EDB" w:rsidP="00242822">
      <w:pPr>
        <w:spacing w:after="0" w:line="240" w:lineRule="auto"/>
      </w:pPr>
      <w:r>
        <w:separator/>
      </w:r>
    </w:p>
  </w:endnote>
  <w:endnote w:type="continuationSeparator" w:id="0">
    <w:p w14:paraId="08AC228D" w14:textId="77777777" w:rsidR="00B53EDB" w:rsidRDefault="00B53EDB"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5EEB0A49" w14:textId="77777777" w:rsidR="0064280B" w:rsidRDefault="00B2307C">
        <w:pPr>
          <w:pStyle w:val="Footer"/>
          <w:jc w:val="center"/>
        </w:pPr>
        <w:r>
          <w:fldChar w:fldCharType="begin"/>
        </w:r>
        <w:r w:rsidR="0064280B">
          <w:instrText xml:space="preserve"> PAGE   \* MERGEFORMAT </w:instrText>
        </w:r>
        <w:r>
          <w:fldChar w:fldCharType="separate"/>
        </w:r>
        <w:r w:rsidR="00333729">
          <w:rPr>
            <w:noProof/>
          </w:rPr>
          <w:t>5</w:t>
        </w:r>
        <w:r>
          <w:rPr>
            <w:noProof/>
          </w:rPr>
          <w:fldChar w:fldCharType="end"/>
        </w:r>
      </w:p>
    </w:sdtContent>
  </w:sdt>
  <w:p w14:paraId="79F67439"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D6950"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61D6E" w14:textId="77777777" w:rsidR="00B53EDB" w:rsidRDefault="00B53EDB" w:rsidP="00242822">
      <w:pPr>
        <w:spacing w:after="0" w:line="240" w:lineRule="auto"/>
      </w:pPr>
      <w:r>
        <w:separator/>
      </w:r>
    </w:p>
  </w:footnote>
  <w:footnote w:type="continuationSeparator" w:id="0">
    <w:p w14:paraId="6FDE45D0" w14:textId="77777777" w:rsidR="00B53EDB" w:rsidRDefault="00B53EDB"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4FBB3"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drawingGridHorizontalSpacing w:val="110"/>
  <w:displayHorizontalDrawingGridEvery w:val="2"/>
  <w:characterSpacingControl w:val="doNotCompress"/>
  <w:hdrShapeDefaults>
    <o:shapedefaults v:ext="edit" spidmax="6145">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30B13"/>
    <w:rsid w:val="00073B99"/>
    <w:rsid w:val="000F1545"/>
    <w:rsid w:val="0015019B"/>
    <w:rsid w:val="001556CC"/>
    <w:rsid w:val="00171E54"/>
    <w:rsid w:val="001821EB"/>
    <w:rsid w:val="00195D23"/>
    <w:rsid w:val="001F1328"/>
    <w:rsid w:val="00242822"/>
    <w:rsid w:val="002A37F8"/>
    <w:rsid w:val="002C2E9E"/>
    <w:rsid w:val="002C4C2E"/>
    <w:rsid w:val="002F2CB8"/>
    <w:rsid w:val="00313A6D"/>
    <w:rsid w:val="00333729"/>
    <w:rsid w:val="0033416E"/>
    <w:rsid w:val="00366BA2"/>
    <w:rsid w:val="00374322"/>
    <w:rsid w:val="003D4C66"/>
    <w:rsid w:val="003F39BF"/>
    <w:rsid w:val="0041150E"/>
    <w:rsid w:val="004478E2"/>
    <w:rsid w:val="00494746"/>
    <w:rsid w:val="004951A9"/>
    <w:rsid w:val="004B1479"/>
    <w:rsid w:val="004B3FC1"/>
    <w:rsid w:val="004D19D3"/>
    <w:rsid w:val="005C723F"/>
    <w:rsid w:val="005F6AD4"/>
    <w:rsid w:val="0064280B"/>
    <w:rsid w:val="00684FE5"/>
    <w:rsid w:val="00695331"/>
    <w:rsid w:val="006C7B8F"/>
    <w:rsid w:val="006D1A28"/>
    <w:rsid w:val="006E1497"/>
    <w:rsid w:val="006E2A1C"/>
    <w:rsid w:val="00701D57"/>
    <w:rsid w:val="00716586"/>
    <w:rsid w:val="00770650"/>
    <w:rsid w:val="00771691"/>
    <w:rsid w:val="007775D4"/>
    <w:rsid w:val="007A5774"/>
    <w:rsid w:val="007B53E6"/>
    <w:rsid w:val="007E508C"/>
    <w:rsid w:val="007E68B5"/>
    <w:rsid w:val="007F6093"/>
    <w:rsid w:val="0081261B"/>
    <w:rsid w:val="0081349F"/>
    <w:rsid w:val="00846570"/>
    <w:rsid w:val="00855532"/>
    <w:rsid w:val="00870E95"/>
    <w:rsid w:val="008741CE"/>
    <w:rsid w:val="008975BD"/>
    <w:rsid w:val="008B7071"/>
    <w:rsid w:val="008C6837"/>
    <w:rsid w:val="008D2295"/>
    <w:rsid w:val="00916AAB"/>
    <w:rsid w:val="00933965"/>
    <w:rsid w:val="009830D6"/>
    <w:rsid w:val="009A54EA"/>
    <w:rsid w:val="009F5966"/>
    <w:rsid w:val="00A11DB7"/>
    <w:rsid w:val="00A41E00"/>
    <w:rsid w:val="00A44FFF"/>
    <w:rsid w:val="00A55D99"/>
    <w:rsid w:val="00A60645"/>
    <w:rsid w:val="00A816AA"/>
    <w:rsid w:val="00A87471"/>
    <w:rsid w:val="00AC54DB"/>
    <w:rsid w:val="00AD5D0D"/>
    <w:rsid w:val="00AE68CD"/>
    <w:rsid w:val="00B2307C"/>
    <w:rsid w:val="00B24E61"/>
    <w:rsid w:val="00B265D9"/>
    <w:rsid w:val="00B53EDB"/>
    <w:rsid w:val="00B64CCF"/>
    <w:rsid w:val="00BA41F7"/>
    <w:rsid w:val="00C15824"/>
    <w:rsid w:val="00C3045C"/>
    <w:rsid w:val="00C60F7D"/>
    <w:rsid w:val="00C82473"/>
    <w:rsid w:val="00CB1C0F"/>
    <w:rsid w:val="00CD092A"/>
    <w:rsid w:val="00CD6CC9"/>
    <w:rsid w:val="00CF6083"/>
    <w:rsid w:val="00CF7DC9"/>
    <w:rsid w:val="00D3013B"/>
    <w:rsid w:val="00D523CD"/>
    <w:rsid w:val="00D84853"/>
    <w:rsid w:val="00E00E6B"/>
    <w:rsid w:val="00E03B8E"/>
    <w:rsid w:val="00E2344D"/>
    <w:rsid w:val="00E41324"/>
    <w:rsid w:val="00E578D6"/>
    <w:rsid w:val="00E6105B"/>
    <w:rsid w:val="00E64FEA"/>
    <w:rsid w:val="00E74845"/>
    <w:rsid w:val="00EB5418"/>
    <w:rsid w:val="00EF26DC"/>
    <w:rsid w:val="00F47A5F"/>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154387"/>
    </o:shapedefaults>
    <o:shapelayout v:ext="edit">
      <o:idmap v:ext="edit" data="1"/>
    </o:shapelayout>
  </w:shapeDefaults>
  <w:decimalSymbol w:val="."/>
  <w:listSeparator w:val=","/>
  <w14:docId w14:val="1F03CE32"/>
  <w15:docId w15:val="{98B675DA-ADD3-4FDE-BBDF-484A6A95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semiHidden/>
    <w:unhideWhenUsed/>
    <w:rsid w:val="00E234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F7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7369">
      <w:bodyDiv w:val="1"/>
      <w:marLeft w:val="0"/>
      <w:marRight w:val="0"/>
      <w:marTop w:val="0"/>
      <w:marBottom w:val="0"/>
      <w:divBdr>
        <w:top w:val="none" w:sz="0" w:space="0" w:color="auto"/>
        <w:left w:val="none" w:sz="0" w:space="0" w:color="auto"/>
        <w:bottom w:val="none" w:sz="0" w:space="0" w:color="auto"/>
        <w:right w:val="none" w:sz="0" w:space="0" w:color="auto"/>
      </w:divBdr>
    </w:div>
    <w:div w:id="1185940587">
      <w:bodyDiv w:val="1"/>
      <w:marLeft w:val="0"/>
      <w:marRight w:val="0"/>
      <w:marTop w:val="0"/>
      <w:marBottom w:val="0"/>
      <w:divBdr>
        <w:top w:val="none" w:sz="0" w:space="0" w:color="auto"/>
        <w:left w:val="none" w:sz="0" w:space="0" w:color="auto"/>
        <w:bottom w:val="none" w:sz="0" w:space="0" w:color="auto"/>
        <w:right w:val="none" w:sz="0" w:space="0" w:color="auto"/>
      </w:divBdr>
    </w:div>
    <w:div w:id="1340431228">
      <w:bodyDiv w:val="1"/>
      <w:marLeft w:val="0"/>
      <w:marRight w:val="0"/>
      <w:marTop w:val="0"/>
      <w:marBottom w:val="0"/>
      <w:divBdr>
        <w:top w:val="none" w:sz="0" w:space="0" w:color="auto"/>
        <w:left w:val="none" w:sz="0" w:space="0" w:color="auto"/>
        <w:bottom w:val="none" w:sz="0" w:space="0" w:color="auto"/>
        <w:right w:val="none" w:sz="0" w:space="0" w:color="auto"/>
      </w:divBdr>
    </w:div>
    <w:div w:id="201892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rcc.dri.edu/narratives/WASHINGTON.ht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89D3A-CF56-48DD-B59D-A45ED61A2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1764</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Brumbaugh, Beth (LARC-E3)[SSAI DEVELOP]</cp:lastModifiedBy>
  <cp:revision>2</cp:revision>
  <dcterms:created xsi:type="dcterms:W3CDTF">2015-03-13T22:46:00Z</dcterms:created>
  <dcterms:modified xsi:type="dcterms:W3CDTF">2015-03-13T22:46:00Z</dcterms:modified>
</cp:coreProperties>
</file>