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04DE9" w14:textId="77777777" w:rsidR="00E8503D" w:rsidRPr="005C4781" w:rsidRDefault="00E8503D" w:rsidP="00E8503D">
      <w:pPr>
        <w:spacing w:after="0" w:line="240" w:lineRule="auto"/>
        <w:rPr>
          <w:rFonts w:ascii="Century Gothic" w:hAnsi="Century Gothic"/>
        </w:rPr>
      </w:pPr>
    </w:p>
    <w:p w14:paraId="5989A5A8" w14:textId="77777777"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b/>
          <w:sz w:val="32"/>
          <w:szCs w:val="32"/>
        </w:rPr>
        <w:t>NASA DEVELOP National Program</w:t>
      </w:r>
    </w:p>
    <w:p w14:paraId="10A4F8D9" w14:textId="77777777" w:rsidR="00E8503D" w:rsidRPr="005C4781" w:rsidRDefault="00E8503D" w:rsidP="00E8503D">
      <w:pPr>
        <w:spacing w:after="0" w:line="240" w:lineRule="auto"/>
        <w:jc w:val="right"/>
        <w:rPr>
          <w:rFonts w:ascii="Century Gothic" w:hAnsi="Century Gothic"/>
        </w:rPr>
      </w:pPr>
      <w:r w:rsidRPr="005C4781">
        <w:rPr>
          <w:rFonts w:ascii="Century Gothic" w:hAnsi="Century Gothic"/>
          <w:noProof/>
        </w:rPr>
        <w:drawing>
          <wp:inline distT="0" distB="0" distL="0" distR="0" wp14:anchorId="4AC8E7DB" wp14:editId="1873AC94">
            <wp:extent cx="5943600" cy="29718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23EB5601" w14:textId="77777777"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32"/>
          <w:szCs w:val="32"/>
        </w:rPr>
        <w:t>Wise County Clerk of Court’s Office</w:t>
      </w:r>
    </w:p>
    <w:p w14:paraId="164F2E8C" w14:textId="77777777"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i/>
          <w:sz w:val="28"/>
          <w:szCs w:val="28"/>
        </w:rPr>
        <w:t>Spring 2016</w:t>
      </w:r>
    </w:p>
    <w:p w14:paraId="76B95D97" w14:textId="77777777" w:rsidR="00E8503D" w:rsidRPr="005C4781" w:rsidRDefault="00E8503D" w:rsidP="00E8503D">
      <w:pPr>
        <w:spacing w:after="0" w:line="240" w:lineRule="auto"/>
        <w:jc w:val="center"/>
        <w:rPr>
          <w:rFonts w:ascii="Century Gothic" w:hAnsi="Century Gothic"/>
        </w:rPr>
      </w:pPr>
    </w:p>
    <w:p w14:paraId="4048548E" w14:textId="77777777"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40"/>
          <w:szCs w:val="40"/>
        </w:rPr>
        <w:t>African Great Lakes Weather II</w:t>
      </w:r>
    </w:p>
    <w:p w14:paraId="31E0983D" w14:textId="77777777" w:rsidR="00E8503D" w:rsidRPr="005C4781" w:rsidRDefault="00E8503D" w:rsidP="00E8503D">
      <w:pPr>
        <w:spacing w:after="0" w:line="240" w:lineRule="auto"/>
        <w:jc w:val="right"/>
        <w:rPr>
          <w:rFonts w:ascii="Century Gothic" w:hAnsi="Century Gothic"/>
        </w:rPr>
      </w:pPr>
      <w:r w:rsidRPr="005C4781">
        <w:rPr>
          <w:rFonts w:ascii="Century Gothic" w:eastAsia="Questrial" w:hAnsi="Century Gothic" w:cs="Questrial"/>
          <w:sz w:val="28"/>
          <w:szCs w:val="28"/>
        </w:rPr>
        <w:t xml:space="preserve">Utilizing NASA Earth Observations to Identify Indicators to Help Predict Deadly Storms over </w:t>
      </w:r>
      <w:ins w:id="0" w:author="Arya, Vishal (LARC)[DEVELOP]" w:date="2016-02-22T11:17:00Z">
        <w:r w:rsidR="00F80659">
          <w:rPr>
            <w:rFonts w:ascii="Century Gothic" w:eastAsia="Questrial" w:hAnsi="Century Gothic" w:cs="Questrial"/>
            <w:sz w:val="28"/>
            <w:szCs w:val="28"/>
          </w:rPr>
          <w:t xml:space="preserve">the </w:t>
        </w:r>
      </w:ins>
      <w:r w:rsidRPr="005C4781">
        <w:rPr>
          <w:rFonts w:ascii="Century Gothic" w:eastAsia="Questrial" w:hAnsi="Century Gothic" w:cs="Questrial"/>
          <w:sz w:val="28"/>
          <w:szCs w:val="28"/>
        </w:rPr>
        <w:t>African Great Lakes</w:t>
      </w:r>
    </w:p>
    <w:p w14:paraId="103D2F09" w14:textId="77777777" w:rsidR="00E8503D" w:rsidRPr="005C4781" w:rsidRDefault="00E8503D" w:rsidP="00E8503D">
      <w:pPr>
        <w:spacing w:after="0" w:line="240" w:lineRule="auto"/>
        <w:rPr>
          <w:rFonts w:ascii="Century Gothic" w:hAnsi="Century Gothic"/>
        </w:rPr>
      </w:pPr>
    </w:p>
    <w:p w14:paraId="16421BB4" w14:textId="77777777" w:rsidR="00E8503D" w:rsidRPr="005C4781" w:rsidRDefault="00E8503D" w:rsidP="00E8503D">
      <w:pPr>
        <w:spacing w:after="0" w:line="240" w:lineRule="auto"/>
        <w:rPr>
          <w:rFonts w:ascii="Century Gothic" w:hAnsi="Century Gothic"/>
        </w:rPr>
      </w:pPr>
    </w:p>
    <w:p w14:paraId="012D7B0C" w14:textId="77777777" w:rsidR="00E8503D" w:rsidRPr="005C4781" w:rsidRDefault="00E8503D" w:rsidP="00E8503D">
      <w:pPr>
        <w:spacing w:after="0" w:line="240" w:lineRule="auto"/>
        <w:rPr>
          <w:rFonts w:ascii="Century Gothic" w:hAnsi="Century Gothic"/>
        </w:rPr>
      </w:pPr>
    </w:p>
    <w:p w14:paraId="48D626BE" w14:textId="77777777" w:rsidR="00E8503D" w:rsidRPr="005C4781" w:rsidRDefault="00E8503D" w:rsidP="00E8503D">
      <w:pPr>
        <w:spacing w:after="0" w:line="240" w:lineRule="auto"/>
        <w:rPr>
          <w:rFonts w:ascii="Century Gothic" w:hAnsi="Century Gothic"/>
        </w:rPr>
      </w:pPr>
    </w:p>
    <w:p w14:paraId="5A992762" w14:textId="77777777" w:rsidR="00E8503D" w:rsidRPr="005C4781" w:rsidRDefault="00E8503D" w:rsidP="00E8503D">
      <w:pPr>
        <w:spacing w:after="0" w:line="240" w:lineRule="auto"/>
        <w:jc w:val="center"/>
        <w:rPr>
          <w:rFonts w:ascii="Century Gothic" w:hAnsi="Century Gothic"/>
        </w:rPr>
      </w:pPr>
      <w:r>
        <w:rPr>
          <w:rFonts w:ascii="Century Gothic" w:eastAsia="Questrial" w:hAnsi="Century Gothic" w:cs="Questrial"/>
          <w:b/>
          <w:sz w:val="32"/>
          <w:szCs w:val="32"/>
        </w:rPr>
        <w:t xml:space="preserve">                 </w:t>
      </w:r>
      <w:r w:rsidRPr="005C4781">
        <w:rPr>
          <w:rFonts w:ascii="Century Gothic" w:eastAsia="Questrial" w:hAnsi="Century Gothic" w:cs="Questrial"/>
          <w:b/>
          <w:sz w:val="32"/>
          <w:szCs w:val="32"/>
        </w:rPr>
        <w:t xml:space="preserve">Technical Report </w:t>
      </w:r>
      <w:r w:rsidRPr="005C4781">
        <w:rPr>
          <w:rFonts w:ascii="Century Gothic" w:hAnsi="Century Gothic"/>
          <w:noProof/>
        </w:rPr>
        <w:drawing>
          <wp:anchor distT="0" distB="0" distL="114300" distR="114300" simplePos="0" relativeHeight="251659264" behindDoc="0" locked="0" layoutInCell="0" hidden="0" allowOverlap="0" wp14:anchorId="28B07273" wp14:editId="14236099">
            <wp:simplePos x="0" y="0"/>
            <wp:positionH relativeFrom="margin">
              <wp:posOffset>1628140</wp:posOffset>
            </wp:positionH>
            <wp:positionV relativeFrom="paragraph">
              <wp:posOffset>56432</wp:posOffset>
            </wp:positionV>
            <wp:extent cx="968735" cy="18288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4088B02C"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8"/>
          <w:szCs w:val="28"/>
        </w:rPr>
        <w:t>Rough Draft – Feb 18, 2016</w:t>
      </w:r>
    </w:p>
    <w:p w14:paraId="56DB4C18" w14:textId="77777777" w:rsidR="00E8503D" w:rsidRPr="005C4781" w:rsidRDefault="00E8503D" w:rsidP="00E8503D">
      <w:pPr>
        <w:spacing w:after="0" w:line="240" w:lineRule="auto"/>
        <w:jc w:val="center"/>
        <w:rPr>
          <w:rFonts w:ascii="Century Gothic" w:hAnsi="Century Gothic"/>
        </w:rPr>
      </w:pPr>
    </w:p>
    <w:p w14:paraId="360312D4" w14:textId="77777777" w:rsidR="00E8503D" w:rsidRPr="005C4781" w:rsidRDefault="00E8503D" w:rsidP="00E8503D">
      <w:pPr>
        <w:spacing w:after="0" w:line="240" w:lineRule="auto"/>
        <w:jc w:val="center"/>
        <w:rPr>
          <w:rFonts w:ascii="Century Gothic" w:hAnsi="Century Gothic"/>
        </w:rPr>
      </w:pPr>
    </w:p>
    <w:p w14:paraId="2EF62E40"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Annabel White (Project Lead)</w:t>
      </w:r>
      <w:ins w:id="1" w:author="Arya, Vishal (LARC)[DEVELOP]" w:date="2016-02-22T11:17:00Z">
        <w:r w:rsidR="00F80659" w:rsidRPr="005C4781" w:rsidDel="00F80659">
          <w:rPr>
            <w:rFonts w:ascii="Century Gothic" w:eastAsia="Questrial" w:hAnsi="Century Gothic" w:cs="Questrial"/>
            <w:sz w:val="20"/>
            <w:szCs w:val="20"/>
          </w:rPr>
          <w:t xml:space="preserve"> </w:t>
        </w:r>
      </w:ins>
      <w:del w:id="2" w:author="Arya, Vishal (LARC)[DEVELOP]" w:date="2016-02-22T11:17:00Z">
        <w:r w:rsidRPr="005C4781" w:rsidDel="00F80659">
          <w:rPr>
            <w:rFonts w:ascii="Century Gothic" w:eastAsia="Questrial" w:hAnsi="Century Gothic" w:cs="Questrial"/>
            <w:sz w:val="20"/>
            <w:szCs w:val="20"/>
          </w:rPr>
          <w:delText xml:space="preserve"> </w:delText>
        </w:r>
        <w:r w:rsidR="001D6624" w:rsidDel="00F80659">
          <w:fldChar w:fldCharType="begin"/>
        </w:r>
        <w:r w:rsidR="001D6624" w:rsidDel="00F80659">
          <w:delInstrText xml:space="preserve"> HYPERLINK "mailto:apwhite11@gmail.com" \h </w:delInstrText>
        </w:r>
        <w:r w:rsidR="001D6624" w:rsidDel="00F80659">
          <w:fldChar w:fldCharType="separate"/>
        </w:r>
        <w:r w:rsidRPr="005C4781" w:rsidDel="00F80659">
          <w:rPr>
            <w:rFonts w:ascii="Century Gothic" w:eastAsia="Questrial" w:hAnsi="Century Gothic" w:cs="Questrial"/>
            <w:color w:val="0000FF"/>
            <w:sz w:val="20"/>
            <w:szCs w:val="20"/>
            <w:u w:val="single"/>
          </w:rPr>
          <w:delText>apwhite11@gmail.com</w:delText>
        </w:r>
        <w:r w:rsidR="001D6624" w:rsidDel="00F80659">
          <w:rPr>
            <w:rFonts w:ascii="Century Gothic" w:eastAsia="Questrial" w:hAnsi="Century Gothic" w:cs="Questrial"/>
            <w:color w:val="0000FF"/>
            <w:sz w:val="20"/>
            <w:szCs w:val="20"/>
            <w:u w:val="single"/>
          </w:rPr>
          <w:fldChar w:fldCharType="end"/>
        </w:r>
      </w:del>
    </w:p>
    <w:p w14:paraId="355921EC"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Jakub </w:t>
      </w:r>
      <w:proofErr w:type="spellStart"/>
      <w:r w:rsidRPr="005C4781">
        <w:rPr>
          <w:rFonts w:ascii="Century Gothic" w:eastAsia="Questrial" w:hAnsi="Century Gothic" w:cs="Questrial"/>
          <w:sz w:val="20"/>
          <w:szCs w:val="20"/>
        </w:rPr>
        <w:t>Blach</w:t>
      </w:r>
      <w:proofErr w:type="spellEnd"/>
    </w:p>
    <w:p w14:paraId="377717F4"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Michael Brooke</w:t>
      </w:r>
    </w:p>
    <w:p w14:paraId="6EDEAE79"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Megan Buzanowicz</w:t>
      </w:r>
    </w:p>
    <w:p w14:paraId="6FD8590E"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Katherine Dooley</w:t>
      </w:r>
    </w:p>
    <w:p w14:paraId="59DD6D17"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Rajkishan Rajappan</w:t>
      </w:r>
    </w:p>
    <w:p w14:paraId="1EAEE0B3"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Ryan </w:t>
      </w:r>
      <w:proofErr w:type="spellStart"/>
      <w:r w:rsidRPr="005C4781">
        <w:rPr>
          <w:rFonts w:ascii="Century Gothic" w:eastAsia="Questrial" w:hAnsi="Century Gothic" w:cs="Questrial"/>
          <w:sz w:val="20"/>
          <w:szCs w:val="20"/>
        </w:rPr>
        <w:t>Umberger</w:t>
      </w:r>
      <w:proofErr w:type="spellEnd"/>
    </w:p>
    <w:p w14:paraId="35EF0899" w14:textId="77777777" w:rsidR="00E8503D" w:rsidRPr="005C4781" w:rsidDel="00F80659" w:rsidRDefault="00E8503D" w:rsidP="00E8503D">
      <w:pPr>
        <w:spacing w:after="0" w:line="240" w:lineRule="auto"/>
        <w:jc w:val="center"/>
        <w:rPr>
          <w:del w:id="3" w:author="Arya, Vishal (LARC)[DEVELOP]" w:date="2016-02-22T11:17:00Z"/>
          <w:rFonts w:ascii="Century Gothic" w:hAnsi="Century Gothic"/>
        </w:rPr>
      </w:pPr>
    </w:p>
    <w:p w14:paraId="2E2999B1" w14:textId="77777777" w:rsidR="00E8503D" w:rsidRPr="005C4781" w:rsidRDefault="00E8503D">
      <w:pPr>
        <w:spacing w:after="0" w:line="240" w:lineRule="auto"/>
        <w:rPr>
          <w:rFonts w:ascii="Century Gothic" w:hAnsi="Century Gothic"/>
        </w:rPr>
        <w:pPrChange w:id="4" w:author="Arya, Vishal (LARC)[DEVELOP]" w:date="2016-02-22T11:17:00Z">
          <w:pPr>
            <w:spacing w:after="0" w:line="240" w:lineRule="auto"/>
            <w:jc w:val="center"/>
          </w:pPr>
        </w:pPrChange>
      </w:pPr>
    </w:p>
    <w:p w14:paraId="0CF9F96A"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Dr. Kenton Ross, NASA DEVELOP National Program (Science Advisor)</w:t>
      </w:r>
    </w:p>
    <w:p w14:paraId="6CE21060"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Kristopher </w:t>
      </w:r>
      <w:proofErr w:type="spellStart"/>
      <w:r w:rsidRPr="005C4781">
        <w:rPr>
          <w:rFonts w:ascii="Century Gothic" w:eastAsia="Questrial" w:hAnsi="Century Gothic" w:cs="Questrial"/>
          <w:sz w:val="20"/>
          <w:szCs w:val="20"/>
        </w:rPr>
        <w:t>Bedka</w:t>
      </w:r>
      <w:proofErr w:type="spellEnd"/>
      <w:r w:rsidRPr="005C4781">
        <w:rPr>
          <w:rFonts w:ascii="Century Gothic" w:eastAsia="Questrial" w:hAnsi="Century Gothic" w:cs="Questrial"/>
          <w:sz w:val="20"/>
          <w:szCs w:val="20"/>
        </w:rPr>
        <w:t>, NASA Applied Sciences Climate Science Branch (Science Advisor)</w:t>
      </w:r>
    </w:p>
    <w:p w14:paraId="379B2DE8"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Dr. DeWayne Cecil, Global Science &amp; Technology National Centers for Environmental Information </w:t>
      </w:r>
      <w:del w:id="5" w:author="Arya, Vishal (LARC)[DEVELOP]" w:date="2016-02-22T11:17:00Z">
        <w:r w:rsidRPr="005C4781" w:rsidDel="00F80659">
          <w:rPr>
            <w:rFonts w:ascii="Century Gothic" w:eastAsia="Questrial" w:hAnsi="Century Gothic" w:cs="Questrial"/>
            <w:sz w:val="20"/>
            <w:szCs w:val="20"/>
          </w:rPr>
          <w:delText xml:space="preserve">[NECI] </w:delText>
        </w:r>
      </w:del>
      <w:r w:rsidRPr="005C4781">
        <w:rPr>
          <w:rFonts w:ascii="Century Gothic" w:eastAsia="Questrial" w:hAnsi="Century Gothic" w:cs="Questrial"/>
          <w:sz w:val="20"/>
          <w:szCs w:val="20"/>
        </w:rPr>
        <w:t>(Science Advisor)</w:t>
      </w:r>
    </w:p>
    <w:p w14:paraId="573D0102"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Robert </w:t>
      </w:r>
      <w:proofErr w:type="spellStart"/>
      <w:r w:rsidRPr="005C4781">
        <w:rPr>
          <w:rFonts w:ascii="Century Gothic" w:eastAsia="Questrial" w:hAnsi="Century Gothic" w:cs="Questrial"/>
          <w:sz w:val="20"/>
          <w:szCs w:val="20"/>
        </w:rPr>
        <w:t>VanGundy</w:t>
      </w:r>
      <w:proofErr w:type="spellEnd"/>
      <w:r w:rsidRPr="005C4781">
        <w:rPr>
          <w:rFonts w:ascii="Century Gothic" w:eastAsia="Questrial" w:hAnsi="Century Gothic" w:cs="Questrial"/>
          <w:sz w:val="20"/>
          <w:szCs w:val="20"/>
        </w:rPr>
        <w:t>, University of Virginia’s College at Wise (Science Advisor)</w:t>
      </w:r>
    </w:p>
    <w:p w14:paraId="5A5CA0DC" w14:textId="77777777" w:rsidR="00E8503D" w:rsidRPr="005C4781" w:rsidDel="00F80659" w:rsidRDefault="00E8503D" w:rsidP="00E8503D">
      <w:pPr>
        <w:spacing w:after="0" w:line="240" w:lineRule="auto"/>
        <w:jc w:val="center"/>
        <w:rPr>
          <w:del w:id="6" w:author="Arya, Vishal (LARC)[DEVELOP]" w:date="2016-02-22T11:17:00Z"/>
          <w:rFonts w:ascii="Century Gothic" w:hAnsi="Century Gothic"/>
        </w:rPr>
      </w:pPr>
    </w:p>
    <w:p w14:paraId="2E9410C8" w14:textId="77777777" w:rsidR="00E8503D" w:rsidRPr="005C4781" w:rsidRDefault="00E8503D">
      <w:pPr>
        <w:spacing w:after="0" w:line="240" w:lineRule="auto"/>
        <w:rPr>
          <w:rFonts w:ascii="Century Gothic" w:hAnsi="Century Gothic"/>
        </w:rPr>
        <w:pPrChange w:id="7" w:author="Arya, Vishal (LARC)[DEVELOP]" w:date="2016-02-22T11:17:00Z">
          <w:pPr>
            <w:spacing w:after="0" w:line="240" w:lineRule="auto"/>
            <w:jc w:val="center"/>
          </w:pPr>
        </w:pPrChange>
      </w:pPr>
    </w:p>
    <w:p w14:paraId="0154A1FA"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Previous Contributors:</w:t>
      </w:r>
    </w:p>
    <w:p w14:paraId="26D694B7"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William Wilson</w:t>
      </w:r>
    </w:p>
    <w:p w14:paraId="1114005C"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Grant Bloomer</w:t>
      </w:r>
    </w:p>
    <w:p w14:paraId="475E7A2A"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sz w:val="20"/>
          <w:szCs w:val="20"/>
        </w:rPr>
        <w:t xml:space="preserve">Juan Antonio </w:t>
      </w:r>
      <w:proofErr w:type="spellStart"/>
      <w:r w:rsidRPr="005C4781">
        <w:rPr>
          <w:rFonts w:ascii="Century Gothic" w:eastAsia="Questrial" w:hAnsi="Century Gothic" w:cs="Questrial"/>
          <w:sz w:val="20"/>
          <w:szCs w:val="20"/>
        </w:rPr>
        <w:t>Chacón</w:t>
      </w:r>
      <w:proofErr w:type="spellEnd"/>
      <w:r w:rsidRPr="005C4781">
        <w:rPr>
          <w:rFonts w:ascii="Century Gothic" w:eastAsia="Questrial" w:hAnsi="Century Gothic" w:cs="Questrial"/>
          <w:sz w:val="20"/>
          <w:szCs w:val="20"/>
        </w:rPr>
        <w:t xml:space="preserve"> Castro</w:t>
      </w:r>
    </w:p>
    <w:p w14:paraId="0E8169F3" w14:textId="77777777" w:rsidR="00E8503D" w:rsidRPr="005C4781" w:rsidRDefault="00E8503D" w:rsidP="00E8503D">
      <w:pPr>
        <w:rPr>
          <w:rFonts w:ascii="Century Gothic" w:hAnsi="Century Gothic"/>
        </w:rPr>
      </w:pPr>
      <w:r w:rsidRPr="005C4781">
        <w:rPr>
          <w:rFonts w:ascii="Century Gothic" w:hAnsi="Century Gothic"/>
        </w:rPr>
        <w:br w:type="page"/>
      </w:r>
    </w:p>
    <w:p w14:paraId="15CA526A" w14:textId="77777777" w:rsidR="00E8503D" w:rsidRPr="005C4781" w:rsidRDefault="00E8503D" w:rsidP="00E8503D">
      <w:pPr>
        <w:rPr>
          <w:rFonts w:ascii="Century Gothic" w:hAnsi="Century Gothic"/>
        </w:rPr>
      </w:pPr>
    </w:p>
    <w:p w14:paraId="0DC87CC2" w14:textId="77777777" w:rsidR="00E8503D" w:rsidRPr="005C4781" w:rsidRDefault="00E8503D" w:rsidP="00E8503D">
      <w:pPr>
        <w:pStyle w:val="Heading1"/>
        <w:rPr>
          <w:rFonts w:ascii="Century Gothic" w:hAnsi="Century Gothic"/>
        </w:rPr>
      </w:pPr>
      <w:r w:rsidRPr="005C4781">
        <w:rPr>
          <w:rFonts w:ascii="Century Gothic" w:eastAsia="Questrial" w:hAnsi="Century Gothic" w:cs="Questrial"/>
        </w:rPr>
        <w:t>I. Abstract</w:t>
      </w:r>
    </w:p>
    <w:p w14:paraId="5F66E68E"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[Placeholder - do not put anything here until the final draft submission. The abstract in the project summary is where the working draft of the abstract should “live”]</w:t>
      </w:r>
    </w:p>
    <w:p w14:paraId="09A7CBC0" w14:textId="77777777" w:rsidR="00E8503D" w:rsidRPr="005C4781" w:rsidRDefault="00E8503D" w:rsidP="00E8503D">
      <w:pPr>
        <w:spacing w:after="0" w:line="240" w:lineRule="auto"/>
        <w:rPr>
          <w:rFonts w:ascii="Century Gothic" w:hAnsi="Century Gothic"/>
        </w:rPr>
      </w:pPr>
    </w:p>
    <w:p w14:paraId="05404963"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b/>
        </w:rPr>
        <w:t>Keywords</w:t>
      </w:r>
    </w:p>
    <w:p w14:paraId="0E4C1D21" w14:textId="77777777" w:rsidR="00E8503D" w:rsidRPr="005C4781" w:rsidRDefault="00E8503D" w:rsidP="00E8503D">
      <w:pPr>
        <w:spacing w:after="0" w:line="240" w:lineRule="auto"/>
        <w:rPr>
          <w:rFonts w:ascii="Century Gothic" w:hAnsi="Century Gothic"/>
        </w:rPr>
      </w:pPr>
      <w:commentRangeStart w:id="8"/>
      <w:r w:rsidRPr="005C4781">
        <w:rPr>
          <w:rFonts w:ascii="Century Gothic" w:eastAsia="Questrial" w:hAnsi="Century Gothic" w:cs="Questrial"/>
        </w:rPr>
        <w:t>Lake Victoria, weather, hazardous storms, natural disasters, Earth observations</w:t>
      </w:r>
      <w:commentRangeEnd w:id="8"/>
      <w:r w:rsidR="00393AE6">
        <w:rPr>
          <w:rStyle w:val="CommentReference"/>
        </w:rPr>
        <w:commentReference w:id="8"/>
      </w:r>
    </w:p>
    <w:p w14:paraId="19063D61" w14:textId="77777777" w:rsidR="00E8503D" w:rsidRPr="005C4781" w:rsidRDefault="00E8503D" w:rsidP="00E8503D">
      <w:pPr>
        <w:pStyle w:val="Heading1"/>
        <w:rPr>
          <w:rFonts w:ascii="Century Gothic" w:hAnsi="Century Gothic"/>
        </w:rPr>
      </w:pPr>
      <w:bookmarkStart w:id="9" w:name="h.gjdgxs" w:colFirst="0" w:colLast="0"/>
      <w:bookmarkEnd w:id="9"/>
      <w:r w:rsidRPr="005C4781">
        <w:rPr>
          <w:rFonts w:ascii="Century Gothic" w:eastAsia="Questrial" w:hAnsi="Century Gothic" w:cs="Questrial"/>
        </w:rPr>
        <w:t>II. Introduction</w:t>
      </w:r>
    </w:p>
    <w:p w14:paraId="1F6D632B" w14:textId="77777777" w:rsidR="00E8503D" w:rsidRPr="005C4781" w:rsidDel="00782E2A" w:rsidRDefault="00E8503D" w:rsidP="00E8503D">
      <w:pPr>
        <w:spacing w:after="0" w:line="240" w:lineRule="auto"/>
        <w:rPr>
          <w:del w:id="10" w:author="Fenn, Teresa E. (LARC-E3)[SSAI DEVELOP]" w:date="2016-02-23T16:30:00Z"/>
          <w:rFonts w:ascii="Century Gothic" w:hAnsi="Century Gothic"/>
        </w:rPr>
      </w:pPr>
    </w:p>
    <w:p w14:paraId="4282338D" w14:textId="1999C526"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The African Great Lakes region spans Eastern Africa’s Great Rift Valley, including parts of sovereign states such as Kenya, Tanzania, Uganda, Burundi, Rwanda, and the Democratic Republic of the Congo</w:t>
      </w:r>
      <w:commentRangeStart w:id="11"/>
      <w:r w:rsidRPr="005C4781">
        <w:rPr>
          <w:rFonts w:ascii="Century Gothic" w:eastAsia="Questrial" w:hAnsi="Century Gothic" w:cs="Questrial"/>
        </w:rPr>
        <w:t>. These lakes significantly influence regional climatic conditions</w:t>
      </w:r>
      <w:commentRangeEnd w:id="11"/>
      <w:r w:rsidR="000933EC">
        <w:rPr>
          <w:rStyle w:val="CommentReference"/>
        </w:rPr>
        <w:commentReference w:id="11"/>
      </w:r>
      <w:r w:rsidRPr="005C4781">
        <w:rPr>
          <w:rFonts w:ascii="Century Gothic" w:eastAsia="Questrial" w:hAnsi="Century Gothic" w:cs="Questrial"/>
        </w:rPr>
        <w:t>. Lake Victoria, one of the Great Lakes, is the second largest freshwater lake in the world in terms of surface area, and it serves a vital economic role for the 30 million people living along its coastline (</w:t>
      </w:r>
      <w:proofErr w:type="spellStart"/>
      <w:r w:rsidRPr="005C4781">
        <w:rPr>
          <w:rFonts w:ascii="Century Gothic" w:eastAsia="Questrial" w:hAnsi="Century Gothic" w:cs="Questrial"/>
        </w:rPr>
        <w:t>Thiery</w:t>
      </w:r>
      <w:proofErr w:type="spellEnd"/>
      <w:r>
        <w:rPr>
          <w:rFonts w:ascii="Century Gothic" w:eastAsia="Questrial" w:hAnsi="Century Gothic" w:cs="Questrial"/>
        </w:rPr>
        <w:t>,</w:t>
      </w:r>
      <w:r w:rsidRPr="005C4781">
        <w:rPr>
          <w:rFonts w:ascii="Century Gothic" w:eastAsia="Questrial" w:hAnsi="Century Gothic" w:cs="Questrial"/>
        </w:rPr>
        <w:t xml:space="preserve"> 2015). Nearly a third of the region’s food supply is sourced from the lake by more than 200,000 fishermen (Song</w:t>
      </w:r>
      <w:r>
        <w:rPr>
          <w:rFonts w:ascii="Century Gothic" w:eastAsia="Questrial" w:hAnsi="Century Gothic" w:cs="Questrial"/>
        </w:rPr>
        <w:t>,</w:t>
      </w:r>
      <w:r w:rsidRPr="005C4781">
        <w:rPr>
          <w:rFonts w:ascii="Century Gothic" w:eastAsia="Questrial" w:hAnsi="Century Gothic" w:cs="Questrial"/>
        </w:rPr>
        <w:t xml:space="preserve"> 2004, </w:t>
      </w:r>
      <w:proofErr w:type="spellStart"/>
      <w:r w:rsidRPr="005C4781">
        <w:rPr>
          <w:rFonts w:ascii="Century Gothic" w:eastAsia="Questrial" w:hAnsi="Century Gothic" w:cs="Questrial"/>
        </w:rPr>
        <w:t>Thiery</w:t>
      </w:r>
      <w:proofErr w:type="spellEnd"/>
      <w:r>
        <w:rPr>
          <w:rFonts w:ascii="Century Gothic" w:eastAsia="Questrial" w:hAnsi="Century Gothic" w:cs="Questrial"/>
        </w:rPr>
        <w:t>,</w:t>
      </w:r>
      <w:r w:rsidRPr="005C4781">
        <w:rPr>
          <w:rFonts w:ascii="Century Gothic" w:eastAsia="Questrial" w:hAnsi="Century Gothic" w:cs="Questrial"/>
        </w:rPr>
        <w:t xml:space="preserve"> 2015). However, without an effective early warning system for dangerous weather over the lake, these fisherman are often caught in deadly storms resulting in </w:t>
      </w:r>
      <w:commentRangeStart w:id="12"/>
      <w:del w:id="13" w:author="Arya, Vishal (LARC)[DEVELOP]" w:date="2016-02-22T11:24:00Z">
        <w:r w:rsidRPr="005C4781" w:rsidDel="00265D46">
          <w:rPr>
            <w:rFonts w:ascii="Century Gothic" w:eastAsia="Questrial" w:hAnsi="Century Gothic" w:cs="Questrial"/>
          </w:rPr>
          <w:delText xml:space="preserve">unnecessarily </w:delText>
        </w:r>
      </w:del>
      <w:commentRangeEnd w:id="12"/>
      <w:r w:rsidR="00265D46">
        <w:rPr>
          <w:rStyle w:val="CommentReference"/>
        </w:rPr>
        <w:commentReference w:id="12"/>
      </w:r>
      <w:r w:rsidRPr="005C4781">
        <w:rPr>
          <w:rFonts w:ascii="Century Gothic" w:eastAsia="Questrial" w:hAnsi="Century Gothic" w:cs="Questrial"/>
        </w:rPr>
        <w:t xml:space="preserve">high fatality rates every year. </w:t>
      </w:r>
    </w:p>
    <w:p w14:paraId="18007447" w14:textId="77777777" w:rsidR="00E8503D" w:rsidRPr="005C4781" w:rsidRDefault="00E8503D" w:rsidP="00E8503D">
      <w:pPr>
        <w:spacing w:after="0" w:line="240" w:lineRule="auto"/>
        <w:rPr>
          <w:rFonts w:ascii="Century Gothic" w:hAnsi="Century Gothic"/>
        </w:rPr>
      </w:pPr>
    </w:p>
    <w:p w14:paraId="64798947" w14:textId="46F680A1"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While meteorologists have a solid understanding of how these large lakes regulate</w:t>
      </w:r>
      <w:ins w:id="14" w:author="Arya, Vishal (LARC)[DEVELOP]" w:date="2016-02-22T11:26:00Z">
        <w:r w:rsidR="000042B6">
          <w:rPr>
            <w:rFonts w:ascii="Century Gothic" w:eastAsia="Questrial" w:hAnsi="Century Gothic" w:cs="Questrial"/>
          </w:rPr>
          <w:t xml:space="preserve"> long-term</w:t>
        </w:r>
      </w:ins>
      <w:r w:rsidRPr="005C4781">
        <w:rPr>
          <w:rFonts w:ascii="Century Gothic" w:eastAsia="Questrial" w:hAnsi="Century Gothic" w:cs="Questrial"/>
        </w:rPr>
        <w:t xml:space="preserve"> climate and contribute to the diurnal cycles of lake/land breezes and the thermal gradient surrounding the lake, less is known about </w:t>
      </w:r>
      <w:ins w:id="15" w:author="Arya, Vishal (LARC)[DEVELOP]" w:date="2016-02-22T11:26:00Z">
        <w:r w:rsidR="000042B6">
          <w:rPr>
            <w:rFonts w:ascii="Century Gothic" w:eastAsia="Questrial" w:hAnsi="Century Gothic" w:cs="Questrial"/>
          </w:rPr>
          <w:t xml:space="preserve">short-term </w:t>
        </w:r>
      </w:ins>
      <w:r w:rsidRPr="005C4781">
        <w:rPr>
          <w:rFonts w:ascii="Century Gothic" w:eastAsia="Questrial" w:hAnsi="Century Gothic" w:cs="Questrial"/>
        </w:rPr>
        <w:t>weather patterns over the lakes. This is</w:t>
      </w:r>
      <w:ins w:id="16" w:author="Arya, Vishal (LARC)[DEVELOP]" w:date="2016-02-22T11:26:00Z">
        <w:r w:rsidR="000042B6">
          <w:rPr>
            <w:rFonts w:ascii="Century Gothic" w:eastAsia="Questrial" w:hAnsi="Century Gothic" w:cs="Questrial"/>
          </w:rPr>
          <w:t>,</w:t>
        </w:r>
      </w:ins>
      <w:r w:rsidRPr="005C4781">
        <w:rPr>
          <w:rFonts w:ascii="Century Gothic" w:eastAsia="Questrial" w:hAnsi="Century Gothic" w:cs="Questrial"/>
        </w:rPr>
        <w:t xml:space="preserve"> in part</w:t>
      </w:r>
      <w:ins w:id="17" w:author="Arya, Vishal (LARC)[DEVELOP]" w:date="2016-02-22T11:26:00Z">
        <w:r w:rsidR="000042B6">
          <w:rPr>
            <w:rFonts w:ascii="Century Gothic" w:eastAsia="Questrial" w:hAnsi="Century Gothic" w:cs="Questrial"/>
          </w:rPr>
          <w:t>,</w:t>
        </w:r>
      </w:ins>
      <w:r w:rsidRPr="005C4781">
        <w:rPr>
          <w:rFonts w:ascii="Century Gothic" w:eastAsia="Questrial" w:hAnsi="Century Gothic" w:cs="Questrial"/>
        </w:rPr>
        <w:t xml:space="preserve"> due to the tropical climate, where tumultuous storm events arise suddenly and are not always accompanied by larger, more comprehensive storm movements. Thunderstorms that arise over the African Great Lakes are severe; their convective activity commonly approaches </w:t>
      </w:r>
      <w:commentRangeStart w:id="18"/>
      <w:r w:rsidRPr="005C4781">
        <w:rPr>
          <w:rFonts w:ascii="Century Gothic" w:eastAsia="Questrial" w:hAnsi="Century Gothic" w:cs="Questrial"/>
        </w:rPr>
        <w:t>altitudes extending far into the sky</w:t>
      </w:r>
      <w:commentRangeEnd w:id="18"/>
      <w:r w:rsidR="00B51B31">
        <w:rPr>
          <w:rStyle w:val="CommentReference"/>
        </w:rPr>
        <w:commentReference w:id="18"/>
      </w:r>
      <w:r w:rsidRPr="005C4781">
        <w:rPr>
          <w:rFonts w:ascii="Century Gothic" w:eastAsia="Questrial" w:hAnsi="Century Gothic" w:cs="Questrial"/>
        </w:rPr>
        <w:t xml:space="preserve">, producing gale-like conditions of high winds and some of the </w:t>
      </w:r>
      <w:commentRangeStart w:id="19"/>
      <w:r w:rsidRPr="005C4781">
        <w:rPr>
          <w:rFonts w:ascii="Century Gothic" w:eastAsia="Questrial" w:hAnsi="Century Gothic" w:cs="Questrial"/>
        </w:rPr>
        <w:t xml:space="preserve">densest and </w:t>
      </w:r>
      <w:r>
        <w:rPr>
          <w:rFonts w:ascii="Century Gothic" w:eastAsia="Questrial" w:hAnsi="Century Gothic" w:cs="Questrial"/>
        </w:rPr>
        <w:t xml:space="preserve">most </w:t>
      </w:r>
      <w:r w:rsidRPr="005C4781">
        <w:rPr>
          <w:rFonts w:ascii="Century Gothic" w:eastAsia="Questrial" w:hAnsi="Century Gothic" w:cs="Questrial"/>
        </w:rPr>
        <w:t>frequent lightning strikes in the world.</w:t>
      </w:r>
      <w:commentRangeEnd w:id="19"/>
      <w:r w:rsidR="00F26FB3">
        <w:rPr>
          <w:rStyle w:val="CommentReference"/>
        </w:rPr>
        <w:commentReference w:id="19"/>
      </w:r>
      <w:r w:rsidRPr="005C4781">
        <w:rPr>
          <w:rFonts w:ascii="Century Gothic" w:eastAsia="Questrial" w:hAnsi="Century Gothic" w:cs="Questrial"/>
        </w:rPr>
        <w:t xml:space="preserve"> </w:t>
      </w:r>
    </w:p>
    <w:p w14:paraId="25945F8E" w14:textId="77777777" w:rsidR="00E8503D" w:rsidRPr="005C4781" w:rsidRDefault="00E8503D" w:rsidP="00E8503D">
      <w:pPr>
        <w:spacing w:after="0" w:line="240" w:lineRule="auto"/>
        <w:rPr>
          <w:rFonts w:ascii="Century Gothic" w:hAnsi="Century Gothic"/>
        </w:rPr>
      </w:pPr>
    </w:p>
    <w:p w14:paraId="4822A09A" w14:textId="2C3FD74F"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This project aims to better understand the meteorology of storm events over one of the largest African Great Lakes, Lake Victoria, by analyzing atmospheric conditions that surrounded some of the most severe storms during the study period of 2005 – 2013.  Storm events that feature convective phenomena known as overshooting tops (OTs) typically yield more hazardous conditions at the ground level. Therefore, events of heightened OT activity were selected to represent severe storm occurrences. The </w:t>
      </w:r>
      <w:commentRangeStart w:id="20"/>
      <w:r w:rsidRPr="005C4781">
        <w:rPr>
          <w:rFonts w:ascii="Century Gothic" w:eastAsia="Questrial" w:hAnsi="Century Gothic" w:cs="Questrial"/>
        </w:rPr>
        <w:t xml:space="preserve">Hazardous Storm Event Database (HSED) </w:t>
      </w:r>
      <w:commentRangeEnd w:id="20"/>
      <w:r w:rsidR="008B7D5E">
        <w:rPr>
          <w:rStyle w:val="CommentReference"/>
        </w:rPr>
        <w:commentReference w:id="20"/>
      </w:r>
      <w:r w:rsidRPr="005C4781">
        <w:rPr>
          <w:rFonts w:ascii="Century Gothic" w:eastAsia="Questrial" w:hAnsi="Century Gothic" w:cs="Questrial"/>
        </w:rPr>
        <w:t xml:space="preserve">contains a directory of pixels that identify OTs by a detection algorithm developed by </w:t>
      </w:r>
      <w:bookmarkStart w:id="21" w:name="_GoBack"/>
      <w:bookmarkEnd w:id="21"/>
      <w:ins w:id="22" w:author="Arya, Vishal (LARC)[DEVELOP]" w:date="2016-02-22T11:36:00Z">
        <w:r w:rsidR="00274732">
          <w:rPr>
            <w:rFonts w:ascii="Century Gothic" w:eastAsia="Questrial" w:hAnsi="Century Gothic" w:cs="Questrial"/>
          </w:rPr>
          <w:t xml:space="preserve">National </w:t>
        </w:r>
      </w:ins>
      <w:ins w:id="23" w:author="Arya, Vishal (LARC)[DEVELOP]" w:date="2016-02-22T11:37:00Z">
        <w:r w:rsidR="00274732">
          <w:rPr>
            <w:rFonts w:ascii="Century Gothic" w:eastAsia="Questrial" w:hAnsi="Century Gothic" w:cs="Questrial"/>
          </w:rPr>
          <w:t>Aeronautics</w:t>
        </w:r>
      </w:ins>
      <w:ins w:id="24" w:author="Arya, Vishal (LARC)[DEVELOP]" w:date="2016-02-22T11:36:00Z">
        <w:r w:rsidR="00274732">
          <w:rPr>
            <w:rFonts w:ascii="Century Gothic" w:eastAsia="Questrial" w:hAnsi="Century Gothic" w:cs="Questrial"/>
          </w:rPr>
          <w:t xml:space="preserve"> S</w:t>
        </w:r>
      </w:ins>
      <w:ins w:id="25" w:author="Arya, Vishal (LARC)[DEVELOP]" w:date="2016-02-22T11:37:00Z">
        <w:r w:rsidR="00274732">
          <w:rPr>
            <w:rFonts w:ascii="Century Gothic" w:eastAsia="Questrial" w:hAnsi="Century Gothic" w:cs="Questrial"/>
          </w:rPr>
          <w:t xml:space="preserve">pace Agency’s </w:t>
        </w:r>
        <w:r w:rsidR="00274732">
          <w:rPr>
            <w:rFonts w:ascii="Century Gothic" w:eastAsia="Questrial" w:hAnsi="Century Gothic" w:cs="Questrial"/>
          </w:rPr>
          <w:lastRenderedPageBreak/>
          <w:t>(</w:t>
        </w:r>
      </w:ins>
      <w:r w:rsidRPr="005C4781">
        <w:rPr>
          <w:rFonts w:ascii="Century Gothic" w:eastAsia="Questrial" w:hAnsi="Century Gothic" w:cs="Questrial"/>
        </w:rPr>
        <w:t>NASA</w:t>
      </w:r>
      <w:ins w:id="26" w:author="Arya, Vishal (LARC)[DEVELOP]" w:date="2016-02-22T11:37:00Z">
        <w:r w:rsidR="00274732">
          <w:rPr>
            <w:rFonts w:ascii="Century Gothic" w:eastAsia="Questrial" w:hAnsi="Century Gothic" w:cs="Questrial"/>
          </w:rPr>
          <w:t>)</w:t>
        </w:r>
      </w:ins>
      <w:del w:id="27" w:author="Arya, Vishal (LARC)[DEVELOP]" w:date="2016-02-22T11:37:00Z">
        <w:r w:rsidRPr="005C4781" w:rsidDel="00274732">
          <w:rPr>
            <w:rFonts w:ascii="Century Gothic" w:eastAsia="Questrial" w:hAnsi="Century Gothic" w:cs="Questrial"/>
          </w:rPr>
          <w:delText>’s</w:delText>
        </w:r>
      </w:del>
      <w:r w:rsidRPr="005C4781">
        <w:rPr>
          <w:rFonts w:ascii="Century Gothic" w:eastAsia="Questrial" w:hAnsi="Century Gothic" w:cs="Questrial"/>
        </w:rPr>
        <w:t xml:space="preserve"> Applied Science</w:t>
      </w:r>
      <w:ins w:id="28" w:author="Arya, Vishal (LARC)[DEVELOP]" w:date="2016-02-22T11:39:00Z">
        <w:r w:rsidR="001E5870">
          <w:rPr>
            <w:rFonts w:ascii="Century Gothic" w:eastAsia="Questrial" w:hAnsi="Century Gothic" w:cs="Questrial"/>
          </w:rPr>
          <w:t>’</w:t>
        </w:r>
      </w:ins>
      <w:r w:rsidRPr="005C4781">
        <w:rPr>
          <w:rFonts w:ascii="Century Gothic" w:eastAsia="Questrial" w:hAnsi="Century Gothic" w:cs="Questrial"/>
        </w:rPr>
        <w:t xml:space="preserve">s Program </w:t>
      </w:r>
      <w:ins w:id="29" w:author="Arya, Vishal (LARC)[DEVELOP]" w:date="2016-02-22T11:39:00Z">
        <w:r w:rsidR="001E5870">
          <w:rPr>
            <w:rFonts w:ascii="Century Gothic" w:eastAsia="Questrial" w:hAnsi="Century Gothic" w:cs="Questrial"/>
          </w:rPr>
          <w:t xml:space="preserve">(ASP) </w:t>
        </w:r>
      </w:ins>
      <w:r w:rsidRPr="005C4781">
        <w:rPr>
          <w:rFonts w:ascii="Century Gothic" w:eastAsia="Questrial" w:hAnsi="Century Gothic" w:cs="Questrial"/>
        </w:rPr>
        <w:t xml:space="preserve">and the </w:t>
      </w:r>
      <w:commentRangeStart w:id="30"/>
      <w:r w:rsidRPr="005C4781">
        <w:rPr>
          <w:rFonts w:ascii="Century Gothic" w:eastAsia="Questrial" w:hAnsi="Century Gothic" w:cs="Questrial"/>
        </w:rPr>
        <w:t xml:space="preserve">GOES-R </w:t>
      </w:r>
      <w:commentRangeEnd w:id="30"/>
      <w:r w:rsidR="007C2F84">
        <w:rPr>
          <w:rStyle w:val="CommentReference"/>
        </w:rPr>
        <w:commentReference w:id="30"/>
      </w:r>
      <w:r w:rsidRPr="005C4781">
        <w:rPr>
          <w:rFonts w:ascii="Century Gothic" w:eastAsia="Questrial" w:hAnsi="Century Gothic" w:cs="Questrial"/>
        </w:rPr>
        <w:t xml:space="preserve">Aviation Algorithm Working Group. Employing infrared brightness temperatures from the </w:t>
      </w:r>
      <w:commentRangeStart w:id="31"/>
      <w:r w:rsidRPr="005C4781">
        <w:rPr>
          <w:rFonts w:ascii="Century Gothic" w:eastAsia="Questrial" w:hAnsi="Century Gothic" w:cs="Questrial"/>
        </w:rPr>
        <w:t xml:space="preserve">SEVIRI </w:t>
      </w:r>
      <w:commentRangeEnd w:id="31"/>
      <w:r w:rsidR="00402B13">
        <w:rPr>
          <w:rStyle w:val="CommentReference"/>
        </w:rPr>
        <w:commentReference w:id="31"/>
      </w:r>
      <w:r w:rsidRPr="005C4781">
        <w:rPr>
          <w:rFonts w:ascii="Century Gothic" w:eastAsia="Questrial" w:hAnsi="Century Gothic" w:cs="Questrial"/>
        </w:rPr>
        <w:t xml:space="preserve">sensor onboard </w:t>
      </w:r>
      <w:commentRangeStart w:id="32"/>
      <w:r w:rsidRPr="005C4781">
        <w:rPr>
          <w:rFonts w:ascii="Century Gothic" w:eastAsia="Questrial" w:hAnsi="Century Gothic" w:cs="Questrial"/>
        </w:rPr>
        <w:t>EUMETSAT</w:t>
      </w:r>
      <w:commentRangeEnd w:id="32"/>
      <w:r w:rsidR="00D93780">
        <w:rPr>
          <w:rStyle w:val="CommentReference"/>
        </w:rPr>
        <w:commentReference w:id="32"/>
      </w:r>
      <w:r w:rsidRPr="005C4781">
        <w:rPr>
          <w:rFonts w:ascii="Century Gothic" w:eastAsia="Questrial" w:hAnsi="Century Gothic" w:cs="Questrial"/>
        </w:rPr>
        <w:t xml:space="preserve">’s </w:t>
      </w:r>
      <w:del w:id="33" w:author="Arya, Vishal (LARC)[DEVELOP]" w:date="2016-02-22T11:33:00Z">
        <w:r w:rsidRPr="005C4781" w:rsidDel="00B85DD4">
          <w:rPr>
            <w:rFonts w:ascii="Century Gothic" w:eastAsia="Questrial" w:hAnsi="Century Gothic" w:cs="Questrial"/>
          </w:rPr>
          <w:delText xml:space="preserve">METEOSAT </w:delText>
        </w:r>
      </w:del>
      <w:proofErr w:type="spellStart"/>
      <w:ins w:id="34" w:author="Arya, Vishal (LARC)[DEVELOP]" w:date="2016-02-22T11:33:00Z">
        <w:r w:rsidR="00B85DD4">
          <w:rPr>
            <w:rFonts w:ascii="Century Gothic" w:eastAsia="Questrial" w:hAnsi="Century Gothic" w:cs="Questrial"/>
          </w:rPr>
          <w:t>Meteosat</w:t>
        </w:r>
        <w:proofErr w:type="spellEnd"/>
        <w:r w:rsidR="00B85DD4" w:rsidRPr="005C4781">
          <w:rPr>
            <w:rFonts w:ascii="Century Gothic" w:eastAsia="Questrial" w:hAnsi="Century Gothic" w:cs="Questrial"/>
          </w:rPr>
          <w:t xml:space="preserve"> </w:t>
        </w:r>
      </w:ins>
      <w:r w:rsidRPr="005C4781">
        <w:rPr>
          <w:rFonts w:ascii="Century Gothic" w:eastAsia="Questrial" w:hAnsi="Century Gothic" w:cs="Questrial"/>
        </w:rPr>
        <w:t xml:space="preserve">8 and 9 satellites, this algorithm analyzed 15-minute geostationary images during the aforementioned time period, and thus set the terms for the </w:t>
      </w:r>
      <w:commentRangeStart w:id="35"/>
      <w:r w:rsidRPr="005C4781">
        <w:rPr>
          <w:rFonts w:ascii="Century Gothic" w:eastAsia="Questrial" w:hAnsi="Century Gothic" w:cs="Questrial"/>
        </w:rPr>
        <w:t xml:space="preserve">temporal study area </w:t>
      </w:r>
      <w:commentRangeEnd w:id="35"/>
      <w:r w:rsidR="00B26890">
        <w:rPr>
          <w:rStyle w:val="CommentReference"/>
        </w:rPr>
        <w:commentReference w:id="35"/>
      </w:r>
      <w:r w:rsidRPr="005C4781">
        <w:rPr>
          <w:rFonts w:ascii="Century Gothic" w:eastAsia="Questrial" w:hAnsi="Century Gothic" w:cs="Questrial"/>
        </w:rPr>
        <w:t>(</w:t>
      </w:r>
      <w:proofErr w:type="spellStart"/>
      <w:r w:rsidRPr="005C4781">
        <w:rPr>
          <w:rFonts w:ascii="Century Gothic" w:eastAsia="Questrial" w:hAnsi="Century Gothic" w:cs="Questrial"/>
        </w:rPr>
        <w:t>Bedka</w:t>
      </w:r>
      <w:proofErr w:type="spellEnd"/>
      <w:r w:rsidRPr="005C4781">
        <w:rPr>
          <w:rFonts w:ascii="Century Gothic" w:eastAsia="Questrial" w:hAnsi="Century Gothic" w:cs="Questrial"/>
        </w:rPr>
        <w:t>, K. et</w:t>
      </w:r>
      <w:del w:id="36" w:author="Fenn, Teresa E. (LARC-E3)[SSAI DEVELOP]" w:date="2016-02-23T16:41:00Z">
        <w:r w:rsidRPr="005C4781" w:rsidDel="00D21F51">
          <w:rPr>
            <w:rFonts w:ascii="Century Gothic" w:eastAsia="Questrial" w:hAnsi="Century Gothic" w:cs="Questrial"/>
          </w:rPr>
          <w:delText>.</w:delText>
        </w:r>
      </w:del>
      <w:r w:rsidRPr="005C4781">
        <w:rPr>
          <w:rFonts w:ascii="Century Gothic" w:eastAsia="Questrial" w:hAnsi="Century Gothic" w:cs="Questrial"/>
        </w:rPr>
        <w:t xml:space="preserve"> al.</w:t>
      </w:r>
      <w:r>
        <w:rPr>
          <w:rFonts w:ascii="Century Gothic" w:eastAsia="Questrial" w:hAnsi="Century Gothic" w:cs="Questrial"/>
        </w:rPr>
        <w:t>,</w:t>
      </w:r>
      <w:r w:rsidRPr="005C4781">
        <w:rPr>
          <w:rFonts w:ascii="Century Gothic" w:eastAsia="Questrial" w:hAnsi="Century Gothic" w:cs="Questrial"/>
        </w:rPr>
        <w:t xml:space="preserve"> 2010, </w:t>
      </w:r>
      <w:proofErr w:type="spellStart"/>
      <w:r w:rsidRPr="005C4781">
        <w:rPr>
          <w:rFonts w:ascii="Century Gothic" w:eastAsia="Questrial" w:hAnsi="Century Gothic" w:cs="Questrial"/>
        </w:rPr>
        <w:t>Bedka</w:t>
      </w:r>
      <w:proofErr w:type="spellEnd"/>
      <w:r w:rsidRPr="005C4781">
        <w:rPr>
          <w:rFonts w:ascii="Century Gothic" w:eastAsia="Questrial" w:hAnsi="Century Gothic" w:cs="Questrial"/>
        </w:rPr>
        <w:t>, K.</w:t>
      </w:r>
      <w:r>
        <w:rPr>
          <w:rFonts w:ascii="Century Gothic" w:eastAsia="Questrial" w:hAnsi="Century Gothic" w:cs="Questrial"/>
        </w:rPr>
        <w:t>,</w:t>
      </w:r>
      <w:r w:rsidRPr="005C4781">
        <w:rPr>
          <w:rFonts w:ascii="Century Gothic" w:eastAsia="Questrial" w:hAnsi="Century Gothic" w:cs="Questrial"/>
        </w:rPr>
        <w:t xml:space="preserve"> 2011). </w:t>
      </w:r>
    </w:p>
    <w:p w14:paraId="737821DD" w14:textId="77777777" w:rsidR="00E8503D" w:rsidRPr="005C4781" w:rsidRDefault="00E8503D" w:rsidP="00E8503D">
      <w:pPr>
        <w:spacing w:after="0" w:line="240" w:lineRule="auto"/>
        <w:rPr>
          <w:rFonts w:ascii="Century Gothic" w:hAnsi="Century Gothic"/>
        </w:rPr>
      </w:pPr>
    </w:p>
    <w:p w14:paraId="62B80708" w14:textId="77777777" w:rsidR="00E8503D" w:rsidRPr="005C4781" w:rsidRDefault="00E8503D" w:rsidP="00E8503D">
      <w:pPr>
        <w:spacing w:after="0" w:line="240" w:lineRule="auto"/>
        <w:rPr>
          <w:rFonts w:ascii="Century Gothic" w:hAnsi="Century Gothic"/>
        </w:rPr>
      </w:pPr>
      <w:bookmarkStart w:id="37" w:name="h.4q9pmz25pmw9" w:colFirst="0" w:colLast="0"/>
      <w:bookmarkEnd w:id="37"/>
    </w:p>
    <w:p w14:paraId="48F29F8A" w14:textId="77777777" w:rsidR="00E8503D" w:rsidRPr="005C4781" w:rsidRDefault="00E8503D" w:rsidP="00E8503D">
      <w:pPr>
        <w:spacing w:after="0" w:line="240" w:lineRule="auto"/>
        <w:rPr>
          <w:rFonts w:ascii="Century Gothic" w:hAnsi="Century Gothic"/>
        </w:rPr>
      </w:pPr>
    </w:p>
    <w:p w14:paraId="1EDF3E9C" w14:textId="77777777" w:rsidR="00E8503D" w:rsidRPr="005C4781" w:rsidRDefault="00E8503D" w:rsidP="00E8503D">
      <w:pPr>
        <w:spacing w:after="0" w:line="240" w:lineRule="auto"/>
        <w:jc w:val="center"/>
        <w:rPr>
          <w:rFonts w:ascii="Century Gothic" w:hAnsi="Century Gothic"/>
        </w:rPr>
      </w:pPr>
      <w:commentRangeStart w:id="38"/>
      <w:r w:rsidRPr="005C4781">
        <w:rPr>
          <w:rFonts w:ascii="Century Gothic" w:hAnsi="Century Gothic"/>
          <w:noProof/>
        </w:rPr>
        <w:drawing>
          <wp:inline distT="114300" distB="114300" distL="114300" distR="114300" wp14:anchorId="2C3D979D" wp14:editId="51EE2731">
            <wp:extent cx="4818698" cy="336544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4818698" cy="3365440"/>
                    </a:xfrm>
                    <a:prstGeom prst="rect">
                      <a:avLst/>
                    </a:prstGeom>
                    <a:ln/>
                  </pic:spPr>
                </pic:pic>
              </a:graphicData>
            </a:graphic>
          </wp:inline>
        </w:drawing>
      </w:r>
      <w:commentRangeEnd w:id="38"/>
      <w:r w:rsidR="00E17812">
        <w:rPr>
          <w:rStyle w:val="CommentReference"/>
        </w:rPr>
        <w:commentReference w:id="38"/>
      </w:r>
    </w:p>
    <w:tbl>
      <w:tblPr>
        <w:tblW w:w="756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E8503D" w:rsidRPr="005C4781" w14:paraId="26E4FF6C" w14:textId="77777777" w:rsidTr="00EA2E29">
        <w:trPr>
          <w:trHeight w:val="416"/>
        </w:trPr>
        <w:tc>
          <w:tcPr>
            <w:tcW w:w="7560" w:type="dxa"/>
            <w:tcMar>
              <w:top w:w="100" w:type="dxa"/>
              <w:left w:w="100" w:type="dxa"/>
              <w:bottom w:w="100" w:type="dxa"/>
              <w:right w:w="100" w:type="dxa"/>
            </w:tcMar>
          </w:tcPr>
          <w:p w14:paraId="7571B977" w14:textId="77777777" w:rsidR="00E8503D" w:rsidRPr="005C4781" w:rsidRDefault="00E8503D" w:rsidP="00E81B79">
            <w:pPr>
              <w:widowControl w:val="0"/>
              <w:spacing w:after="0" w:line="240" w:lineRule="auto"/>
              <w:rPr>
                <w:rFonts w:ascii="Century Gothic" w:hAnsi="Century Gothic"/>
              </w:rPr>
            </w:pPr>
            <w:r w:rsidRPr="005C4781">
              <w:rPr>
                <w:rFonts w:ascii="Century Gothic" w:hAnsi="Century Gothic"/>
                <w:b/>
              </w:rPr>
              <w:t>Figure 1</w:t>
            </w:r>
            <w:r w:rsidRPr="005C4781">
              <w:rPr>
                <w:rFonts w:ascii="Century Gothic" w:hAnsi="Century Gothic"/>
              </w:rPr>
              <w:t xml:space="preserve">: The physical study area, extending from 31°E to 38°E and 3°S to 2°N, includes the full extent of Lake Victoria and sections of Uganda, Kenya, and Tanzania which surround the lake. The extent was offset slightly to include a larger portion of Kenya to accommodate the project partner. </w:t>
            </w:r>
          </w:p>
        </w:tc>
      </w:tr>
    </w:tbl>
    <w:p w14:paraId="3A278902" w14:textId="77777777" w:rsidR="00E8503D" w:rsidRPr="005C4781" w:rsidRDefault="00E8503D" w:rsidP="00E8503D">
      <w:pPr>
        <w:spacing w:after="0" w:line="240" w:lineRule="auto"/>
        <w:rPr>
          <w:rFonts w:ascii="Century Gothic" w:hAnsi="Century Gothic"/>
        </w:rPr>
      </w:pPr>
    </w:p>
    <w:p w14:paraId="19BFE31A" w14:textId="068223FC"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The partner for this project was the Kenya Meteorological Department (KMD), whose mission is “to facilitate accessible meteorological information and services and infusion of scientific knowledge to spur socio-economic growth and development” (KMD</w:t>
      </w:r>
      <w:r>
        <w:rPr>
          <w:rFonts w:ascii="Century Gothic" w:eastAsia="Questrial" w:hAnsi="Century Gothic" w:cs="Questrial"/>
        </w:rPr>
        <w:t>,</w:t>
      </w:r>
      <w:r w:rsidRPr="005C4781">
        <w:rPr>
          <w:rFonts w:ascii="Century Gothic" w:eastAsia="Questrial" w:hAnsi="Century Gothic" w:cs="Questrial"/>
        </w:rPr>
        <w:t xml:space="preserve"> 2015). In the past, KM</w:t>
      </w:r>
      <w:r w:rsidR="00EA2E29">
        <w:rPr>
          <w:rFonts w:ascii="Century Gothic" w:eastAsia="Questrial" w:hAnsi="Century Gothic" w:cs="Questrial"/>
        </w:rPr>
        <w:t xml:space="preserve">D partnered with </w:t>
      </w:r>
      <w:ins w:id="39" w:author="Arya, Vishal (LARC)[DEVELOP]" w:date="2016-02-22T11:36:00Z">
        <w:r w:rsidR="00F91948">
          <w:rPr>
            <w:rFonts w:ascii="Century Gothic" w:eastAsia="Questrial" w:hAnsi="Century Gothic" w:cs="Questrial"/>
          </w:rPr>
          <w:t xml:space="preserve">NASA </w:t>
        </w:r>
      </w:ins>
      <w:r w:rsidR="00EA2E29">
        <w:rPr>
          <w:rFonts w:ascii="Century Gothic" w:eastAsia="Questrial" w:hAnsi="Century Gothic" w:cs="Questrial"/>
        </w:rPr>
        <w:t>SERVIR to help</w:t>
      </w:r>
      <w:r w:rsidRPr="005C4781">
        <w:rPr>
          <w:rFonts w:ascii="Century Gothic" w:eastAsia="Questrial" w:hAnsi="Century Gothic" w:cs="Questrial"/>
        </w:rPr>
        <w:t xml:space="preserve"> incorporate satellite data into their weather forecasting model. In response, SERVIR trained KMD personnel to integrate NASA Earth observations into model changes (Improving Kenya, </w:t>
      </w:r>
      <w:proofErr w:type="spellStart"/>
      <w:r w:rsidRPr="005C4781">
        <w:rPr>
          <w:rFonts w:ascii="Century Gothic" w:eastAsia="Questrial" w:hAnsi="Century Gothic" w:cs="Questrial"/>
        </w:rPr>
        <w:t>n.d</w:t>
      </w:r>
      <w:proofErr w:type="spellEnd"/>
      <w:r w:rsidRPr="005C4781">
        <w:rPr>
          <w:rFonts w:ascii="Century Gothic" w:eastAsia="Questrial" w:hAnsi="Century Gothic" w:cs="Questrial"/>
        </w:rPr>
        <w:t xml:space="preserve">). As a result of this training, KMD will be able to utilize the SERVIR data used in this project. </w:t>
      </w:r>
    </w:p>
    <w:p w14:paraId="717819F5" w14:textId="77777777" w:rsidR="00E8503D" w:rsidRPr="005C4781" w:rsidRDefault="00E8503D" w:rsidP="00E8503D">
      <w:pPr>
        <w:spacing w:after="0" w:line="240" w:lineRule="auto"/>
        <w:rPr>
          <w:rFonts w:ascii="Century Gothic" w:hAnsi="Century Gothic"/>
        </w:rPr>
      </w:pPr>
    </w:p>
    <w:p w14:paraId="2788D114" w14:textId="40C252C7" w:rsidR="00E8503D" w:rsidRPr="005C4781" w:rsidRDefault="00E8503D" w:rsidP="00E8503D">
      <w:pPr>
        <w:spacing w:after="0" w:line="240" w:lineRule="auto"/>
        <w:rPr>
          <w:rFonts w:ascii="Century Gothic" w:hAnsi="Century Gothic"/>
        </w:rPr>
      </w:pPr>
      <w:bookmarkStart w:id="40" w:name="h.odr7fw435zpq" w:colFirst="0" w:colLast="0"/>
      <w:bookmarkEnd w:id="40"/>
      <w:r w:rsidRPr="005C4781">
        <w:rPr>
          <w:rFonts w:ascii="Century Gothic" w:eastAsia="Questrial" w:hAnsi="Century Gothic" w:cs="Questrial"/>
        </w:rPr>
        <w:lastRenderedPageBreak/>
        <w:t xml:space="preserve">This project contributes to the NASA </w:t>
      </w:r>
      <w:ins w:id="41" w:author="Fenn, Teresa E. (LARC-E3)[SSAI DEVELOP]" w:date="2016-02-24T10:19:00Z">
        <w:r w:rsidR="003A3288">
          <w:rPr>
            <w:rFonts w:ascii="Century Gothic" w:eastAsia="Questrial" w:hAnsi="Century Gothic" w:cs="Questrial"/>
          </w:rPr>
          <w:t xml:space="preserve">ASP </w:t>
        </w:r>
      </w:ins>
      <w:proofErr w:type="gramStart"/>
      <w:ins w:id="42" w:author="Arya, Vishal (LARC)[DEVELOP]" w:date="2016-02-22T11:37:00Z">
        <w:r w:rsidR="00671642">
          <w:rPr>
            <w:rFonts w:ascii="Century Gothic" w:eastAsia="Questrial" w:hAnsi="Century Gothic" w:cs="Questrial"/>
          </w:rPr>
          <w:t>A</w:t>
        </w:r>
      </w:ins>
      <w:proofErr w:type="gramEnd"/>
      <w:del w:id="43" w:author="Arya, Vishal (LARC)[DEVELOP]" w:date="2016-02-22T11:37:00Z">
        <w:r w:rsidRPr="005C4781" w:rsidDel="00671642">
          <w:rPr>
            <w:rFonts w:ascii="Century Gothic" w:eastAsia="Questrial" w:hAnsi="Century Gothic" w:cs="Questrial"/>
          </w:rPr>
          <w:delText>a</w:delText>
        </w:r>
      </w:del>
      <w:r w:rsidRPr="005C4781">
        <w:rPr>
          <w:rFonts w:ascii="Century Gothic" w:eastAsia="Questrial" w:hAnsi="Century Gothic" w:cs="Questrial"/>
        </w:rPr>
        <w:t xml:space="preserve">pplication </w:t>
      </w:r>
      <w:ins w:id="44" w:author="Arya, Vishal (LARC)[DEVELOP]" w:date="2016-02-22T11:37:00Z">
        <w:r w:rsidR="00671642">
          <w:rPr>
            <w:rFonts w:ascii="Century Gothic" w:eastAsia="Questrial" w:hAnsi="Century Gothic" w:cs="Questrial"/>
          </w:rPr>
          <w:t>A</w:t>
        </w:r>
      </w:ins>
      <w:del w:id="45" w:author="Arya, Vishal (LARC)[DEVELOP]" w:date="2016-02-22T11:37:00Z">
        <w:r w:rsidRPr="005C4781" w:rsidDel="00671642">
          <w:rPr>
            <w:rFonts w:ascii="Century Gothic" w:eastAsia="Questrial" w:hAnsi="Century Gothic" w:cs="Questrial"/>
          </w:rPr>
          <w:delText>a</w:delText>
        </w:r>
      </w:del>
      <w:r w:rsidRPr="005C4781">
        <w:rPr>
          <w:rFonts w:ascii="Century Gothic" w:eastAsia="Questrial" w:hAnsi="Century Gothic" w:cs="Questrial"/>
        </w:rPr>
        <w:t xml:space="preserve">reas of </w:t>
      </w:r>
      <w:del w:id="46" w:author="Fenn, Teresa E. (LARC-E3)[SSAI DEVELOP]" w:date="2016-02-24T10:18:00Z">
        <w:r w:rsidRPr="005C4781" w:rsidDel="003A3288">
          <w:rPr>
            <w:rFonts w:ascii="Century Gothic" w:eastAsia="Questrial" w:hAnsi="Century Gothic" w:cs="Questrial"/>
          </w:rPr>
          <w:delText>w</w:delText>
        </w:r>
      </w:del>
      <w:ins w:id="47" w:author="Fenn, Teresa E. (LARC-E3)[SSAI DEVELOP]" w:date="2016-02-24T10:18:00Z">
        <w:r w:rsidR="003A3288">
          <w:rPr>
            <w:rFonts w:ascii="Century Gothic" w:eastAsia="Questrial" w:hAnsi="Century Gothic" w:cs="Questrial"/>
          </w:rPr>
          <w:t>W</w:t>
        </w:r>
      </w:ins>
      <w:r w:rsidRPr="005C4781">
        <w:rPr>
          <w:rFonts w:ascii="Century Gothic" w:eastAsia="Questrial" w:hAnsi="Century Gothic" w:cs="Questrial"/>
        </w:rPr>
        <w:t xml:space="preserve">eather and </w:t>
      </w:r>
      <w:del w:id="48" w:author="Fenn, Teresa E. (LARC-E3)[SSAI DEVELOP]" w:date="2016-02-24T10:18:00Z">
        <w:r w:rsidRPr="005C4781" w:rsidDel="003A3288">
          <w:rPr>
            <w:rFonts w:ascii="Century Gothic" w:eastAsia="Questrial" w:hAnsi="Century Gothic" w:cs="Questrial"/>
          </w:rPr>
          <w:delText>d</w:delText>
        </w:r>
      </w:del>
      <w:ins w:id="49" w:author="Fenn, Teresa E. (LARC-E3)[SSAI DEVELOP]" w:date="2016-02-24T10:18:00Z">
        <w:r w:rsidR="003A3288">
          <w:rPr>
            <w:rFonts w:ascii="Century Gothic" w:eastAsia="Questrial" w:hAnsi="Century Gothic" w:cs="Questrial"/>
          </w:rPr>
          <w:t>D</w:t>
        </w:r>
      </w:ins>
      <w:r w:rsidRPr="005C4781">
        <w:rPr>
          <w:rFonts w:ascii="Century Gothic" w:eastAsia="Questrial" w:hAnsi="Century Gothic" w:cs="Questrial"/>
        </w:rPr>
        <w:t xml:space="preserve">isasters, as the findings from this project will assist KMD by providing them with information regarding which climatic variables </w:t>
      </w:r>
      <w:ins w:id="50" w:author="Fenn, Teresa E. (LARC-E3)[SSAI DEVELOP]" w:date="2016-02-24T10:18:00Z">
        <w:r w:rsidR="003A3288">
          <w:rPr>
            <w:rFonts w:ascii="Century Gothic" w:eastAsia="Questrial" w:hAnsi="Century Gothic" w:cs="Questrial"/>
          </w:rPr>
          <w:t xml:space="preserve">that </w:t>
        </w:r>
      </w:ins>
      <w:r w:rsidRPr="005C4781">
        <w:rPr>
          <w:rFonts w:ascii="Century Gothic" w:eastAsia="Questrial" w:hAnsi="Century Gothic" w:cs="Questrial"/>
        </w:rPr>
        <w:t xml:space="preserve">commonly precede the development of severe storm events. By aiding in early detection efforts, damage and loss of life due to these events can be mitigated. </w:t>
      </w:r>
    </w:p>
    <w:p w14:paraId="46C9B685" w14:textId="77777777" w:rsidR="00E8503D" w:rsidRPr="005C4781" w:rsidRDefault="00E8503D" w:rsidP="00E8503D">
      <w:pPr>
        <w:pStyle w:val="Heading1"/>
        <w:rPr>
          <w:rFonts w:ascii="Century Gothic" w:hAnsi="Century Gothic"/>
        </w:rPr>
      </w:pPr>
      <w:bookmarkStart w:id="51" w:name="h.1t3h5sf" w:colFirst="0" w:colLast="0"/>
      <w:bookmarkEnd w:id="51"/>
      <w:r w:rsidRPr="005C4781">
        <w:rPr>
          <w:rFonts w:ascii="Century Gothic" w:eastAsia="Questrial" w:hAnsi="Century Gothic" w:cs="Questrial"/>
        </w:rPr>
        <w:t>III. Methodology</w:t>
      </w:r>
    </w:p>
    <w:p w14:paraId="436BE661" w14:textId="77777777" w:rsidR="00E8503D" w:rsidRPr="005C4781" w:rsidRDefault="00E8503D" w:rsidP="00E8503D">
      <w:pPr>
        <w:spacing w:after="0" w:line="240" w:lineRule="auto"/>
        <w:rPr>
          <w:rFonts w:ascii="Century Gothic" w:hAnsi="Century Gothic"/>
        </w:rPr>
      </w:pPr>
      <w:bookmarkStart w:id="52" w:name="h.x2dwd2happl9" w:colFirst="0" w:colLast="0"/>
      <w:bookmarkEnd w:id="52"/>
    </w:p>
    <w:p w14:paraId="1D71FDD1" w14:textId="20479D28" w:rsidR="00E8503D" w:rsidRPr="001E5870" w:rsidRDefault="00E8503D" w:rsidP="00E8503D">
      <w:pPr>
        <w:spacing w:after="0" w:line="240" w:lineRule="auto"/>
        <w:rPr>
          <w:rFonts w:ascii="Century Gothic" w:eastAsia="Questrial" w:hAnsi="Century Gothic" w:cs="Questrial"/>
          <w:rPrChange w:id="53" w:author="Arya, Vishal (LARC)[DEVELOP]" w:date="2016-02-22T11:39:00Z">
            <w:rPr>
              <w:rFonts w:ascii="Century Gothic" w:hAnsi="Century Gothic"/>
            </w:rPr>
          </w:rPrChange>
        </w:rPr>
      </w:pPr>
      <w:bookmarkStart w:id="54" w:name="h.we7qzdkrbq7w" w:colFirst="0" w:colLast="0"/>
      <w:bookmarkEnd w:id="54"/>
      <w:r w:rsidRPr="005C4781">
        <w:rPr>
          <w:rFonts w:ascii="Century Gothic" w:eastAsia="Questrial" w:hAnsi="Century Gothic" w:cs="Questrial"/>
        </w:rPr>
        <w:t xml:space="preserve">The </w:t>
      </w:r>
      <w:del w:id="55" w:author="Arya, Vishal (LARC)[DEVELOP]" w:date="2016-02-22T11:38:00Z">
        <w:r w:rsidRPr="005C4781" w:rsidDel="001E5870">
          <w:rPr>
            <w:rFonts w:ascii="Century Gothic" w:eastAsia="Questrial" w:hAnsi="Century Gothic" w:cs="Questrial"/>
          </w:rPr>
          <w:delText>Hazardous Storm Event Directory (</w:delText>
        </w:r>
      </w:del>
      <w:r w:rsidRPr="005C4781">
        <w:rPr>
          <w:rFonts w:ascii="Century Gothic" w:eastAsia="Questrial" w:hAnsi="Century Gothic" w:cs="Questrial"/>
        </w:rPr>
        <w:t>HSED</w:t>
      </w:r>
      <w:del w:id="56" w:author="Arya, Vishal (LARC)[DEVELOP]" w:date="2016-02-22T11:38:00Z">
        <w:r w:rsidRPr="005C4781" w:rsidDel="001E5870">
          <w:rPr>
            <w:rFonts w:ascii="Century Gothic" w:eastAsia="Questrial" w:hAnsi="Century Gothic" w:cs="Questrial"/>
          </w:rPr>
          <w:delText>)</w:delText>
        </w:r>
      </w:del>
      <w:r w:rsidRPr="005C4781">
        <w:rPr>
          <w:rFonts w:ascii="Century Gothic" w:eastAsia="Questrial" w:hAnsi="Century Gothic" w:cs="Questrial"/>
        </w:rPr>
        <w:t xml:space="preserve">, maintained by Kristopher </w:t>
      </w:r>
      <w:proofErr w:type="spellStart"/>
      <w:r w:rsidRPr="005C4781">
        <w:rPr>
          <w:rFonts w:ascii="Century Gothic" w:eastAsia="Questrial" w:hAnsi="Century Gothic" w:cs="Questrial"/>
        </w:rPr>
        <w:t>Bedka</w:t>
      </w:r>
      <w:proofErr w:type="spellEnd"/>
      <w:r w:rsidRPr="005C4781">
        <w:rPr>
          <w:rFonts w:ascii="Century Gothic" w:eastAsia="Questrial" w:hAnsi="Century Gothic" w:cs="Questrial"/>
        </w:rPr>
        <w:t xml:space="preserve"> at NASA Langley Research Center, provided </w:t>
      </w:r>
      <w:ins w:id="57" w:author="Fenn, Teresa E. (LARC-E3)[SSAI DEVELOP]" w:date="2016-02-24T10:20:00Z">
        <w:r w:rsidR="003A3288">
          <w:rPr>
            <w:rFonts w:ascii="Century Gothic" w:eastAsia="Questrial" w:hAnsi="Century Gothic" w:cs="Questrial"/>
          </w:rPr>
          <w:t xml:space="preserve">OT </w:t>
        </w:r>
      </w:ins>
      <w:del w:id="58" w:author="Fenn, Teresa E. (LARC-E3)[SSAI DEVELOP]" w:date="2016-02-24T10:20:00Z">
        <w:r w:rsidRPr="005C4781" w:rsidDel="003A3288">
          <w:rPr>
            <w:rFonts w:ascii="Century Gothic" w:eastAsia="Questrial" w:hAnsi="Century Gothic" w:cs="Questrial"/>
          </w:rPr>
          <w:delText xml:space="preserve">overshooting top </w:delText>
        </w:r>
      </w:del>
      <w:r w:rsidRPr="005C4781">
        <w:rPr>
          <w:rFonts w:ascii="Century Gothic" w:eastAsia="Questrial" w:hAnsi="Century Gothic" w:cs="Questrial"/>
        </w:rPr>
        <w:t xml:space="preserve">data for the years 2005 to 2013. NASA’s </w:t>
      </w:r>
      <w:del w:id="59" w:author="Arya, Vishal (LARC)[DEVELOP]" w:date="2016-02-22T11:40:00Z">
        <w:r w:rsidRPr="005C4781" w:rsidDel="001E5870">
          <w:rPr>
            <w:rFonts w:ascii="Century Gothic" w:eastAsia="Questrial" w:hAnsi="Century Gothic" w:cs="Questrial"/>
          </w:rPr>
          <w:delText>Applied Science Program</w:delText>
        </w:r>
      </w:del>
      <w:ins w:id="60" w:author="Arya, Vishal (LARC)[DEVELOP]" w:date="2016-02-22T11:40:00Z">
        <w:r w:rsidR="001E5870">
          <w:rPr>
            <w:rFonts w:ascii="Century Gothic" w:eastAsia="Questrial" w:hAnsi="Century Gothic" w:cs="Questrial"/>
          </w:rPr>
          <w:t>ASP</w:t>
        </w:r>
      </w:ins>
      <w:r w:rsidRPr="005C4781">
        <w:rPr>
          <w:rFonts w:ascii="Century Gothic" w:eastAsia="Questrial" w:hAnsi="Century Gothic" w:cs="Questrial"/>
        </w:rPr>
        <w:t xml:space="preserve"> and the GOES-R Aviation Algorithm Working Group derived this data by use of a detection algorithm from the SEVIRI sensors on EUMETSAT’s </w:t>
      </w:r>
      <w:del w:id="61" w:author="Arya, Vishal (LARC)[DEVELOP]" w:date="2016-02-22T11:40:00Z">
        <w:r w:rsidRPr="005C4781" w:rsidDel="00D2734D">
          <w:rPr>
            <w:rFonts w:ascii="Century Gothic" w:eastAsia="Questrial" w:hAnsi="Century Gothic" w:cs="Questrial"/>
          </w:rPr>
          <w:delText xml:space="preserve">METEOSAT </w:delText>
        </w:r>
      </w:del>
      <w:proofErr w:type="spellStart"/>
      <w:ins w:id="62" w:author="Arya, Vishal (LARC)[DEVELOP]" w:date="2016-02-22T11:40:00Z">
        <w:r w:rsidR="00D2734D" w:rsidRPr="005C4781">
          <w:rPr>
            <w:rFonts w:ascii="Century Gothic" w:eastAsia="Questrial" w:hAnsi="Century Gothic" w:cs="Questrial"/>
          </w:rPr>
          <w:t>M</w:t>
        </w:r>
        <w:r w:rsidR="00D2734D">
          <w:rPr>
            <w:rFonts w:ascii="Century Gothic" w:eastAsia="Questrial" w:hAnsi="Century Gothic" w:cs="Questrial"/>
          </w:rPr>
          <w:t>eteosat</w:t>
        </w:r>
        <w:proofErr w:type="spellEnd"/>
        <w:r w:rsidR="00D2734D" w:rsidRPr="005C4781">
          <w:rPr>
            <w:rFonts w:ascii="Century Gothic" w:eastAsia="Questrial" w:hAnsi="Century Gothic" w:cs="Questrial"/>
          </w:rPr>
          <w:t xml:space="preserve"> </w:t>
        </w:r>
      </w:ins>
      <w:r w:rsidRPr="005C4781">
        <w:rPr>
          <w:rFonts w:ascii="Century Gothic" w:eastAsia="Questrial" w:hAnsi="Century Gothic" w:cs="Questrial"/>
        </w:rPr>
        <w:t>8 and 9 satellites.</w:t>
      </w:r>
      <w:del w:id="63" w:author="Arya, Vishal (LARC)[DEVELOP]" w:date="2016-02-22T11:40:00Z">
        <w:r w:rsidRPr="005C4781" w:rsidDel="00D2734D">
          <w:rPr>
            <w:rFonts w:ascii="Century Gothic" w:eastAsia="Questrial" w:hAnsi="Century Gothic" w:cs="Questrial"/>
          </w:rPr>
          <w:delText xml:space="preserve"> </w:delText>
        </w:r>
      </w:del>
      <w:r w:rsidRPr="005C4781">
        <w:rPr>
          <w:rFonts w:ascii="Century Gothic" w:eastAsia="Questrial" w:hAnsi="Century Gothic" w:cs="Questrial"/>
        </w:rPr>
        <w:t xml:space="preserve"> Employing infrared brightness temperatures from the SEVIRI sensors, this algorithm analyzed 15-minute geostationary images during the aforementioned time period (</w:t>
      </w:r>
      <w:proofErr w:type="spellStart"/>
      <w:r w:rsidRPr="005C4781">
        <w:rPr>
          <w:rFonts w:ascii="Century Gothic" w:eastAsia="Questrial" w:hAnsi="Century Gothic" w:cs="Questrial"/>
        </w:rPr>
        <w:t>Bedka</w:t>
      </w:r>
      <w:proofErr w:type="spellEnd"/>
      <w:r w:rsidRPr="005C4781">
        <w:rPr>
          <w:rFonts w:ascii="Century Gothic" w:eastAsia="Questrial" w:hAnsi="Century Gothic" w:cs="Questrial"/>
        </w:rPr>
        <w:t xml:space="preserve"> et</w:t>
      </w:r>
      <w:del w:id="64" w:author="Fenn, Teresa E. (LARC-E3)[SSAI DEVELOP]" w:date="2016-02-24T10:21:00Z">
        <w:r w:rsidRPr="005C4781" w:rsidDel="003A3288">
          <w:rPr>
            <w:rFonts w:ascii="Century Gothic" w:eastAsia="Questrial" w:hAnsi="Century Gothic" w:cs="Questrial"/>
          </w:rPr>
          <w:delText>.</w:delText>
        </w:r>
      </w:del>
      <w:r w:rsidRPr="005C4781">
        <w:rPr>
          <w:rFonts w:ascii="Century Gothic" w:eastAsia="Questrial" w:hAnsi="Century Gothic" w:cs="Questrial"/>
        </w:rPr>
        <w:t xml:space="preserve"> al.</w:t>
      </w:r>
      <w:r>
        <w:rPr>
          <w:rFonts w:ascii="Century Gothic" w:eastAsia="Questrial" w:hAnsi="Century Gothic" w:cs="Questrial"/>
        </w:rPr>
        <w:t>,</w:t>
      </w:r>
      <w:r w:rsidRPr="005C4781">
        <w:rPr>
          <w:rFonts w:ascii="Century Gothic" w:eastAsia="Questrial" w:hAnsi="Century Gothic" w:cs="Questrial"/>
        </w:rPr>
        <w:t xml:space="preserve"> 2010, </w:t>
      </w:r>
      <w:proofErr w:type="spellStart"/>
      <w:r w:rsidRPr="005C4781">
        <w:rPr>
          <w:rFonts w:ascii="Century Gothic" w:eastAsia="Questrial" w:hAnsi="Century Gothic" w:cs="Questrial"/>
        </w:rPr>
        <w:t>Bedka</w:t>
      </w:r>
      <w:proofErr w:type="spellEnd"/>
      <w:r>
        <w:rPr>
          <w:rFonts w:ascii="Century Gothic" w:eastAsia="Questrial" w:hAnsi="Century Gothic" w:cs="Questrial"/>
        </w:rPr>
        <w:t>,</w:t>
      </w:r>
      <w:r w:rsidRPr="005C4781">
        <w:rPr>
          <w:rFonts w:ascii="Century Gothic" w:eastAsia="Questrial" w:hAnsi="Century Gothic" w:cs="Questrial"/>
        </w:rPr>
        <w:t xml:space="preserve"> 2011). </w:t>
      </w:r>
    </w:p>
    <w:p w14:paraId="392307F4" w14:textId="77777777" w:rsidR="00E8503D" w:rsidRPr="005C4781" w:rsidRDefault="00E8503D" w:rsidP="00E8503D">
      <w:pPr>
        <w:spacing w:after="0" w:line="240" w:lineRule="auto"/>
        <w:rPr>
          <w:rFonts w:ascii="Century Gothic" w:hAnsi="Century Gothic"/>
        </w:rPr>
      </w:pPr>
      <w:bookmarkStart w:id="65" w:name="h.s3obn4v52kta" w:colFirst="0" w:colLast="0"/>
      <w:bookmarkEnd w:id="65"/>
    </w:p>
    <w:p w14:paraId="0FF4EAFE" w14:textId="786DE3FD" w:rsidR="00E8503D" w:rsidRPr="005C4781" w:rsidRDefault="00E8503D" w:rsidP="00E8503D">
      <w:pPr>
        <w:spacing w:after="0" w:line="240" w:lineRule="auto"/>
        <w:rPr>
          <w:rFonts w:ascii="Century Gothic" w:hAnsi="Century Gothic"/>
        </w:rPr>
      </w:pPr>
      <w:bookmarkStart w:id="66" w:name="h.aqloz5bl3ese" w:colFirst="0" w:colLast="0"/>
      <w:bookmarkEnd w:id="66"/>
      <w:r w:rsidRPr="005C4781">
        <w:rPr>
          <w:rFonts w:ascii="Century Gothic" w:hAnsi="Century Gothic"/>
        </w:rPr>
        <w:t xml:space="preserve">During the </w:t>
      </w:r>
      <w:del w:id="67" w:author="Arya, Vishal (LARC)[DEVELOP]" w:date="2016-02-22T11:40:00Z">
        <w:r w:rsidRPr="005C4781" w:rsidDel="00677032">
          <w:rPr>
            <w:rFonts w:ascii="Century Gothic" w:hAnsi="Century Gothic"/>
          </w:rPr>
          <w:delText xml:space="preserve">previous </w:delText>
        </w:r>
      </w:del>
      <w:ins w:id="68" w:author="Arya, Vishal (LARC)[DEVELOP]" w:date="2016-02-22T11:40:00Z">
        <w:r w:rsidR="00677032">
          <w:rPr>
            <w:rFonts w:ascii="Century Gothic" w:hAnsi="Century Gothic"/>
          </w:rPr>
          <w:t>fall 2015 NASA DEVELOP</w:t>
        </w:r>
        <w:r w:rsidR="00677032" w:rsidRPr="005C4781">
          <w:rPr>
            <w:rFonts w:ascii="Century Gothic" w:hAnsi="Century Gothic"/>
          </w:rPr>
          <w:t xml:space="preserve"> </w:t>
        </w:r>
      </w:ins>
      <w:r w:rsidRPr="005C4781">
        <w:rPr>
          <w:rFonts w:ascii="Century Gothic" w:hAnsi="Century Gothic"/>
        </w:rPr>
        <w:t xml:space="preserve">term, MATLAB r2015a was used to compile data from the HSED into hourly detections over the study area. Microsoft Excel then summarized the hourly data into daily activity and separated the days into percentiles based on the total number of OT related pixel detections per diem. This study extracted 10 days within the 50th percentile and 10 days with the 99th percentile that represented average weather and the most severe weather respectively. The dates were chosen through a systematic random sample amongst the group to use as study cases. </w:t>
      </w:r>
      <w:commentRangeStart w:id="69"/>
      <w:r w:rsidRPr="005C4781">
        <w:rPr>
          <w:rFonts w:ascii="Century Gothic" w:hAnsi="Century Gothic"/>
        </w:rPr>
        <w:t xml:space="preserve">With 30 </w:t>
      </w:r>
      <w:commentRangeEnd w:id="69"/>
      <w:r w:rsidR="000156D4">
        <w:rPr>
          <w:rStyle w:val="CommentReference"/>
        </w:rPr>
        <w:commentReference w:id="69"/>
      </w:r>
      <w:r w:rsidRPr="005C4781">
        <w:rPr>
          <w:rFonts w:ascii="Century Gothic" w:hAnsi="Century Gothic"/>
        </w:rPr>
        <w:t>days at each percentile</w:t>
      </w:r>
      <w:ins w:id="70" w:author="Arya, Vishal (LARC)[DEVELOP]" w:date="2016-02-22T11:43:00Z">
        <w:r w:rsidR="00D91F8E">
          <w:rPr>
            <w:rFonts w:ascii="Century Gothic" w:hAnsi="Century Gothic"/>
          </w:rPr>
          <w:t>,</w:t>
        </w:r>
      </w:ins>
      <w:r w:rsidRPr="005C4781">
        <w:rPr>
          <w:rFonts w:ascii="Century Gothic" w:hAnsi="Century Gothic"/>
        </w:rPr>
        <w:t xml:space="preserve"> the dates and their associated count statistic were listed chronologically</w:t>
      </w:r>
      <w:ins w:id="71" w:author="Arya, Vishal (LARC)[DEVELOP]" w:date="2016-02-22T11:43:00Z">
        <w:r w:rsidR="00D91F8E">
          <w:rPr>
            <w:rFonts w:ascii="Century Gothic" w:hAnsi="Century Gothic"/>
          </w:rPr>
          <w:t>,</w:t>
        </w:r>
      </w:ins>
      <w:r w:rsidRPr="005C4781">
        <w:rPr>
          <w:rFonts w:ascii="Century Gothic" w:hAnsi="Century Gothic"/>
        </w:rPr>
        <w:t xml:space="preserve"> and then every third date at each level was selected into what would become </w:t>
      </w:r>
      <w:r>
        <w:rPr>
          <w:rFonts w:ascii="Century Gothic" w:hAnsi="Century Gothic"/>
        </w:rPr>
        <w:t>the sample set</w:t>
      </w:r>
      <w:r w:rsidRPr="005C4781">
        <w:rPr>
          <w:rFonts w:ascii="Century Gothic" w:hAnsi="Century Gothic"/>
        </w:rPr>
        <w:t>.</w:t>
      </w:r>
    </w:p>
    <w:p w14:paraId="41E7D376" w14:textId="77777777" w:rsidR="00E8503D" w:rsidRPr="005C4781" w:rsidRDefault="00E8503D" w:rsidP="00E8503D">
      <w:pPr>
        <w:spacing w:after="0" w:line="240" w:lineRule="auto"/>
        <w:rPr>
          <w:rFonts w:ascii="Century Gothic" w:hAnsi="Century Gothic"/>
        </w:rPr>
      </w:pPr>
      <w:bookmarkStart w:id="72" w:name="h.m19p58nv55tt" w:colFirst="0" w:colLast="0"/>
      <w:bookmarkEnd w:id="72"/>
    </w:p>
    <w:tbl>
      <w:tblPr>
        <w:tblStyle w:val="TableGrid"/>
        <w:tblW w:w="0" w:type="auto"/>
        <w:tblInd w:w="2335" w:type="dxa"/>
        <w:tblLook w:val="04A0" w:firstRow="1" w:lastRow="0" w:firstColumn="1" w:lastColumn="0" w:noHBand="0" w:noVBand="1"/>
      </w:tblPr>
      <w:tblGrid>
        <w:gridCol w:w="2340"/>
        <w:gridCol w:w="2340"/>
      </w:tblGrid>
      <w:tr w:rsidR="00CA2EF7" w14:paraId="5063429D" w14:textId="77777777" w:rsidTr="00E26DC8">
        <w:tc>
          <w:tcPr>
            <w:tcW w:w="4680" w:type="dxa"/>
            <w:gridSpan w:val="2"/>
            <w:shd w:val="clear" w:color="auto" w:fill="366091"/>
          </w:tcPr>
          <w:p w14:paraId="75A830C1" w14:textId="77777777" w:rsidR="00CA2EF7" w:rsidRPr="00626840" w:rsidRDefault="00CA2EF7" w:rsidP="00CA2EF7">
            <w:pPr>
              <w:spacing w:after="0" w:line="240" w:lineRule="auto"/>
              <w:jc w:val="center"/>
              <w:rPr>
                <w:rFonts w:ascii="Century Gothic" w:hAnsi="Century Gothic"/>
                <w:b/>
                <w:bCs/>
                <w:color w:val="FFFFFF" w:themeColor="background1"/>
                <w:sz w:val="24"/>
                <w:szCs w:val="24"/>
              </w:rPr>
            </w:pPr>
            <w:bookmarkStart w:id="73" w:name="h.4lrlpzqugy6a" w:colFirst="0" w:colLast="0"/>
            <w:bookmarkEnd w:id="73"/>
            <w:r w:rsidRPr="00626840">
              <w:rPr>
                <w:rFonts w:ascii="Century Gothic" w:hAnsi="Century Gothic"/>
                <w:b/>
                <w:bCs/>
                <w:color w:val="FFFFFF" w:themeColor="background1"/>
                <w:sz w:val="24"/>
                <w:szCs w:val="24"/>
              </w:rPr>
              <w:t>Study Dates</w:t>
            </w:r>
          </w:p>
        </w:tc>
      </w:tr>
      <w:tr w:rsidR="00CA2EF7" w14:paraId="7FC0DBA1" w14:textId="77777777" w:rsidTr="00E26DC8">
        <w:tc>
          <w:tcPr>
            <w:tcW w:w="2340" w:type="dxa"/>
          </w:tcPr>
          <w:p w14:paraId="0AFF6D76" w14:textId="77777777" w:rsidR="00CA2EF7" w:rsidRPr="00626840" w:rsidRDefault="00CA2EF7" w:rsidP="00E26DC8">
            <w:pPr>
              <w:spacing w:after="0" w:line="240" w:lineRule="auto"/>
              <w:rPr>
                <w:rFonts w:ascii="Century Gothic" w:hAnsi="Century Gothic"/>
                <w:sz w:val="24"/>
                <w:szCs w:val="24"/>
              </w:rPr>
            </w:pPr>
            <w:r w:rsidRPr="00626840">
              <w:rPr>
                <w:rFonts w:ascii="Century Gothic" w:eastAsia="Questrial" w:hAnsi="Century Gothic" w:cs="Questrial"/>
                <w:b/>
                <w:color w:val="366091"/>
                <w:sz w:val="24"/>
                <w:szCs w:val="24"/>
              </w:rPr>
              <w:t>99</w:t>
            </w:r>
            <w:r w:rsidRPr="00626840">
              <w:rPr>
                <w:rFonts w:ascii="Century Gothic" w:eastAsia="Questrial" w:hAnsi="Century Gothic" w:cs="Questrial"/>
                <w:b/>
                <w:color w:val="366091"/>
                <w:sz w:val="24"/>
                <w:szCs w:val="24"/>
                <w:vertAlign w:val="superscript"/>
              </w:rPr>
              <w:t>th</w:t>
            </w:r>
            <w:r w:rsidRPr="00626840">
              <w:rPr>
                <w:rFonts w:ascii="Century Gothic" w:eastAsia="Questrial" w:hAnsi="Century Gothic" w:cs="Questrial"/>
                <w:b/>
                <w:color w:val="366091"/>
                <w:sz w:val="24"/>
                <w:szCs w:val="24"/>
              </w:rPr>
              <w:t xml:space="preserve"> Percentile</w:t>
            </w:r>
          </w:p>
        </w:tc>
        <w:tc>
          <w:tcPr>
            <w:tcW w:w="2340" w:type="dxa"/>
          </w:tcPr>
          <w:p w14:paraId="0416F4FA" w14:textId="77777777" w:rsidR="00CA2EF7" w:rsidRPr="00626840" w:rsidRDefault="00CA2EF7" w:rsidP="00E26DC8">
            <w:pPr>
              <w:spacing w:after="0" w:line="240" w:lineRule="auto"/>
              <w:rPr>
                <w:rFonts w:ascii="Century Gothic" w:hAnsi="Century Gothic"/>
                <w:b/>
                <w:bCs/>
                <w:sz w:val="24"/>
                <w:szCs w:val="24"/>
              </w:rPr>
            </w:pPr>
            <w:r w:rsidRPr="00626840">
              <w:rPr>
                <w:rFonts w:ascii="Century Gothic" w:hAnsi="Century Gothic"/>
                <w:b/>
                <w:bCs/>
                <w:color w:val="366091"/>
                <w:sz w:val="24"/>
                <w:szCs w:val="24"/>
              </w:rPr>
              <w:t>50</w:t>
            </w:r>
            <w:r w:rsidRPr="00626840">
              <w:rPr>
                <w:rFonts w:ascii="Century Gothic" w:hAnsi="Century Gothic"/>
                <w:b/>
                <w:bCs/>
                <w:color w:val="366091"/>
                <w:sz w:val="24"/>
                <w:szCs w:val="24"/>
                <w:vertAlign w:val="superscript"/>
              </w:rPr>
              <w:t>th</w:t>
            </w:r>
            <w:r w:rsidRPr="00626840">
              <w:rPr>
                <w:rFonts w:ascii="Century Gothic" w:hAnsi="Century Gothic"/>
                <w:b/>
                <w:bCs/>
                <w:color w:val="366091"/>
                <w:sz w:val="24"/>
                <w:szCs w:val="24"/>
              </w:rPr>
              <w:t xml:space="preserve"> Percentile</w:t>
            </w:r>
          </w:p>
        </w:tc>
      </w:tr>
      <w:tr w:rsidR="00CA2EF7" w14:paraId="59D0672D" w14:textId="77777777" w:rsidTr="00E26DC8">
        <w:tc>
          <w:tcPr>
            <w:tcW w:w="2340" w:type="dxa"/>
          </w:tcPr>
          <w:p w14:paraId="24B6B443" w14:textId="77777777" w:rsidR="00CA2EF7" w:rsidRDefault="00CA2EF7" w:rsidP="00E26DC8">
            <w:pPr>
              <w:spacing w:after="0" w:line="240" w:lineRule="auto"/>
              <w:rPr>
                <w:rFonts w:ascii="Century Gothic" w:hAnsi="Century Gothic"/>
              </w:rPr>
            </w:pPr>
            <w:r>
              <w:rPr>
                <w:rFonts w:ascii="Century Gothic" w:hAnsi="Century Gothic"/>
              </w:rPr>
              <w:t>3/8/2006</w:t>
            </w:r>
          </w:p>
        </w:tc>
        <w:tc>
          <w:tcPr>
            <w:tcW w:w="2340" w:type="dxa"/>
          </w:tcPr>
          <w:p w14:paraId="102E4316" w14:textId="77777777" w:rsidR="00CA2EF7" w:rsidRDefault="00CA2EF7" w:rsidP="00E26DC8">
            <w:pPr>
              <w:spacing w:after="0" w:line="240" w:lineRule="auto"/>
              <w:rPr>
                <w:rFonts w:ascii="Century Gothic" w:hAnsi="Century Gothic"/>
              </w:rPr>
            </w:pPr>
            <w:r>
              <w:rPr>
                <w:rFonts w:ascii="Century Gothic" w:hAnsi="Century Gothic"/>
              </w:rPr>
              <w:t>3/6/2005</w:t>
            </w:r>
          </w:p>
        </w:tc>
      </w:tr>
      <w:tr w:rsidR="00CA2EF7" w14:paraId="1F2E892A" w14:textId="77777777" w:rsidTr="00E26DC8">
        <w:tc>
          <w:tcPr>
            <w:tcW w:w="2340" w:type="dxa"/>
          </w:tcPr>
          <w:p w14:paraId="2B130E6D" w14:textId="77777777" w:rsidR="00CA2EF7" w:rsidRDefault="00CA2EF7" w:rsidP="00E26DC8">
            <w:pPr>
              <w:spacing w:after="0" w:line="240" w:lineRule="auto"/>
              <w:rPr>
                <w:rFonts w:ascii="Century Gothic" w:hAnsi="Century Gothic"/>
              </w:rPr>
            </w:pPr>
            <w:r>
              <w:rPr>
                <w:rFonts w:ascii="Century Gothic" w:hAnsi="Century Gothic"/>
              </w:rPr>
              <w:t>11/22/2006</w:t>
            </w:r>
          </w:p>
        </w:tc>
        <w:tc>
          <w:tcPr>
            <w:tcW w:w="2340" w:type="dxa"/>
          </w:tcPr>
          <w:p w14:paraId="151D46B7" w14:textId="77777777" w:rsidR="00CA2EF7" w:rsidRDefault="00CA2EF7" w:rsidP="00E26DC8">
            <w:pPr>
              <w:spacing w:after="0" w:line="240" w:lineRule="auto"/>
              <w:rPr>
                <w:rFonts w:ascii="Century Gothic" w:hAnsi="Century Gothic"/>
              </w:rPr>
            </w:pPr>
            <w:r>
              <w:rPr>
                <w:rFonts w:ascii="Century Gothic" w:hAnsi="Century Gothic"/>
              </w:rPr>
              <w:t>4/2/2006</w:t>
            </w:r>
          </w:p>
        </w:tc>
      </w:tr>
      <w:tr w:rsidR="00CA2EF7" w14:paraId="7AD85C68" w14:textId="77777777" w:rsidTr="00E26DC8">
        <w:tc>
          <w:tcPr>
            <w:tcW w:w="2340" w:type="dxa"/>
          </w:tcPr>
          <w:p w14:paraId="5750C9F4" w14:textId="77777777" w:rsidR="00CA2EF7" w:rsidRDefault="00CA2EF7" w:rsidP="00E26DC8">
            <w:pPr>
              <w:spacing w:after="0" w:line="240" w:lineRule="auto"/>
              <w:rPr>
                <w:rFonts w:ascii="Century Gothic" w:hAnsi="Century Gothic"/>
              </w:rPr>
            </w:pPr>
            <w:r>
              <w:rPr>
                <w:rFonts w:ascii="Century Gothic" w:hAnsi="Century Gothic"/>
              </w:rPr>
              <w:t>2/4/2009</w:t>
            </w:r>
          </w:p>
        </w:tc>
        <w:tc>
          <w:tcPr>
            <w:tcW w:w="2340" w:type="dxa"/>
          </w:tcPr>
          <w:p w14:paraId="51606A3C" w14:textId="77777777" w:rsidR="00CA2EF7" w:rsidRDefault="00CA2EF7" w:rsidP="00E26DC8">
            <w:pPr>
              <w:spacing w:after="0" w:line="240" w:lineRule="auto"/>
              <w:rPr>
                <w:rFonts w:ascii="Century Gothic" w:hAnsi="Century Gothic"/>
              </w:rPr>
            </w:pPr>
            <w:r>
              <w:rPr>
                <w:rFonts w:ascii="Century Gothic" w:hAnsi="Century Gothic"/>
              </w:rPr>
              <w:t>8/21/2007</w:t>
            </w:r>
          </w:p>
        </w:tc>
      </w:tr>
      <w:tr w:rsidR="00CA2EF7" w14:paraId="41D1CB28" w14:textId="77777777" w:rsidTr="00E26DC8">
        <w:tc>
          <w:tcPr>
            <w:tcW w:w="2340" w:type="dxa"/>
          </w:tcPr>
          <w:p w14:paraId="595DEF1A" w14:textId="77777777" w:rsidR="00CA2EF7" w:rsidRDefault="00CA2EF7" w:rsidP="00E26DC8">
            <w:pPr>
              <w:spacing w:after="0" w:line="240" w:lineRule="auto"/>
              <w:rPr>
                <w:rFonts w:ascii="Century Gothic" w:hAnsi="Century Gothic"/>
              </w:rPr>
            </w:pPr>
            <w:r>
              <w:rPr>
                <w:rFonts w:ascii="Century Gothic" w:hAnsi="Century Gothic"/>
              </w:rPr>
              <w:t>4/11/2009</w:t>
            </w:r>
          </w:p>
        </w:tc>
        <w:tc>
          <w:tcPr>
            <w:tcW w:w="2340" w:type="dxa"/>
          </w:tcPr>
          <w:p w14:paraId="03AA92E3" w14:textId="77777777" w:rsidR="00CA2EF7" w:rsidRDefault="00CA2EF7" w:rsidP="00E26DC8">
            <w:pPr>
              <w:spacing w:after="0" w:line="240" w:lineRule="auto"/>
              <w:rPr>
                <w:rFonts w:ascii="Century Gothic" w:hAnsi="Century Gothic"/>
              </w:rPr>
            </w:pPr>
            <w:r>
              <w:rPr>
                <w:rFonts w:ascii="Century Gothic" w:hAnsi="Century Gothic"/>
              </w:rPr>
              <w:t>8/15/2008</w:t>
            </w:r>
          </w:p>
        </w:tc>
      </w:tr>
      <w:tr w:rsidR="00CA2EF7" w14:paraId="3A17D640" w14:textId="77777777" w:rsidTr="00E26DC8">
        <w:tc>
          <w:tcPr>
            <w:tcW w:w="2340" w:type="dxa"/>
          </w:tcPr>
          <w:p w14:paraId="286B9C51" w14:textId="77777777" w:rsidR="00CA2EF7" w:rsidRDefault="00CA2EF7" w:rsidP="00E26DC8">
            <w:pPr>
              <w:spacing w:after="0" w:line="240" w:lineRule="auto"/>
              <w:rPr>
                <w:rFonts w:ascii="Century Gothic" w:hAnsi="Century Gothic"/>
              </w:rPr>
            </w:pPr>
            <w:r>
              <w:rPr>
                <w:rFonts w:ascii="Century Gothic" w:hAnsi="Century Gothic"/>
              </w:rPr>
              <w:t>3/23/2010</w:t>
            </w:r>
          </w:p>
        </w:tc>
        <w:tc>
          <w:tcPr>
            <w:tcW w:w="2340" w:type="dxa"/>
          </w:tcPr>
          <w:p w14:paraId="4358A0A6" w14:textId="77777777" w:rsidR="00CA2EF7" w:rsidRDefault="00CA2EF7" w:rsidP="00E26DC8">
            <w:pPr>
              <w:spacing w:after="0" w:line="240" w:lineRule="auto"/>
              <w:rPr>
                <w:rFonts w:ascii="Century Gothic" w:hAnsi="Century Gothic"/>
              </w:rPr>
            </w:pPr>
            <w:r>
              <w:rPr>
                <w:rFonts w:ascii="Century Gothic" w:hAnsi="Century Gothic"/>
              </w:rPr>
              <w:t>6/5/2009</w:t>
            </w:r>
          </w:p>
        </w:tc>
      </w:tr>
      <w:tr w:rsidR="00CA2EF7" w14:paraId="78101BC7" w14:textId="77777777" w:rsidTr="00E26DC8">
        <w:tc>
          <w:tcPr>
            <w:tcW w:w="2340" w:type="dxa"/>
          </w:tcPr>
          <w:p w14:paraId="3F8315D7" w14:textId="77777777" w:rsidR="00CA2EF7" w:rsidRDefault="00CA2EF7" w:rsidP="00E26DC8">
            <w:pPr>
              <w:spacing w:after="0" w:line="240" w:lineRule="auto"/>
              <w:rPr>
                <w:rFonts w:ascii="Century Gothic" w:hAnsi="Century Gothic"/>
              </w:rPr>
            </w:pPr>
            <w:r>
              <w:rPr>
                <w:rFonts w:ascii="Century Gothic" w:hAnsi="Century Gothic"/>
              </w:rPr>
              <w:t>10/18/2011</w:t>
            </w:r>
          </w:p>
        </w:tc>
        <w:tc>
          <w:tcPr>
            <w:tcW w:w="2340" w:type="dxa"/>
          </w:tcPr>
          <w:p w14:paraId="22E9A29D" w14:textId="77777777" w:rsidR="00CA2EF7" w:rsidRDefault="00CA2EF7" w:rsidP="00E26DC8">
            <w:pPr>
              <w:spacing w:after="0" w:line="240" w:lineRule="auto"/>
              <w:rPr>
                <w:rFonts w:ascii="Century Gothic" w:hAnsi="Century Gothic"/>
              </w:rPr>
            </w:pPr>
            <w:r>
              <w:rPr>
                <w:rFonts w:ascii="Century Gothic" w:hAnsi="Century Gothic"/>
              </w:rPr>
              <w:t>3/16/2011</w:t>
            </w:r>
          </w:p>
        </w:tc>
      </w:tr>
      <w:tr w:rsidR="00CA2EF7" w14:paraId="0A6A3DB4" w14:textId="77777777" w:rsidTr="00E26DC8">
        <w:tc>
          <w:tcPr>
            <w:tcW w:w="2340" w:type="dxa"/>
          </w:tcPr>
          <w:p w14:paraId="1D068AB8" w14:textId="77777777" w:rsidR="00CA2EF7" w:rsidRDefault="00CA2EF7" w:rsidP="00E26DC8">
            <w:pPr>
              <w:spacing w:after="0" w:line="240" w:lineRule="auto"/>
              <w:rPr>
                <w:rFonts w:ascii="Century Gothic" w:hAnsi="Century Gothic"/>
              </w:rPr>
            </w:pPr>
            <w:r>
              <w:rPr>
                <w:rFonts w:ascii="Century Gothic" w:hAnsi="Century Gothic"/>
              </w:rPr>
              <w:t>11/7/2011</w:t>
            </w:r>
          </w:p>
        </w:tc>
        <w:tc>
          <w:tcPr>
            <w:tcW w:w="2340" w:type="dxa"/>
          </w:tcPr>
          <w:p w14:paraId="1F047E33" w14:textId="77777777" w:rsidR="00CA2EF7" w:rsidRDefault="00CA2EF7" w:rsidP="00E26DC8">
            <w:pPr>
              <w:spacing w:after="0" w:line="240" w:lineRule="auto"/>
              <w:rPr>
                <w:rFonts w:ascii="Century Gothic" w:hAnsi="Century Gothic"/>
              </w:rPr>
            </w:pPr>
            <w:r>
              <w:rPr>
                <w:rFonts w:ascii="Century Gothic" w:hAnsi="Century Gothic"/>
              </w:rPr>
              <w:t>10/15/2011</w:t>
            </w:r>
          </w:p>
        </w:tc>
      </w:tr>
      <w:tr w:rsidR="00CA2EF7" w14:paraId="2B9C1F64" w14:textId="77777777" w:rsidTr="00E26DC8">
        <w:tc>
          <w:tcPr>
            <w:tcW w:w="2340" w:type="dxa"/>
          </w:tcPr>
          <w:p w14:paraId="28CDC755" w14:textId="77777777" w:rsidR="00CA2EF7" w:rsidRDefault="00CA2EF7" w:rsidP="00E26DC8">
            <w:pPr>
              <w:spacing w:after="0" w:line="240" w:lineRule="auto"/>
              <w:rPr>
                <w:rFonts w:ascii="Century Gothic" w:hAnsi="Century Gothic"/>
              </w:rPr>
            </w:pPr>
            <w:r>
              <w:rPr>
                <w:rFonts w:ascii="Century Gothic" w:hAnsi="Century Gothic"/>
              </w:rPr>
              <w:t>4/24/2012</w:t>
            </w:r>
          </w:p>
        </w:tc>
        <w:tc>
          <w:tcPr>
            <w:tcW w:w="2340" w:type="dxa"/>
          </w:tcPr>
          <w:p w14:paraId="7964D068" w14:textId="77777777" w:rsidR="00CA2EF7" w:rsidRDefault="00CA2EF7" w:rsidP="00E26DC8">
            <w:pPr>
              <w:spacing w:after="0" w:line="240" w:lineRule="auto"/>
              <w:rPr>
                <w:rFonts w:ascii="Century Gothic" w:hAnsi="Century Gothic"/>
              </w:rPr>
            </w:pPr>
            <w:r>
              <w:rPr>
                <w:rFonts w:ascii="Century Gothic" w:hAnsi="Century Gothic"/>
              </w:rPr>
              <w:t>3/19/2012</w:t>
            </w:r>
          </w:p>
        </w:tc>
      </w:tr>
      <w:tr w:rsidR="00CA2EF7" w14:paraId="18A5B192" w14:textId="77777777" w:rsidTr="00E26DC8">
        <w:tc>
          <w:tcPr>
            <w:tcW w:w="2340" w:type="dxa"/>
          </w:tcPr>
          <w:p w14:paraId="1F6D11AD" w14:textId="77777777" w:rsidR="00CA2EF7" w:rsidRDefault="00CA2EF7" w:rsidP="00E26DC8">
            <w:pPr>
              <w:spacing w:after="0" w:line="240" w:lineRule="auto"/>
              <w:rPr>
                <w:rFonts w:ascii="Century Gothic" w:hAnsi="Century Gothic"/>
              </w:rPr>
            </w:pPr>
            <w:r>
              <w:rPr>
                <w:rFonts w:ascii="Century Gothic" w:hAnsi="Century Gothic"/>
              </w:rPr>
              <w:t>3/30/2013</w:t>
            </w:r>
          </w:p>
        </w:tc>
        <w:tc>
          <w:tcPr>
            <w:tcW w:w="2340" w:type="dxa"/>
          </w:tcPr>
          <w:p w14:paraId="364BE53A" w14:textId="77777777" w:rsidR="00CA2EF7" w:rsidRDefault="00CA2EF7" w:rsidP="00E26DC8">
            <w:pPr>
              <w:spacing w:after="0" w:line="240" w:lineRule="auto"/>
              <w:rPr>
                <w:rFonts w:ascii="Century Gothic" w:hAnsi="Century Gothic"/>
              </w:rPr>
            </w:pPr>
            <w:r>
              <w:rPr>
                <w:rFonts w:ascii="Century Gothic" w:hAnsi="Century Gothic"/>
              </w:rPr>
              <w:t>10/18/2012</w:t>
            </w:r>
          </w:p>
        </w:tc>
      </w:tr>
      <w:tr w:rsidR="00CA2EF7" w14:paraId="521FB32B" w14:textId="77777777" w:rsidTr="00E26DC8">
        <w:tc>
          <w:tcPr>
            <w:tcW w:w="2340" w:type="dxa"/>
          </w:tcPr>
          <w:p w14:paraId="2799FD2A" w14:textId="77777777" w:rsidR="00CA2EF7" w:rsidRDefault="00CA2EF7" w:rsidP="00E26DC8">
            <w:pPr>
              <w:spacing w:after="0" w:line="240" w:lineRule="auto"/>
              <w:rPr>
                <w:rFonts w:ascii="Century Gothic" w:hAnsi="Century Gothic"/>
              </w:rPr>
            </w:pPr>
            <w:r>
              <w:rPr>
                <w:rFonts w:ascii="Century Gothic" w:hAnsi="Century Gothic"/>
              </w:rPr>
              <w:t>4/10/2013</w:t>
            </w:r>
          </w:p>
        </w:tc>
        <w:tc>
          <w:tcPr>
            <w:tcW w:w="2340" w:type="dxa"/>
          </w:tcPr>
          <w:p w14:paraId="599206E7" w14:textId="77777777" w:rsidR="00CA2EF7" w:rsidRDefault="00CA2EF7" w:rsidP="0010050D">
            <w:pPr>
              <w:keepNext/>
              <w:spacing w:after="0" w:line="240" w:lineRule="auto"/>
              <w:rPr>
                <w:rFonts w:ascii="Century Gothic" w:hAnsi="Century Gothic"/>
              </w:rPr>
            </w:pPr>
            <w:r>
              <w:rPr>
                <w:rFonts w:ascii="Century Gothic" w:hAnsi="Century Gothic"/>
              </w:rPr>
              <w:t>9/6/2013</w:t>
            </w:r>
          </w:p>
        </w:tc>
      </w:tr>
    </w:tbl>
    <w:p w14:paraId="25295E00" w14:textId="77777777" w:rsidR="00E8503D" w:rsidRPr="005C4781" w:rsidRDefault="00E8503D" w:rsidP="00E8503D">
      <w:pPr>
        <w:spacing w:after="0" w:line="240" w:lineRule="auto"/>
        <w:rPr>
          <w:rFonts w:ascii="Century Gothic" w:hAnsi="Century Gothic"/>
        </w:rPr>
      </w:pPr>
    </w:p>
    <w:p w14:paraId="3F07F6A0"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lastRenderedPageBreak/>
        <w:t>Compiling the OT data from the selected days in each percentile yields the following graph showing the OT pixel distributions with respect to time of day.</w:t>
      </w:r>
    </w:p>
    <w:p w14:paraId="2F8D1CB0" w14:textId="77777777" w:rsidR="00E8503D" w:rsidRPr="005C4781" w:rsidRDefault="00E8503D" w:rsidP="00E8503D">
      <w:pPr>
        <w:spacing w:after="0" w:line="240" w:lineRule="auto"/>
        <w:jc w:val="center"/>
        <w:rPr>
          <w:rFonts w:ascii="Century Gothic" w:hAnsi="Century Gothic"/>
        </w:rPr>
      </w:pPr>
      <w:r w:rsidRPr="005C4781">
        <w:rPr>
          <w:rFonts w:ascii="Century Gothic" w:eastAsia="Questrial" w:hAnsi="Century Gothic" w:cs="Questrial"/>
        </w:rPr>
        <w:t xml:space="preserve"> </w:t>
      </w:r>
      <w:commentRangeStart w:id="74"/>
      <w:r w:rsidRPr="005C4781">
        <w:rPr>
          <w:rFonts w:ascii="Century Gothic" w:hAnsi="Century Gothic"/>
          <w:noProof/>
        </w:rPr>
        <w:drawing>
          <wp:inline distT="114300" distB="114300" distL="114300" distR="114300" wp14:anchorId="386275BE" wp14:editId="344BC5ED">
            <wp:extent cx="4886325" cy="2886075"/>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2"/>
                    <a:srcRect/>
                    <a:stretch>
                      <a:fillRect/>
                    </a:stretch>
                  </pic:blipFill>
                  <pic:spPr>
                    <a:xfrm>
                      <a:off x="0" y="0"/>
                      <a:ext cx="4886325" cy="2886075"/>
                    </a:xfrm>
                    <a:prstGeom prst="rect">
                      <a:avLst/>
                    </a:prstGeom>
                    <a:ln/>
                  </pic:spPr>
                </pic:pic>
              </a:graphicData>
            </a:graphic>
          </wp:inline>
        </w:drawing>
      </w:r>
      <w:commentRangeEnd w:id="74"/>
      <w:r w:rsidR="00D02BEC">
        <w:rPr>
          <w:rStyle w:val="CommentReference"/>
        </w:rPr>
        <w:commentReference w:id="74"/>
      </w:r>
    </w:p>
    <w:p w14:paraId="53924721" w14:textId="77777777" w:rsidR="00E8503D" w:rsidRPr="0010050D" w:rsidRDefault="00E8503D" w:rsidP="00E8503D">
      <w:pPr>
        <w:spacing w:after="0" w:line="240" w:lineRule="auto"/>
        <w:jc w:val="center"/>
        <w:rPr>
          <w:rFonts w:ascii="Century Gothic" w:hAnsi="Century Gothic"/>
        </w:rPr>
      </w:pPr>
      <w:bookmarkStart w:id="75" w:name="h.dacsmmaqgtn7" w:colFirst="0" w:colLast="0"/>
      <w:bookmarkEnd w:id="75"/>
      <w:r w:rsidRPr="0010050D">
        <w:rPr>
          <w:rFonts w:ascii="Century Gothic" w:eastAsia="Questrial" w:hAnsi="Century Gothic" w:cs="Questrial"/>
        </w:rPr>
        <w:t xml:space="preserve">Figure 2: Combined OT pixel counts vs time of day </w:t>
      </w:r>
    </w:p>
    <w:p w14:paraId="2DBFA9DC" w14:textId="77777777" w:rsidR="00E8503D" w:rsidRPr="005C4781" w:rsidRDefault="00E8503D" w:rsidP="00E8503D">
      <w:pPr>
        <w:spacing w:after="0" w:line="240" w:lineRule="auto"/>
        <w:jc w:val="center"/>
        <w:rPr>
          <w:rFonts w:ascii="Century Gothic" w:hAnsi="Century Gothic"/>
        </w:rPr>
      </w:pPr>
    </w:p>
    <w:p w14:paraId="2CE433D7" w14:textId="1FB73745" w:rsidR="00E8503D" w:rsidRPr="005C4781" w:rsidRDefault="00E8503D" w:rsidP="00E8503D">
      <w:pPr>
        <w:spacing w:after="0" w:line="240" w:lineRule="auto"/>
        <w:rPr>
          <w:rFonts w:ascii="Century Gothic" w:hAnsi="Century Gothic"/>
        </w:rPr>
      </w:pPr>
      <w:bookmarkStart w:id="76" w:name="h.194w4zlwma4p" w:colFirst="0" w:colLast="0"/>
      <w:bookmarkEnd w:id="76"/>
      <w:r w:rsidRPr="005C4781">
        <w:rPr>
          <w:rFonts w:ascii="Century Gothic" w:eastAsia="Questrial" w:hAnsi="Century Gothic" w:cs="Questrial"/>
        </w:rPr>
        <w:t xml:space="preserve">The OT pixel distribution for the 99th percentile days </w:t>
      </w:r>
      <w:del w:id="77" w:author="Arya, Vishal (LARC)[DEVELOP]" w:date="2016-02-22T11:47:00Z">
        <w:r w:rsidRPr="005C4781" w:rsidDel="00DE47E9">
          <w:rPr>
            <w:rFonts w:ascii="Century Gothic" w:eastAsia="Questrial" w:hAnsi="Century Gothic" w:cs="Questrial"/>
          </w:rPr>
          <w:delText xml:space="preserve">to </w:delText>
        </w:r>
      </w:del>
      <w:r w:rsidRPr="005C4781">
        <w:rPr>
          <w:rFonts w:ascii="Century Gothic" w:eastAsia="Questrial" w:hAnsi="Century Gothic" w:cs="Questrial"/>
        </w:rPr>
        <w:t>display</w:t>
      </w:r>
      <w:ins w:id="78" w:author="Arya, Vishal (LARC)[DEVELOP]" w:date="2016-02-22T11:47:00Z">
        <w:r w:rsidR="00DE47E9">
          <w:rPr>
            <w:rFonts w:ascii="Century Gothic" w:eastAsia="Questrial" w:hAnsi="Century Gothic" w:cs="Questrial"/>
          </w:rPr>
          <w:t>s</w:t>
        </w:r>
      </w:ins>
      <w:r w:rsidRPr="005C4781">
        <w:rPr>
          <w:rFonts w:ascii="Century Gothic" w:eastAsia="Questrial" w:hAnsi="Century Gothic" w:cs="Questrial"/>
        </w:rPr>
        <w:t xml:space="preserve"> bimodal peaks, whereas the 50th percentile distribution has only one distinct peak (fig 2). The peaks in the distributions indicate the times at which the most OT pixels were detected and point to periods of time with increased storm activity. This project chose to examine the meteorological conditions </w:t>
      </w:r>
      <w:commentRangeStart w:id="79"/>
      <w:r w:rsidRPr="005C4781">
        <w:rPr>
          <w:rFonts w:ascii="Century Gothic" w:eastAsia="Questrial" w:hAnsi="Century Gothic" w:cs="Questrial"/>
        </w:rPr>
        <w:t xml:space="preserve">at 0:00 and 12:00 UTC </w:t>
      </w:r>
      <w:commentRangeEnd w:id="79"/>
      <w:r w:rsidR="00DE47E9">
        <w:rPr>
          <w:rStyle w:val="CommentReference"/>
        </w:rPr>
        <w:commentReference w:id="79"/>
      </w:r>
      <w:r w:rsidRPr="005C4781">
        <w:rPr>
          <w:rFonts w:ascii="Century Gothic" w:eastAsia="Questrial" w:hAnsi="Century Gothic" w:cs="Questrial"/>
        </w:rPr>
        <w:t>across the selected days which provided a standardized way to compare conditions around periods of increased weather activity.</w:t>
      </w:r>
    </w:p>
    <w:p w14:paraId="49A58D8E" w14:textId="77777777" w:rsidR="00E8503D" w:rsidRPr="005C4781" w:rsidRDefault="00E8503D" w:rsidP="00E8503D">
      <w:pPr>
        <w:spacing w:after="0" w:line="240" w:lineRule="auto"/>
        <w:rPr>
          <w:rFonts w:ascii="Century Gothic" w:hAnsi="Century Gothic"/>
        </w:rPr>
      </w:pPr>
      <w:bookmarkStart w:id="80" w:name="h.c49f4fn3mqch" w:colFirst="0" w:colLast="0"/>
      <w:bookmarkEnd w:id="80"/>
    </w:p>
    <w:p w14:paraId="6F34613E" w14:textId="68370107" w:rsidR="00E8503D" w:rsidRPr="005C4781" w:rsidRDefault="00E8503D" w:rsidP="00E8503D">
      <w:pPr>
        <w:spacing w:after="0" w:line="240" w:lineRule="auto"/>
        <w:rPr>
          <w:rFonts w:ascii="Century Gothic" w:hAnsi="Century Gothic"/>
        </w:rPr>
      </w:pPr>
      <w:bookmarkStart w:id="81" w:name="h.92uh6jpmn7tf" w:colFirst="0" w:colLast="0"/>
      <w:bookmarkEnd w:id="81"/>
      <w:r w:rsidRPr="005C4781">
        <w:rPr>
          <w:rFonts w:ascii="Century Gothic" w:hAnsi="Century Gothic"/>
        </w:rPr>
        <w:t xml:space="preserve">Modern Era Retrospective Analysis for Research and Applications (MERRA) data structure accessed from the Global Modeling and Assimilation Office at Goddard Space Flight Center provided 2-D atmospheric single-level diagnostics data for the 20 study dates selected. Specific diagnostics were extracted at </w:t>
      </w:r>
      <w:commentRangeStart w:id="82"/>
      <w:r w:rsidRPr="005C4781">
        <w:rPr>
          <w:rFonts w:ascii="Century Gothic" w:hAnsi="Century Gothic"/>
        </w:rPr>
        <w:t xml:space="preserve">0:00 UTC and 12:00 UTC </w:t>
      </w:r>
      <w:commentRangeEnd w:id="82"/>
      <w:r w:rsidR="00213CC2">
        <w:rPr>
          <w:rStyle w:val="CommentReference"/>
        </w:rPr>
        <w:commentReference w:id="82"/>
      </w:r>
      <w:r w:rsidRPr="005C4781">
        <w:rPr>
          <w:rFonts w:ascii="Century Gothic" w:hAnsi="Century Gothic"/>
        </w:rPr>
        <w:t xml:space="preserve">using both MATLAB r2015a and ArcGIS 10.1. The diagnostics considered </w:t>
      </w:r>
      <w:ins w:id="83" w:author="Arya, Vishal (LARC)[DEVELOP]" w:date="2016-02-22T11:52:00Z">
        <w:r w:rsidR="009A57AD">
          <w:rPr>
            <w:rFonts w:ascii="Century Gothic" w:hAnsi="Century Gothic"/>
          </w:rPr>
          <w:t>are shown in Table 2.</w:t>
        </w:r>
      </w:ins>
      <w:del w:id="84" w:author="Arya, Vishal (LARC)[DEVELOP]" w:date="2016-02-22T11:52:00Z">
        <w:r w:rsidRPr="005C4781" w:rsidDel="009A57AD">
          <w:rPr>
            <w:rFonts w:ascii="Century Gothic" w:hAnsi="Century Gothic"/>
          </w:rPr>
          <w:delText>were:</w:delText>
        </w:r>
      </w:del>
    </w:p>
    <w:p w14:paraId="47836D80" w14:textId="77777777" w:rsidR="00FD46DA" w:rsidRDefault="00FD46DA">
      <w:pPr>
        <w:spacing w:after="160" w:line="259" w:lineRule="auto"/>
        <w:rPr>
          <w:rFonts w:ascii="Century Gothic" w:hAnsi="Century Gothic"/>
        </w:rPr>
      </w:pPr>
      <w:bookmarkStart w:id="85" w:name="h.pcuv2s9z9fe9" w:colFirst="0" w:colLast="0"/>
      <w:bookmarkEnd w:id="85"/>
      <w:r>
        <w:rPr>
          <w:rFonts w:ascii="Century Gothic" w:hAnsi="Century Gothic"/>
        </w:rPr>
        <w:br w:type="page"/>
      </w:r>
    </w:p>
    <w:p w14:paraId="180CA995" w14:textId="77777777" w:rsidR="00E8503D" w:rsidRDefault="00E8503D" w:rsidP="00E8503D">
      <w:pPr>
        <w:spacing w:after="0" w:line="240" w:lineRule="auto"/>
        <w:rPr>
          <w:rFonts w:ascii="Century Gothic" w:hAnsi="Century Gothic"/>
        </w:rPr>
      </w:pPr>
    </w:p>
    <w:tbl>
      <w:tblPr>
        <w:tblStyle w:val="TableGrid"/>
        <w:tblW w:w="9445" w:type="dxa"/>
        <w:tblLook w:val="04A0" w:firstRow="1" w:lastRow="0" w:firstColumn="1" w:lastColumn="0" w:noHBand="0" w:noVBand="1"/>
      </w:tblPr>
      <w:tblGrid>
        <w:gridCol w:w="2515"/>
        <w:gridCol w:w="4500"/>
        <w:gridCol w:w="2430"/>
      </w:tblGrid>
      <w:tr w:rsidR="00626840" w14:paraId="0006F529" w14:textId="77777777" w:rsidTr="00E26DC8">
        <w:tc>
          <w:tcPr>
            <w:tcW w:w="9445" w:type="dxa"/>
            <w:gridSpan w:val="3"/>
            <w:shd w:val="clear" w:color="auto" w:fill="366091"/>
          </w:tcPr>
          <w:p w14:paraId="38D28A0D" w14:textId="77777777" w:rsidR="00626840" w:rsidRPr="00626840" w:rsidRDefault="00626840" w:rsidP="00626840">
            <w:pPr>
              <w:spacing w:after="0" w:line="240" w:lineRule="auto"/>
              <w:jc w:val="center"/>
              <w:rPr>
                <w:rFonts w:ascii="Century Gothic" w:hAnsi="Century Gothic"/>
                <w:b/>
                <w:bCs/>
                <w:color w:val="FFFFFF" w:themeColor="background1"/>
                <w:sz w:val="24"/>
                <w:szCs w:val="24"/>
              </w:rPr>
            </w:pPr>
            <w:r w:rsidRPr="00626840">
              <w:rPr>
                <w:rFonts w:ascii="Century Gothic" w:hAnsi="Century Gothic"/>
                <w:b/>
                <w:bCs/>
                <w:color w:val="FFFFFF" w:themeColor="background1"/>
                <w:sz w:val="24"/>
                <w:szCs w:val="24"/>
              </w:rPr>
              <w:t>MERRA IAU 2-D Single-Level Diagnostics Used</w:t>
            </w:r>
          </w:p>
        </w:tc>
      </w:tr>
      <w:tr w:rsidR="00626840" w14:paraId="534E3332" w14:textId="77777777" w:rsidTr="00E26DC8">
        <w:tc>
          <w:tcPr>
            <w:tcW w:w="2515" w:type="dxa"/>
          </w:tcPr>
          <w:p w14:paraId="25F7D09B" w14:textId="77777777"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Variable Name</w:t>
            </w:r>
          </w:p>
        </w:tc>
        <w:tc>
          <w:tcPr>
            <w:tcW w:w="4500" w:type="dxa"/>
          </w:tcPr>
          <w:p w14:paraId="2F0A9251" w14:textId="77777777"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Description</w:t>
            </w:r>
          </w:p>
        </w:tc>
        <w:tc>
          <w:tcPr>
            <w:tcW w:w="2430" w:type="dxa"/>
          </w:tcPr>
          <w:p w14:paraId="439C03E5" w14:textId="77777777" w:rsidR="00626840" w:rsidRPr="00E26DC8" w:rsidRDefault="00626840" w:rsidP="00E26DC8">
            <w:pPr>
              <w:spacing w:after="0" w:line="240" w:lineRule="auto"/>
              <w:rPr>
                <w:rFonts w:ascii="Century Gothic" w:hAnsi="Century Gothic"/>
                <w:b/>
                <w:bCs/>
                <w:color w:val="366091"/>
              </w:rPr>
            </w:pPr>
            <w:r w:rsidRPr="00E26DC8">
              <w:rPr>
                <w:rFonts w:ascii="Century Gothic" w:hAnsi="Century Gothic"/>
                <w:b/>
                <w:bCs/>
                <w:color w:val="366091"/>
              </w:rPr>
              <w:t>Unit</w:t>
            </w:r>
          </w:p>
        </w:tc>
      </w:tr>
      <w:tr w:rsidR="00626840" w14:paraId="0465BC0B" w14:textId="77777777" w:rsidTr="00E26DC8">
        <w:tc>
          <w:tcPr>
            <w:tcW w:w="2515" w:type="dxa"/>
          </w:tcPr>
          <w:p w14:paraId="7A0ED82E" w14:textId="77777777" w:rsidR="00626840" w:rsidRDefault="00626840" w:rsidP="00626840">
            <w:pPr>
              <w:spacing w:after="0" w:line="240" w:lineRule="auto"/>
              <w:rPr>
                <w:rFonts w:ascii="Century Gothic" w:hAnsi="Century Gothic"/>
              </w:rPr>
            </w:pPr>
            <w:r>
              <w:rPr>
                <w:rFonts w:ascii="Century Gothic" w:hAnsi="Century Gothic"/>
              </w:rPr>
              <w:t>U850</w:t>
            </w:r>
          </w:p>
        </w:tc>
        <w:tc>
          <w:tcPr>
            <w:tcW w:w="4500" w:type="dxa"/>
          </w:tcPr>
          <w:p w14:paraId="268866CE"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Eastward wind at 850 </w:t>
            </w:r>
            <w:proofErr w:type="spellStart"/>
            <w:r w:rsidRPr="005C4781">
              <w:rPr>
                <w:rFonts w:ascii="Century Gothic" w:hAnsi="Century Gothic"/>
              </w:rPr>
              <w:t>mb</w:t>
            </w:r>
            <w:proofErr w:type="spellEnd"/>
          </w:p>
        </w:tc>
        <w:tc>
          <w:tcPr>
            <w:tcW w:w="2430" w:type="dxa"/>
          </w:tcPr>
          <w:p w14:paraId="59DCBDAF" w14:textId="77777777" w:rsidR="00626840" w:rsidRDefault="00626840" w:rsidP="00626840">
            <w:pPr>
              <w:spacing w:after="0" w:line="240" w:lineRule="auto"/>
              <w:rPr>
                <w:rFonts w:ascii="Century Gothic" w:hAnsi="Century Gothic"/>
              </w:rPr>
            </w:pPr>
            <w:r>
              <w:rPr>
                <w:rFonts w:ascii="Century Gothic" w:hAnsi="Century Gothic"/>
              </w:rPr>
              <w:t>m/s</w:t>
            </w:r>
          </w:p>
        </w:tc>
      </w:tr>
      <w:tr w:rsidR="00626840" w14:paraId="374D9265" w14:textId="77777777" w:rsidTr="00E26DC8">
        <w:tc>
          <w:tcPr>
            <w:tcW w:w="2515" w:type="dxa"/>
          </w:tcPr>
          <w:p w14:paraId="4DEBA0D3" w14:textId="77777777" w:rsidR="00626840" w:rsidRDefault="00626840" w:rsidP="00626840">
            <w:pPr>
              <w:spacing w:after="0" w:line="240" w:lineRule="auto"/>
              <w:rPr>
                <w:rFonts w:ascii="Century Gothic" w:hAnsi="Century Gothic"/>
              </w:rPr>
            </w:pPr>
            <w:r>
              <w:rPr>
                <w:rFonts w:ascii="Century Gothic" w:hAnsi="Century Gothic"/>
              </w:rPr>
              <w:t>U500</w:t>
            </w:r>
          </w:p>
        </w:tc>
        <w:tc>
          <w:tcPr>
            <w:tcW w:w="4500" w:type="dxa"/>
          </w:tcPr>
          <w:p w14:paraId="6385ACA5"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Eastward wind at 500 </w:t>
            </w:r>
            <w:proofErr w:type="spellStart"/>
            <w:r w:rsidRPr="005C4781">
              <w:rPr>
                <w:rFonts w:ascii="Century Gothic" w:hAnsi="Century Gothic"/>
              </w:rPr>
              <w:t>mb</w:t>
            </w:r>
            <w:proofErr w:type="spellEnd"/>
          </w:p>
        </w:tc>
        <w:tc>
          <w:tcPr>
            <w:tcW w:w="2430" w:type="dxa"/>
          </w:tcPr>
          <w:p w14:paraId="1A3D28A9" w14:textId="77777777" w:rsidR="00626840" w:rsidRDefault="00626840" w:rsidP="00626840">
            <w:pPr>
              <w:spacing w:after="0" w:line="240" w:lineRule="auto"/>
              <w:rPr>
                <w:rFonts w:ascii="Century Gothic" w:hAnsi="Century Gothic"/>
              </w:rPr>
            </w:pPr>
            <w:r>
              <w:rPr>
                <w:rFonts w:ascii="Century Gothic" w:hAnsi="Century Gothic"/>
              </w:rPr>
              <w:t>m/s</w:t>
            </w:r>
          </w:p>
        </w:tc>
      </w:tr>
      <w:tr w:rsidR="00626840" w14:paraId="66093619" w14:textId="77777777" w:rsidTr="00E26DC8">
        <w:tc>
          <w:tcPr>
            <w:tcW w:w="2515" w:type="dxa"/>
          </w:tcPr>
          <w:p w14:paraId="35F5EC9B" w14:textId="77777777" w:rsidR="00626840" w:rsidRDefault="00626840" w:rsidP="00626840">
            <w:pPr>
              <w:spacing w:after="0" w:line="240" w:lineRule="auto"/>
              <w:rPr>
                <w:rFonts w:ascii="Century Gothic" w:hAnsi="Century Gothic"/>
              </w:rPr>
            </w:pPr>
            <w:r>
              <w:rPr>
                <w:rFonts w:ascii="Century Gothic" w:hAnsi="Century Gothic"/>
              </w:rPr>
              <w:t>V850</w:t>
            </w:r>
          </w:p>
        </w:tc>
        <w:tc>
          <w:tcPr>
            <w:tcW w:w="4500" w:type="dxa"/>
          </w:tcPr>
          <w:p w14:paraId="3682CDD3"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Northward wind at 850 </w:t>
            </w:r>
            <w:proofErr w:type="spellStart"/>
            <w:r w:rsidRPr="005C4781">
              <w:rPr>
                <w:rFonts w:ascii="Century Gothic" w:hAnsi="Century Gothic"/>
              </w:rPr>
              <w:t>mb</w:t>
            </w:r>
            <w:proofErr w:type="spellEnd"/>
          </w:p>
        </w:tc>
        <w:tc>
          <w:tcPr>
            <w:tcW w:w="2430" w:type="dxa"/>
          </w:tcPr>
          <w:p w14:paraId="531EF77C" w14:textId="77777777" w:rsidR="00626840" w:rsidRDefault="00626840" w:rsidP="00626840">
            <w:pPr>
              <w:spacing w:after="0" w:line="240" w:lineRule="auto"/>
              <w:rPr>
                <w:rFonts w:ascii="Century Gothic" w:hAnsi="Century Gothic"/>
              </w:rPr>
            </w:pPr>
            <w:r>
              <w:rPr>
                <w:rFonts w:ascii="Century Gothic" w:hAnsi="Century Gothic"/>
              </w:rPr>
              <w:t>m/s</w:t>
            </w:r>
          </w:p>
        </w:tc>
      </w:tr>
      <w:tr w:rsidR="00626840" w14:paraId="4BF2F72B" w14:textId="77777777" w:rsidTr="00E26DC8">
        <w:tc>
          <w:tcPr>
            <w:tcW w:w="2515" w:type="dxa"/>
          </w:tcPr>
          <w:p w14:paraId="0A6D460F" w14:textId="77777777" w:rsidR="00626840" w:rsidRDefault="00626840" w:rsidP="00626840">
            <w:pPr>
              <w:spacing w:after="0" w:line="240" w:lineRule="auto"/>
              <w:rPr>
                <w:rFonts w:ascii="Century Gothic" w:hAnsi="Century Gothic"/>
              </w:rPr>
            </w:pPr>
            <w:r>
              <w:rPr>
                <w:rFonts w:ascii="Century Gothic" w:hAnsi="Century Gothic"/>
              </w:rPr>
              <w:t>V500</w:t>
            </w:r>
          </w:p>
        </w:tc>
        <w:tc>
          <w:tcPr>
            <w:tcW w:w="4500" w:type="dxa"/>
          </w:tcPr>
          <w:p w14:paraId="1D257349"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Northward wind at 500 </w:t>
            </w:r>
            <w:proofErr w:type="spellStart"/>
            <w:r w:rsidRPr="005C4781">
              <w:rPr>
                <w:rFonts w:ascii="Century Gothic" w:hAnsi="Century Gothic"/>
              </w:rPr>
              <w:t>mb</w:t>
            </w:r>
            <w:proofErr w:type="spellEnd"/>
          </w:p>
        </w:tc>
        <w:tc>
          <w:tcPr>
            <w:tcW w:w="2430" w:type="dxa"/>
          </w:tcPr>
          <w:p w14:paraId="40C47616" w14:textId="77777777" w:rsidR="00626840" w:rsidRDefault="00626840" w:rsidP="00626840">
            <w:pPr>
              <w:spacing w:after="0" w:line="240" w:lineRule="auto"/>
              <w:rPr>
                <w:rFonts w:ascii="Century Gothic" w:hAnsi="Century Gothic"/>
              </w:rPr>
            </w:pPr>
            <w:r>
              <w:rPr>
                <w:rFonts w:ascii="Century Gothic" w:hAnsi="Century Gothic"/>
              </w:rPr>
              <w:t>m/s</w:t>
            </w:r>
          </w:p>
        </w:tc>
      </w:tr>
      <w:tr w:rsidR="00626840" w14:paraId="6536F53B" w14:textId="77777777" w:rsidTr="00E26DC8">
        <w:tc>
          <w:tcPr>
            <w:tcW w:w="2515" w:type="dxa"/>
          </w:tcPr>
          <w:p w14:paraId="430109E8" w14:textId="77777777" w:rsidR="00626840" w:rsidRDefault="00626840" w:rsidP="00626840">
            <w:pPr>
              <w:spacing w:after="0" w:line="240" w:lineRule="auto"/>
              <w:rPr>
                <w:rFonts w:ascii="Century Gothic" w:hAnsi="Century Gothic"/>
              </w:rPr>
            </w:pPr>
            <w:r>
              <w:rPr>
                <w:rFonts w:ascii="Century Gothic" w:hAnsi="Century Gothic"/>
              </w:rPr>
              <w:t>T850</w:t>
            </w:r>
          </w:p>
        </w:tc>
        <w:tc>
          <w:tcPr>
            <w:tcW w:w="4500" w:type="dxa"/>
          </w:tcPr>
          <w:p w14:paraId="19E5E898"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Temperature at 850 </w:t>
            </w:r>
            <w:proofErr w:type="spellStart"/>
            <w:r w:rsidRPr="005C4781">
              <w:rPr>
                <w:rFonts w:ascii="Century Gothic" w:hAnsi="Century Gothic"/>
              </w:rPr>
              <w:t>mb</w:t>
            </w:r>
            <w:proofErr w:type="spellEnd"/>
          </w:p>
        </w:tc>
        <w:tc>
          <w:tcPr>
            <w:tcW w:w="2430" w:type="dxa"/>
          </w:tcPr>
          <w:p w14:paraId="2418C47F" w14:textId="77777777" w:rsidR="00626840" w:rsidRDefault="00626840" w:rsidP="00626840">
            <w:pPr>
              <w:spacing w:after="0" w:line="240" w:lineRule="auto"/>
              <w:rPr>
                <w:rFonts w:ascii="Century Gothic" w:hAnsi="Century Gothic"/>
              </w:rPr>
            </w:pPr>
            <w:r>
              <w:rPr>
                <w:rFonts w:ascii="Century Gothic" w:hAnsi="Century Gothic"/>
              </w:rPr>
              <w:t>K</w:t>
            </w:r>
          </w:p>
        </w:tc>
      </w:tr>
      <w:tr w:rsidR="00626840" w14:paraId="47D5318D" w14:textId="77777777" w:rsidTr="00E26DC8">
        <w:tc>
          <w:tcPr>
            <w:tcW w:w="2515" w:type="dxa"/>
          </w:tcPr>
          <w:p w14:paraId="086AC203" w14:textId="77777777" w:rsidR="00626840" w:rsidRDefault="00626840" w:rsidP="00626840">
            <w:pPr>
              <w:spacing w:after="0" w:line="240" w:lineRule="auto"/>
              <w:rPr>
                <w:rFonts w:ascii="Century Gothic" w:hAnsi="Century Gothic"/>
              </w:rPr>
            </w:pPr>
            <w:r>
              <w:rPr>
                <w:rFonts w:ascii="Century Gothic" w:hAnsi="Century Gothic"/>
              </w:rPr>
              <w:t>T500</w:t>
            </w:r>
          </w:p>
        </w:tc>
        <w:tc>
          <w:tcPr>
            <w:tcW w:w="4500" w:type="dxa"/>
          </w:tcPr>
          <w:p w14:paraId="02A19DF2"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Temperature at 500 </w:t>
            </w:r>
            <w:proofErr w:type="spellStart"/>
            <w:r w:rsidRPr="005C4781">
              <w:rPr>
                <w:rFonts w:ascii="Century Gothic" w:hAnsi="Century Gothic"/>
              </w:rPr>
              <w:t>mb</w:t>
            </w:r>
            <w:proofErr w:type="spellEnd"/>
          </w:p>
        </w:tc>
        <w:tc>
          <w:tcPr>
            <w:tcW w:w="2430" w:type="dxa"/>
          </w:tcPr>
          <w:p w14:paraId="0D3510E1" w14:textId="77777777" w:rsidR="00626840" w:rsidRDefault="00626840" w:rsidP="00626840">
            <w:pPr>
              <w:spacing w:after="0" w:line="240" w:lineRule="auto"/>
              <w:rPr>
                <w:rFonts w:ascii="Century Gothic" w:hAnsi="Century Gothic"/>
              </w:rPr>
            </w:pPr>
            <w:r>
              <w:rPr>
                <w:rFonts w:ascii="Century Gothic" w:hAnsi="Century Gothic"/>
              </w:rPr>
              <w:t>K</w:t>
            </w:r>
          </w:p>
        </w:tc>
      </w:tr>
      <w:tr w:rsidR="00626840" w14:paraId="5E507D83" w14:textId="77777777" w:rsidTr="00E26DC8">
        <w:tc>
          <w:tcPr>
            <w:tcW w:w="2515" w:type="dxa"/>
          </w:tcPr>
          <w:p w14:paraId="58DAC654" w14:textId="77777777" w:rsidR="00626840" w:rsidRDefault="00626840" w:rsidP="00626840">
            <w:pPr>
              <w:spacing w:after="0" w:line="240" w:lineRule="auto"/>
              <w:rPr>
                <w:rFonts w:ascii="Century Gothic" w:hAnsi="Century Gothic"/>
              </w:rPr>
            </w:pPr>
            <w:r>
              <w:rPr>
                <w:rFonts w:ascii="Century Gothic" w:hAnsi="Century Gothic"/>
              </w:rPr>
              <w:t>Q850</w:t>
            </w:r>
          </w:p>
        </w:tc>
        <w:tc>
          <w:tcPr>
            <w:tcW w:w="4500" w:type="dxa"/>
          </w:tcPr>
          <w:p w14:paraId="5BF76672" w14:textId="77777777" w:rsidR="00626840" w:rsidRDefault="00626840" w:rsidP="00626840">
            <w:pPr>
              <w:spacing w:after="0" w:line="240" w:lineRule="auto"/>
              <w:rPr>
                <w:rFonts w:ascii="Century Gothic" w:hAnsi="Century Gothic"/>
              </w:rPr>
            </w:pPr>
            <w:r>
              <w:rPr>
                <w:rFonts w:ascii="Century Gothic" w:hAnsi="Century Gothic"/>
              </w:rPr>
              <w:t>Specific humidity at 85</w:t>
            </w:r>
            <w:r w:rsidRPr="005C4781">
              <w:rPr>
                <w:rFonts w:ascii="Century Gothic" w:hAnsi="Century Gothic"/>
              </w:rPr>
              <w:t xml:space="preserve">0 </w:t>
            </w:r>
            <w:proofErr w:type="spellStart"/>
            <w:r w:rsidRPr="005C4781">
              <w:rPr>
                <w:rFonts w:ascii="Century Gothic" w:hAnsi="Century Gothic"/>
              </w:rPr>
              <w:t>mb</w:t>
            </w:r>
            <w:proofErr w:type="spellEnd"/>
          </w:p>
        </w:tc>
        <w:tc>
          <w:tcPr>
            <w:tcW w:w="2430" w:type="dxa"/>
          </w:tcPr>
          <w:p w14:paraId="3D220CC4" w14:textId="77777777" w:rsidR="00626840" w:rsidRDefault="00626840" w:rsidP="00626840">
            <w:pPr>
              <w:spacing w:after="0" w:line="240" w:lineRule="auto"/>
              <w:rPr>
                <w:rFonts w:ascii="Century Gothic" w:hAnsi="Century Gothic"/>
              </w:rPr>
            </w:pPr>
            <w:r>
              <w:rPr>
                <w:rFonts w:ascii="Century Gothic" w:hAnsi="Century Gothic"/>
              </w:rPr>
              <w:t>kg/kg</w:t>
            </w:r>
          </w:p>
        </w:tc>
      </w:tr>
      <w:tr w:rsidR="00626840" w14:paraId="19AD3FD1" w14:textId="77777777" w:rsidTr="00E26DC8">
        <w:tc>
          <w:tcPr>
            <w:tcW w:w="2515" w:type="dxa"/>
          </w:tcPr>
          <w:p w14:paraId="50EC0147" w14:textId="77777777" w:rsidR="00626840" w:rsidRDefault="00626840" w:rsidP="00626840">
            <w:pPr>
              <w:spacing w:after="0" w:line="240" w:lineRule="auto"/>
              <w:rPr>
                <w:rFonts w:ascii="Century Gothic" w:hAnsi="Century Gothic"/>
              </w:rPr>
            </w:pPr>
            <w:r>
              <w:rPr>
                <w:rFonts w:ascii="Century Gothic" w:hAnsi="Century Gothic"/>
              </w:rPr>
              <w:t>Q500</w:t>
            </w:r>
          </w:p>
        </w:tc>
        <w:tc>
          <w:tcPr>
            <w:tcW w:w="4500" w:type="dxa"/>
          </w:tcPr>
          <w:p w14:paraId="08F9CFD9"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Specific humidity at 500 </w:t>
            </w:r>
            <w:proofErr w:type="spellStart"/>
            <w:r w:rsidRPr="005C4781">
              <w:rPr>
                <w:rFonts w:ascii="Century Gothic" w:hAnsi="Century Gothic"/>
              </w:rPr>
              <w:t>mb</w:t>
            </w:r>
            <w:proofErr w:type="spellEnd"/>
          </w:p>
        </w:tc>
        <w:tc>
          <w:tcPr>
            <w:tcW w:w="2430" w:type="dxa"/>
          </w:tcPr>
          <w:p w14:paraId="72A75D25" w14:textId="77777777" w:rsidR="00626840" w:rsidRDefault="00626840" w:rsidP="00626840">
            <w:pPr>
              <w:spacing w:after="0" w:line="240" w:lineRule="auto"/>
              <w:rPr>
                <w:rFonts w:ascii="Century Gothic" w:hAnsi="Century Gothic"/>
              </w:rPr>
            </w:pPr>
            <w:r>
              <w:rPr>
                <w:rFonts w:ascii="Century Gothic" w:hAnsi="Century Gothic"/>
              </w:rPr>
              <w:t>kg/kg</w:t>
            </w:r>
          </w:p>
        </w:tc>
      </w:tr>
      <w:tr w:rsidR="00626840" w14:paraId="03A73C08" w14:textId="77777777" w:rsidTr="00E26DC8">
        <w:tc>
          <w:tcPr>
            <w:tcW w:w="2515" w:type="dxa"/>
          </w:tcPr>
          <w:p w14:paraId="2675F3A5" w14:textId="77777777" w:rsidR="00626840" w:rsidRDefault="00626840" w:rsidP="00626840">
            <w:pPr>
              <w:spacing w:after="0" w:line="240" w:lineRule="auto"/>
              <w:rPr>
                <w:rFonts w:ascii="Century Gothic" w:hAnsi="Century Gothic"/>
              </w:rPr>
            </w:pPr>
            <w:r>
              <w:rPr>
                <w:rFonts w:ascii="Century Gothic" w:hAnsi="Century Gothic"/>
              </w:rPr>
              <w:t>H500</w:t>
            </w:r>
          </w:p>
        </w:tc>
        <w:tc>
          <w:tcPr>
            <w:tcW w:w="4500" w:type="dxa"/>
          </w:tcPr>
          <w:p w14:paraId="1610B5B2"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Geopotential height at 500 </w:t>
            </w:r>
            <w:proofErr w:type="spellStart"/>
            <w:r w:rsidRPr="005C4781">
              <w:rPr>
                <w:rFonts w:ascii="Century Gothic" w:hAnsi="Century Gothic"/>
              </w:rPr>
              <w:t>mb</w:t>
            </w:r>
            <w:proofErr w:type="spellEnd"/>
          </w:p>
        </w:tc>
        <w:tc>
          <w:tcPr>
            <w:tcW w:w="2430" w:type="dxa"/>
          </w:tcPr>
          <w:p w14:paraId="1A171C59" w14:textId="77777777" w:rsidR="00626840" w:rsidRDefault="00626840" w:rsidP="00626840">
            <w:pPr>
              <w:spacing w:after="0" w:line="240" w:lineRule="auto"/>
              <w:rPr>
                <w:rFonts w:ascii="Century Gothic" w:hAnsi="Century Gothic"/>
              </w:rPr>
            </w:pPr>
            <w:r>
              <w:rPr>
                <w:rFonts w:ascii="Century Gothic" w:hAnsi="Century Gothic"/>
              </w:rPr>
              <w:t>m</w:t>
            </w:r>
          </w:p>
        </w:tc>
      </w:tr>
      <w:tr w:rsidR="00626840" w14:paraId="12035953" w14:textId="77777777" w:rsidTr="00E26DC8">
        <w:tc>
          <w:tcPr>
            <w:tcW w:w="2515" w:type="dxa"/>
          </w:tcPr>
          <w:p w14:paraId="41B6AD23" w14:textId="77777777" w:rsidR="00626840" w:rsidRDefault="00626840" w:rsidP="00626840">
            <w:pPr>
              <w:spacing w:after="0" w:line="240" w:lineRule="auto"/>
              <w:rPr>
                <w:rFonts w:ascii="Century Gothic" w:hAnsi="Century Gothic"/>
              </w:rPr>
            </w:pPr>
            <w:r>
              <w:rPr>
                <w:rFonts w:ascii="Century Gothic" w:hAnsi="Century Gothic"/>
              </w:rPr>
              <w:t>OMEGA500</w:t>
            </w:r>
          </w:p>
        </w:tc>
        <w:tc>
          <w:tcPr>
            <w:tcW w:w="4500" w:type="dxa"/>
          </w:tcPr>
          <w:p w14:paraId="181CF454" w14:textId="77777777" w:rsidR="00626840" w:rsidRDefault="00626840" w:rsidP="00626840">
            <w:pPr>
              <w:spacing w:after="0" w:line="240" w:lineRule="auto"/>
              <w:rPr>
                <w:rFonts w:ascii="Century Gothic" w:hAnsi="Century Gothic"/>
              </w:rPr>
            </w:pPr>
            <w:r w:rsidRPr="005C4781">
              <w:rPr>
                <w:rFonts w:ascii="Century Gothic" w:hAnsi="Century Gothic"/>
              </w:rPr>
              <w:t xml:space="preserve">Vertical pressure velocity at 500 </w:t>
            </w:r>
            <w:proofErr w:type="spellStart"/>
            <w:r w:rsidRPr="005C4781">
              <w:rPr>
                <w:rFonts w:ascii="Century Gothic" w:hAnsi="Century Gothic"/>
              </w:rPr>
              <w:t>mb</w:t>
            </w:r>
            <w:proofErr w:type="spellEnd"/>
          </w:p>
        </w:tc>
        <w:tc>
          <w:tcPr>
            <w:tcW w:w="2430" w:type="dxa"/>
          </w:tcPr>
          <w:p w14:paraId="29D60179" w14:textId="77777777" w:rsidR="00626840" w:rsidRDefault="00626840" w:rsidP="00626840">
            <w:pPr>
              <w:spacing w:after="0" w:line="240" w:lineRule="auto"/>
              <w:rPr>
                <w:rFonts w:ascii="Century Gothic" w:hAnsi="Century Gothic"/>
              </w:rPr>
            </w:pPr>
            <w:r>
              <w:rPr>
                <w:rFonts w:ascii="Century Gothic" w:hAnsi="Century Gothic"/>
              </w:rPr>
              <w:t>Pa/s</w:t>
            </w:r>
          </w:p>
        </w:tc>
      </w:tr>
      <w:tr w:rsidR="00626840" w14:paraId="7BAFC4D3" w14:textId="77777777" w:rsidTr="00E26DC8">
        <w:tc>
          <w:tcPr>
            <w:tcW w:w="2515" w:type="dxa"/>
          </w:tcPr>
          <w:p w14:paraId="25867AE1" w14:textId="77777777" w:rsidR="00626840" w:rsidRDefault="00626840" w:rsidP="00626840">
            <w:pPr>
              <w:spacing w:after="0" w:line="240" w:lineRule="auto"/>
              <w:rPr>
                <w:rFonts w:ascii="Century Gothic" w:hAnsi="Century Gothic"/>
              </w:rPr>
            </w:pPr>
            <w:r>
              <w:rPr>
                <w:rFonts w:ascii="Century Gothic" w:hAnsi="Century Gothic"/>
              </w:rPr>
              <w:t>TS</w:t>
            </w:r>
          </w:p>
        </w:tc>
        <w:tc>
          <w:tcPr>
            <w:tcW w:w="4500" w:type="dxa"/>
          </w:tcPr>
          <w:p w14:paraId="3324C648" w14:textId="77777777" w:rsidR="00626840" w:rsidRPr="005C4781" w:rsidRDefault="00626840" w:rsidP="00626840">
            <w:pPr>
              <w:spacing w:after="0" w:line="240" w:lineRule="auto"/>
              <w:rPr>
                <w:rFonts w:ascii="Century Gothic" w:hAnsi="Century Gothic"/>
              </w:rPr>
            </w:pPr>
            <w:r w:rsidRPr="005C4781">
              <w:rPr>
                <w:rFonts w:ascii="Century Gothic" w:hAnsi="Century Gothic"/>
              </w:rPr>
              <w:t>Surface skin temperature</w:t>
            </w:r>
          </w:p>
        </w:tc>
        <w:tc>
          <w:tcPr>
            <w:tcW w:w="2430" w:type="dxa"/>
          </w:tcPr>
          <w:p w14:paraId="24D78902" w14:textId="77777777" w:rsidR="00626840" w:rsidRDefault="00626840" w:rsidP="00626840">
            <w:pPr>
              <w:spacing w:after="0" w:line="240" w:lineRule="auto"/>
              <w:rPr>
                <w:rFonts w:ascii="Century Gothic" w:hAnsi="Century Gothic"/>
              </w:rPr>
            </w:pPr>
            <w:r>
              <w:rPr>
                <w:rFonts w:ascii="Century Gothic" w:hAnsi="Century Gothic"/>
              </w:rPr>
              <w:t>K</w:t>
            </w:r>
          </w:p>
        </w:tc>
      </w:tr>
      <w:tr w:rsidR="00626840" w14:paraId="40CE6F32" w14:textId="77777777" w:rsidTr="00E26DC8">
        <w:tc>
          <w:tcPr>
            <w:tcW w:w="2515" w:type="dxa"/>
          </w:tcPr>
          <w:p w14:paraId="211ECE36" w14:textId="77777777" w:rsidR="00626840" w:rsidRDefault="00626840" w:rsidP="00626840">
            <w:pPr>
              <w:spacing w:after="0" w:line="240" w:lineRule="auto"/>
              <w:rPr>
                <w:rFonts w:ascii="Century Gothic" w:hAnsi="Century Gothic"/>
              </w:rPr>
            </w:pPr>
            <w:r>
              <w:rPr>
                <w:rFonts w:ascii="Century Gothic" w:hAnsi="Century Gothic"/>
              </w:rPr>
              <w:t>n/a*</w:t>
            </w:r>
          </w:p>
        </w:tc>
        <w:tc>
          <w:tcPr>
            <w:tcW w:w="4500" w:type="dxa"/>
          </w:tcPr>
          <w:p w14:paraId="35D9B553" w14:textId="77777777" w:rsidR="00626840" w:rsidRDefault="00626840" w:rsidP="00626840">
            <w:pPr>
              <w:spacing w:after="0" w:line="240" w:lineRule="auto"/>
              <w:rPr>
                <w:rFonts w:ascii="Century Gothic" w:hAnsi="Century Gothic"/>
              </w:rPr>
            </w:pPr>
            <w:r>
              <w:rPr>
                <w:rFonts w:ascii="Century Gothic" w:hAnsi="Century Gothic"/>
              </w:rPr>
              <w:t xml:space="preserve">Wind speed at 850 </w:t>
            </w:r>
            <w:proofErr w:type="spellStart"/>
            <w:r>
              <w:rPr>
                <w:rFonts w:ascii="Century Gothic" w:hAnsi="Century Gothic"/>
              </w:rPr>
              <w:t>mb</w:t>
            </w:r>
            <w:proofErr w:type="spellEnd"/>
          </w:p>
        </w:tc>
        <w:tc>
          <w:tcPr>
            <w:tcW w:w="2430" w:type="dxa"/>
          </w:tcPr>
          <w:p w14:paraId="7C0E0478" w14:textId="77777777" w:rsidR="00626840" w:rsidRDefault="00626840" w:rsidP="00626840">
            <w:pPr>
              <w:spacing w:after="0" w:line="240" w:lineRule="auto"/>
              <w:rPr>
                <w:rFonts w:ascii="Century Gothic" w:hAnsi="Century Gothic"/>
              </w:rPr>
            </w:pPr>
            <w:r>
              <w:rPr>
                <w:rFonts w:ascii="Century Gothic" w:hAnsi="Century Gothic"/>
              </w:rPr>
              <w:t>m/s</w:t>
            </w:r>
          </w:p>
        </w:tc>
      </w:tr>
      <w:tr w:rsidR="00626840" w14:paraId="659E3D7E" w14:textId="77777777" w:rsidTr="00E26DC8">
        <w:tc>
          <w:tcPr>
            <w:tcW w:w="2515" w:type="dxa"/>
          </w:tcPr>
          <w:p w14:paraId="4A8CB7E4" w14:textId="77777777" w:rsidR="00626840" w:rsidRDefault="00626840" w:rsidP="00626840">
            <w:pPr>
              <w:spacing w:after="0" w:line="240" w:lineRule="auto"/>
              <w:rPr>
                <w:rFonts w:ascii="Century Gothic" w:hAnsi="Century Gothic"/>
              </w:rPr>
            </w:pPr>
            <w:r>
              <w:rPr>
                <w:rFonts w:ascii="Century Gothic" w:hAnsi="Century Gothic"/>
              </w:rPr>
              <w:t>n/a*</w:t>
            </w:r>
          </w:p>
        </w:tc>
        <w:tc>
          <w:tcPr>
            <w:tcW w:w="4500" w:type="dxa"/>
          </w:tcPr>
          <w:p w14:paraId="137780CB" w14:textId="77777777" w:rsidR="00626840" w:rsidRDefault="00626840" w:rsidP="00626840">
            <w:pPr>
              <w:spacing w:after="0" w:line="240" w:lineRule="auto"/>
              <w:rPr>
                <w:rFonts w:ascii="Century Gothic" w:hAnsi="Century Gothic"/>
              </w:rPr>
            </w:pPr>
            <w:r>
              <w:rPr>
                <w:rFonts w:ascii="Century Gothic" w:hAnsi="Century Gothic"/>
              </w:rPr>
              <w:t xml:space="preserve">Wind speed at 500 </w:t>
            </w:r>
            <w:proofErr w:type="spellStart"/>
            <w:r>
              <w:rPr>
                <w:rFonts w:ascii="Century Gothic" w:hAnsi="Century Gothic"/>
              </w:rPr>
              <w:t>mb</w:t>
            </w:r>
            <w:proofErr w:type="spellEnd"/>
          </w:p>
        </w:tc>
        <w:tc>
          <w:tcPr>
            <w:tcW w:w="2430" w:type="dxa"/>
          </w:tcPr>
          <w:p w14:paraId="6A94B2DA" w14:textId="77777777" w:rsidR="00626840" w:rsidRDefault="00626840" w:rsidP="00626840">
            <w:pPr>
              <w:spacing w:after="0" w:line="240" w:lineRule="auto"/>
              <w:rPr>
                <w:rFonts w:ascii="Century Gothic" w:hAnsi="Century Gothic"/>
              </w:rPr>
            </w:pPr>
            <w:r>
              <w:rPr>
                <w:rFonts w:ascii="Century Gothic" w:hAnsi="Century Gothic"/>
              </w:rPr>
              <w:t>m/s</w:t>
            </w:r>
          </w:p>
        </w:tc>
      </w:tr>
    </w:tbl>
    <w:p w14:paraId="02AA04FC" w14:textId="77777777" w:rsidR="00CA2EF7" w:rsidRPr="005C4781" w:rsidRDefault="00CA2EF7" w:rsidP="00E8503D">
      <w:pPr>
        <w:spacing w:after="0" w:line="240" w:lineRule="auto"/>
        <w:rPr>
          <w:rFonts w:ascii="Century Gothic" w:hAnsi="Century Gothic"/>
        </w:rPr>
      </w:pPr>
    </w:p>
    <w:p w14:paraId="4F8DF4D6" w14:textId="77777777" w:rsidR="00E8503D" w:rsidRPr="00E26DC8" w:rsidRDefault="0010050D" w:rsidP="00E8503D">
      <w:pPr>
        <w:spacing w:after="0" w:line="240" w:lineRule="auto"/>
        <w:rPr>
          <w:rFonts w:ascii="Century Gothic" w:hAnsi="Century Gothic"/>
        </w:rPr>
      </w:pPr>
      <w:bookmarkStart w:id="86" w:name="h.t48ksoniceu7" w:colFirst="0" w:colLast="0"/>
      <w:bookmarkStart w:id="87" w:name="h.dsrpwl6tth5" w:colFirst="0" w:colLast="0"/>
      <w:bookmarkEnd w:id="86"/>
      <w:bookmarkEnd w:id="87"/>
      <w:r>
        <w:rPr>
          <w:rFonts w:ascii="Century Gothic" w:hAnsi="Century Gothic"/>
        </w:rPr>
        <w:t xml:space="preserve">Table 2: </w:t>
      </w:r>
      <w:r w:rsidR="00626840">
        <w:rPr>
          <w:rFonts w:ascii="Century Gothic" w:hAnsi="Century Gothic"/>
        </w:rPr>
        <w:t>*</w:t>
      </w:r>
      <w:r w:rsidR="00E26DC8">
        <w:rPr>
          <w:rFonts w:ascii="Century Gothic" w:hAnsi="Century Gothic"/>
        </w:rPr>
        <w:t>Wind</w:t>
      </w:r>
      <w:r w:rsidR="00626840">
        <w:rPr>
          <w:rFonts w:ascii="Century Gothic" w:hAnsi="Century Gothic"/>
        </w:rPr>
        <w:t xml:space="preserve"> speed was</w:t>
      </w:r>
      <w:r w:rsidR="00E8503D" w:rsidRPr="005C4781">
        <w:rPr>
          <w:rFonts w:ascii="Century Gothic" w:hAnsi="Century Gothic"/>
        </w:rPr>
        <w:t xml:space="preserve"> derived </w:t>
      </w:r>
      <w:r w:rsidR="00E26DC8">
        <w:rPr>
          <w:rFonts w:ascii="Century Gothic" w:hAnsi="Century Gothic"/>
        </w:rPr>
        <w:t xml:space="preserve">from eastward (U) and northward (V) wind velocity </w:t>
      </w:r>
      <w:r w:rsidR="00E8503D" w:rsidRPr="005C4781">
        <w:rPr>
          <w:rFonts w:ascii="Century Gothic" w:hAnsi="Century Gothic"/>
        </w:rPr>
        <w:t xml:space="preserve">data at the 500 and 850 </w:t>
      </w:r>
      <w:proofErr w:type="spellStart"/>
      <w:r w:rsidR="00E8503D" w:rsidRPr="005C4781">
        <w:rPr>
          <w:rFonts w:ascii="Century Gothic" w:hAnsi="Century Gothic"/>
        </w:rPr>
        <w:t>mb</w:t>
      </w:r>
      <w:proofErr w:type="spellEnd"/>
      <w:r w:rsidR="00E8503D" w:rsidRPr="005C4781">
        <w:rPr>
          <w:rFonts w:ascii="Century Gothic" w:hAnsi="Century Gothic"/>
        </w:rPr>
        <w:t xml:space="preserve"> pressure level using the formula</w:t>
      </w:r>
      <w:r w:rsidR="00E8503D" w:rsidRPr="00E26DC8">
        <w:rPr>
          <w:rFonts w:ascii="Century Gothic" w:hAnsi="Century Gothic"/>
        </w:rPr>
        <w:t>:</w:t>
      </w:r>
      <w:r w:rsidR="00E26DC8" w:rsidRPr="00E26DC8">
        <w:rPr>
          <w:rFonts w:ascii="Century Gothic" w:hAnsi="Century Gothic"/>
        </w:rP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U500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V500</m:t>
                </m:r>
              </m:e>
              <m:sup>
                <m:r>
                  <w:rPr>
                    <w:rFonts w:ascii="Cambria Math" w:hAnsi="Cambria Math"/>
                  </w:rPr>
                  <m:t>2</m:t>
                </m:r>
              </m:sup>
            </m:sSup>
          </m:e>
        </m:rad>
      </m:oMath>
      <w:r w:rsidR="00E26DC8">
        <w:rPr>
          <w:rFonts w:ascii="Century Gothic" w:hAnsi="Century Gothic"/>
        </w:rPr>
        <w:t xml:space="preserve"> </w:t>
      </w:r>
      <w:proofErr w:type="gramStart"/>
      <w:r w:rsidR="00E26DC8">
        <w:rPr>
          <w:rFonts w:ascii="Century Gothic" w:hAnsi="Century Gothic"/>
        </w:rPr>
        <w:t xml:space="preserve">and </w:t>
      </w:r>
      <w:proofErr w:type="gramEnd"/>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U850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V850</m:t>
                </m:r>
              </m:e>
              <m:sup>
                <m:r>
                  <w:rPr>
                    <w:rFonts w:ascii="Cambria Math" w:hAnsi="Cambria Math"/>
                  </w:rPr>
                  <m:t>2</m:t>
                </m:r>
              </m:sup>
            </m:sSup>
          </m:e>
        </m:rad>
      </m:oMath>
      <w:r w:rsidR="00E26DC8" w:rsidRPr="00E26DC8">
        <w:rPr>
          <w:rFonts w:ascii="Century Gothic" w:hAnsi="Century Gothic"/>
        </w:rPr>
        <w:t xml:space="preserve">, respectively. </w:t>
      </w:r>
    </w:p>
    <w:p w14:paraId="13F6A5EA" w14:textId="77777777" w:rsidR="00E8503D" w:rsidRPr="005C4781" w:rsidRDefault="00E8503D" w:rsidP="00E8503D">
      <w:pPr>
        <w:spacing w:after="0" w:line="240" w:lineRule="auto"/>
        <w:rPr>
          <w:rFonts w:ascii="Century Gothic" w:hAnsi="Century Gothic"/>
        </w:rPr>
      </w:pPr>
      <w:bookmarkStart w:id="88" w:name="h.qyblctrxs2t8" w:colFirst="0" w:colLast="0"/>
      <w:bookmarkEnd w:id="88"/>
      <w:r w:rsidRPr="005C4781">
        <w:rPr>
          <w:rFonts w:ascii="Century Gothic" w:hAnsi="Century Gothic"/>
        </w:rPr>
        <w:t xml:space="preserve"> </w:t>
      </w:r>
    </w:p>
    <w:p w14:paraId="7847C943" w14:textId="77777777" w:rsidR="00E8503D" w:rsidRPr="005C4781" w:rsidRDefault="00E8503D" w:rsidP="00E8503D">
      <w:pPr>
        <w:spacing w:after="0" w:line="240" w:lineRule="auto"/>
        <w:rPr>
          <w:rFonts w:ascii="Century Gothic" w:hAnsi="Century Gothic"/>
        </w:rPr>
      </w:pPr>
      <w:bookmarkStart w:id="89" w:name="h.8vcncns32ea0" w:colFirst="0" w:colLast="0"/>
      <w:bookmarkEnd w:id="89"/>
      <w:r w:rsidRPr="005C4781">
        <w:rPr>
          <w:rFonts w:ascii="Century Gothic" w:hAnsi="Century Gothic"/>
        </w:rPr>
        <w:t xml:space="preserve">These variables were chosen because they represent a reasonable approximation of major atmospheric dynamics with regards to thunderstorm formation. The 500 </w:t>
      </w:r>
      <w:proofErr w:type="spellStart"/>
      <w:r w:rsidRPr="005C4781">
        <w:rPr>
          <w:rFonts w:ascii="Century Gothic" w:hAnsi="Century Gothic"/>
        </w:rPr>
        <w:t>mb</w:t>
      </w:r>
      <w:proofErr w:type="spellEnd"/>
      <w:r w:rsidRPr="005C4781">
        <w:rPr>
          <w:rFonts w:ascii="Century Gothic" w:hAnsi="Century Gothic"/>
        </w:rPr>
        <w:t xml:space="preserve"> pressure surface occurs at approximately 6 km altitude where circulation, wind, and temperature have a strong impact on thunderstorms. The 850 </w:t>
      </w:r>
      <w:proofErr w:type="spellStart"/>
      <w:r w:rsidRPr="005C4781">
        <w:rPr>
          <w:rFonts w:ascii="Century Gothic" w:hAnsi="Century Gothic"/>
        </w:rPr>
        <w:t>mb</w:t>
      </w:r>
      <w:proofErr w:type="spellEnd"/>
      <w:r w:rsidRPr="005C4781">
        <w:rPr>
          <w:rFonts w:ascii="Century Gothic" w:hAnsi="Century Gothic"/>
        </w:rPr>
        <w:t xml:space="preserve"> pressure surface is close to surface pressure and is a standard pressure surface used in global meteorological models. </w:t>
      </w:r>
    </w:p>
    <w:p w14:paraId="75010593" w14:textId="77777777" w:rsidR="00E8503D" w:rsidRPr="005C4781" w:rsidRDefault="00E8503D" w:rsidP="00E8503D">
      <w:pPr>
        <w:spacing w:after="0" w:line="240" w:lineRule="auto"/>
        <w:rPr>
          <w:rFonts w:ascii="Century Gothic" w:hAnsi="Century Gothic"/>
        </w:rPr>
      </w:pPr>
      <w:bookmarkStart w:id="90" w:name="h.nttw1m4li2rl" w:colFirst="0" w:colLast="0"/>
      <w:bookmarkEnd w:id="90"/>
    </w:p>
    <w:p w14:paraId="433FCA85" w14:textId="1C6DDB0E" w:rsidR="00E8503D" w:rsidRPr="005C4781" w:rsidRDefault="00E8503D" w:rsidP="00E8503D">
      <w:pPr>
        <w:spacing w:after="0" w:line="240" w:lineRule="auto"/>
        <w:rPr>
          <w:rFonts w:ascii="Century Gothic" w:hAnsi="Century Gothic"/>
        </w:rPr>
      </w:pPr>
      <w:bookmarkStart w:id="91" w:name="h.5dutktwmi7gr" w:colFirst="0" w:colLast="0"/>
      <w:bookmarkEnd w:id="91"/>
      <w:r w:rsidRPr="005C4781">
        <w:rPr>
          <w:rFonts w:ascii="Century Gothic" w:hAnsi="Century Gothic"/>
        </w:rPr>
        <w:t xml:space="preserve">In MATLAB, </w:t>
      </w:r>
      <w:ins w:id="92" w:author="Arya, Vishal (LARC)[DEVELOP]" w:date="2016-02-22T11:54:00Z">
        <w:r w:rsidR="00501816">
          <w:rPr>
            <w:rFonts w:ascii="Century Gothic" w:hAnsi="Century Gothic"/>
          </w:rPr>
          <w:t xml:space="preserve">daily </w:t>
        </w:r>
      </w:ins>
      <w:r w:rsidRPr="005C4781">
        <w:rPr>
          <w:rFonts w:ascii="Century Gothic" w:hAnsi="Century Gothic"/>
        </w:rPr>
        <w:t xml:space="preserve">contour maps were created for each </w:t>
      </w:r>
      <w:del w:id="93" w:author="Arya, Vishal (LARC)[DEVELOP]" w:date="2016-02-22T11:54:00Z">
        <w:r w:rsidRPr="005C4781" w:rsidDel="00501816">
          <w:rPr>
            <w:rFonts w:ascii="Century Gothic" w:hAnsi="Century Gothic"/>
          </w:rPr>
          <w:delText xml:space="preserve">day and </w:delText>
        </w:r>
      </w:del>
      <w:r w:rsidRPr="005C4781">
        <w:rPr>
          <w:rFonts w:ascii="Century Gothic" w:hAnsi="Century Gothic"/>
        </w:rPr>
        <w:t xml:space="preserve">variable at 0:00 UTC and 12:00 UTC. </w:t>
      </w:r>
      <w:del w:id="94" w:author="Arya, Vishal (LARC)[DEVELOP]" w:date="2016-02-22T11:53:00Z">
        <w:r w:rsidRPr="005C4781" w:rsidDel="00501816">
          <w:rPr>
            <w:rFonts w:ascii="Century Gothic" w:hAnsi="Century Gothic"/>
          </w:rPr>
          <w:delText xml:space="preserve"> </w:delText>
        </w:r>
      </w:del>
      <w:r w:rsidRPr="005C4781">
        <w:rPr>
          <w:rFonts w:ascii="Century Gothic" w:hAnsi="Century Gothic"/>
        </w:rPr>
        <w:t>Ten</w:t>
      </w:r>
      <w:ins w:id="95" w:author="Arya, Vishal (LARC)[DEVELOP]" w:date="2016-02-22T11:54:00Z">
        <w:r w:rsidR="00501816">
          <w:rPr>
            <w:rFonts w:ascii="Century Gothic" w:hAnsi="Century Gothic"/>
          </w:rPr>
          <w:t>-</w:t>
        </w:r>
      </w:ins>
      <w:del w:id="96" w:author="Arya, Vishal (LARC)[DEVELOP]" w:date="2016-02-22T11:54:00Z">
        <w:r w:rsidRPr="005C4781" w:rsidDel="00501816">
          <w:rPr>
            <w:rFonts w:ascii="Century Gothic" w:hAnsi="Century Gothic"/>
          </w:rPr>
          <w:delText xml:space="preserve"> </w:delText>
        </w:r>
      </w:del>
      <w:r w:rsidRPr="005C4781">
        <w:rPr>
          <w:rFonts w:ascii="Century Gothic" w:hAnsi="Century Gothic"/>
        </w:rPr>
        <w:t>day average contour maps</w:t>
      </w:r>
      <w:ins w:id="97" w:author="Arya, Vishal (LARC)[DEVELOP]" w:date="2016-02-22T11:54:00Z">
        <w:r w:rsidR="00501816">
          <w:rPr>
            <w:rFonts w:ascii="Century Gothic" w:hAnsi="Century Gothic"/>
          </w:rPr>
          <w:t>,</w:t>
        </w:r>
      </w:ins>
      <w:r w:rsidRPr="005C4781">
        <w:rPr>
          <w:rFonts w:ascii="Century Gothic" w:hAnsi="Century Gothic"/>
        </w:rPr>
        <w:t xml:space="preserve"> </w:t>
      </w:r>
      <w:del w:id="98" w:author="Arya, Vishal (LARC)[DEVELOP]" w:date="2016-02-22T11:54:00Z">
        <w:r w:rsidRPr="005C4781" w:rsidDel="00501816">
          <w:rPr>
            <w:rFonts w:ascii="Century Gothic" w:hAnsi="Century Gothic"/>
          </w:rPr>
          <w:delText>(</w:delText>
        </w:r>
      </w:del>
      <w:r w:rsidRPr="005C4781">
        <w:rPr>
          <w:rFonts w:ascii="Century Gothic" w:hAnsi="Century Gothic"/>
        </w:rPr>
        <w:t>corresponding to the 50th and 99th percentiles</w:t>
      </w:r>
      <w:del w:id="99" w:author="Arya, Vishal (LARC)[DEVELOP]" w:date="2016-02-22T11:54:00Z">
        <w:r w:rsidRPr="005C4781" w:rsidDel="00501816">
          <w:rPr>
            <w:rFonts w:ascii="Century Gothic" w:hAnsi="Century Gothic"/>
          </w:rPr>
          <w:delText>)</w:delText>
        </w:r>
      </w:del>
      <w:r w:rsidRPr="005C4781">
        <w:rPr>
          <w:rFonts w:ascii="Century Gothic" w:hAnsi="Century Gothic"/>
        </w:rPr>
        <w:t xml:space="preserve"> of each variable at 0:00 UTC and 12:00 UTC</w:t>
      </w:r>
      <w:ins w:id="100" w:author="Arya, Vishal (LARC)[DEVELOP]" w:date="2016-02-22T11:55:00Z">
        <w:r w:rsidR="00242B47">
          <w:rPr>
            <w:rFonts w:ascii="Century Gothic" w:hAnsi="Century Gothic"/>
          </w:rPr>
          <w:t>,</w:t>
        </w:r>
      </w:ins>
      <w:r w:rsidRPr="005C4781">
        <w:rPr>
          <w:rFonts w:ascii="Century Gothic" w:hAnsi="Century Gothic"/>
        </w:rPr>
        <w:t xml:space="preserve"> were also created</w:t>
      </w:r>
      <w:ins w:id="101" w:author="Arya, Vishal (LARC)[DEVELOP]" w:date="2016-02-22T11:59:00Z">
        <w:r w:rsidR="00C358EF">
          <w:rPr>
            <w:rFonts w:ascii="Century Gothic" w:hAnsi="Century Gothic"/>
          </w:rPr>
          <w:t>, as seen in Figure 3</w:t>
        </w:r>
      </w:ins>
      <w:r w:rsidRPr="005C4781">
        <w:rPr>
          <w:rFonts w:ascii="Century Gothic" w:hAnsi="Century Gothic"/>
        </w:rPr>
        <w:t xml:space="preserve">. </w:t>
      </w:r>
      <w:r w:rsidRPr="005C4781">
        <w:rPr>
          <w:rFonts w:ascii="Century Gothic" w:eastAsia="Questrial" w:hAnsi="Century Gothic" w:cs="Questrial"/>
        </w:rPr>
        <w:t>Each climatic variable was also averaged across the ten days for both percentiles in ArcGIS 10.1</w:t>
      </w:r>
      <w:ins w:id="102" w:author="Arya, Vishal (LARC)[DEVELOP]" w:date="2016-02-22T11:56:00Z">
        <w:r w:rsidR="003F5883">
          <w:rPr>
            <w:rFonts w:ascii="Century Gothic" w:eastAsia="Questrial" w:hAnsi="Century Gothic" w:cs="Questrial"/>
          </w:rPr>
          <w:t>,</w:t>
        </w:r>
      </w:ins>
      <w:r w:rsidRPr="005C4781">
        <w:rPr>
          <w:rFonts w:ascii="Century Gothic" w:eastAsia="Questrial" w:hAnsi="Century Gothic" w:cs="Questrial"/>
        </w:rPr>
        <w:t xml:space="preserve"> and the differences between the variables at the 99th and 50th percentile were computed to highlight any </w:t>
      </w:r>
      <w:del w:id="103" w:author="Arya, Vishal (LARC)[DEVELOP]" w:date="2016-02-22T11:56:00Z">
        <w:r w:rsidRPr="005C4781" w:rsidDel="003F5883">
          <w:rPr>
            <w:rFonts w:ascii="Century Gothic" w:eastAsia="Questrial" w:hAnsi="Century Gothic" w:cs="Questrial"/>
          </w:rPr>
          <w:delText xml:space="preserve">differences </w:delText>
        </w:r>
      </w:del>
      <w:ins w:id="104" w:author="Arya, Vishal (LARC)[DEVELOP]" w:date="2016-02-22T11:56:00Z">
        <w:r w:rsidR="003F5883">
          <w:rPr>
            <w:rFonts w:ascii="Century Gothic" w:eastAsia="Questrial" w:hAnsi="Century Gothic" w:cs="Questrial"/>
          </w:rPr>
          <w:t>anomalies</w:t>
        </w:r>
        <w:r w:rsidR="003F5883" w:rsidRPr="005C4781">
          <w:rPr>
            <w:rFonts w:ascii="Century Gothic" w:eastAsia="Questrial" w:hAnsi="Century Gothic" w:cs="Questrial"/>
          </w:rPr>
          <w:t xml:space="preserve"> </w:t>
        </w:r>
      </w:ins>
      <w:r w:rsidRPr="005C4781">
        <w:rPr>
          <w:rFonts w:ascii="Century Gothic" w:eastAsia="Questrial" w:hAnsi="Century Gothic" w:cs="Questrial"/>
        </w:rPr>
        <w:t xml:space="preserve">between the average and severe weather days. </w:t>
      </w:r>
    </w:p>
    <w:p w14:paraId="01491C5F" w14:textId="77777777" w:rsidR="00E8503D" w:rsidRPr="005C4781" w:rsidRDefault="00E8503D" w:rsidP="00E8503D">
      <w:pPr>
        <w:spacing w:after="0" w:line="240" w:lineRule="auto"/>
        <w:rPr>
          <w:rFonts w:ascii="Century Gothic" w:hAnsi="Century Gothic"/>
        </w:rPr>
      </w:pPr>
      <w:bookmarkStart w:id="105" w:name="h.plo58zq9n7s9" w:colFirst="0" w:colLast="0"/>
      <w:bookmarkEnd w:id="105"/>
    </w:p>
    <w:p w14:paraId="6CD229FF" w14:textId="77777777" w:rsidR="00E8503D" w:rsidRPr="005C4781" w:rsidRDefault="00E8503D" w:rsidP="00E8503D">
      <w:pPr>
        <w:spacing w:after="0" w:line="240" w:lineRule="auto"/>
        <w:rPr>
          <w:rFonts w:ascii="Century Gothic" w:hAnsi="Century Gothic"/>
        </w:rPr>
      </w:pPr>
      <w:bookmarkStart w:id="106" w:name="h.edgeh8scup8z" w:colFirst="0" w:colLast="0"/>
      <w:bookmarkEnd w:id="106"/>
      <w:commentRangeStart w:id="107"/>
      <w:commentRangeStart w:id="108"/>
      <w:r w:rsidRPr="005C4781">
        <w:rPr>
          <w:rFonts w:ascii="Century Gothic" w:hAnsi="Century Gothic"/>
          <w:noProof/>
        </w:rPr>
        <w:lastRenderedPageBreak/>
        <w:drawing>
          <wp:inline distT="114300" distB="114300" distL="114300" distR="114300" wp14:anchorId="59F4EF03" wp14:editId="24821EBB">
            <wp:extent cx="2919413" cy="2163578"/>
            <wp:effectExtent l="0" t="0" r="0" b="0"/>
            <wp:docPr id="6" name="image12.jpg" descr="50avg00_U500.jpg"/>
            <wp:cNvGraphicFramePr/>
            <a:graphic xmlns:a="http://schemas.openxmlformats.org/drawingml/2006/main">
              <a:graphicData uri="http://schemas.openxmlformats.org/drawingml/2006/picture">
                <pic:pic xmlns:pic="http://schemas.openxmlformats.org/drawingml/2006/picture">
                  <pic:nvPicPr>
                    <pic:cNvPr id="0" name="image12.jpg" descr="50avg00_U500.jpg"/>
                    <pic:cNvPicPr preferRelativeResize="0"/>
                  </pic:nvPicPr>
                  <pic:blipFill>
                    <a:blip r:embed="rId13"/>
                    <a:srcRect/>
                    <a:stretch>
                      <a:fillRect/>
                    </a:stretch>
                  </pic:blipFill>
                  <pic:spPr>
                    <a:xfrm>
                      <a:off x="0" y="0"/>
                      <a:ext cx="2919413" cy="2163578"/>
                    </a:xfrm>
                    <a:prstGeom prst="rect">
                      <a:avLst/>
                    </a:prstGeom>
                    <a:ln/>
                  </pic:spPr>
                </pic:pic>
              </a:graphicData>
            </a:graphic>
          </wp:inline>
        </w:drawing>
      </w:r>
      <w:commentRangeEnd w:id="107"/>
      <w:r w:rsidR="009E149A">
        <w:rPr>
          <w:rStyle w:val="CommentReference"/>
        </w:rPr>
        <w:commentReference w:id="107"/>
      </w:r>
      <w:commentRangeEnd w:id="108"/>
      <w:r w:rsidR="006B762B">
        <w:rPr>
          <w:rStyle w:val="CommentReference"/>
        </w:rPr>
        <w:commentReference w:id="108"/>
      </w:r>
      <w:r w:rsidRPr="005C4781">
        <w:rPr>
          <w:rFonts w:ascii="Century Gothic" w:hAnsi="Century Gothic"/>
          <w:noProof/>
        </w:rPr>
        <w:drawing>
          <wp:inline distT="114300" distB="114300" distL="114300" distR="114300" wp14:anchorId="2EE1C134" wp14:editId="25BDB67E">
            <wp:extent cx="2938463" cy="2196621"/>
            <wp:effectExtent l="0" t="0" r="0" b="0"/>
            <wp:docPr id="8" name="image15.jpg" descr="50avg12_U500.jpg"/>
            <wp:cNvGraphicFramePr/>
            <a:graphic xmlns:a="http://schemas.openxmlformats.org/drawingml/2006/main">
              <a:graphicData uri="http://schemas.openxmlformats.org/drawingml/2006/picture">
                <pic:pic xmlns:pic="http://schemas.openxmlformats.org/drawingml/2006/picture">
                  <pic:nvPicPr>
                    <pic:cNvPr id="0" name="image15.jpg" descr="50avg12_U500.jpg"/>
                    <pic:cNvPicPr preferRelativeResize="0"/>
                  </pic:nvPicPr>
                  <pic:blipFill>
                    <a:blip r:embed="rId14"/>
                    <a:srcRect/>
                    <a:stretch>
                      <a:fillRect/>
                    </a:stretch>
                  </pic:blipFill>
                  <pic:spPr>
                    <a:xfrm>
                      <a:off x="0" y="0"/>
                      <a:ext cx="2938463" cy="2196621"/>
                    </a:xfrm>
                    <a:prstGeom prst="rect">
                      <a:avLst/>
                    </a:prstGeom>
                    <a:ln/>
                  </pic:spPr>
                </pic:pic>
              </a:graphicData>
            </a:graphic>
          </wp:inline>
        </w:drawing>
      </w:r>
      <w:r w:rsidRPr="005C4781">
        <w:rPr>
          <w:rFonts w:ascii="Century Gothic" w:hAnsi="Century Gothic"/>
          <w:noProof/>
        </w:rPr>
        <w:drawing>
          <wp:inline distT="114300" distB="114300" distL="114300" distR="114300" wp14:anchorId="7A0EC800" wp14:editId="241BAC1A">
            <wp:extent cx="2928938" cy="2203953"/>
            <wp:effectExtent l="0" t="0" r="0" b="0"/>
            <wp:docPr id="2" name="image04.jpg" descr="99avg00_U500.jpg"/>
            <wp:cNvGraphicFramePr/>
            <a:graphic xmlns:a="http://schemas.openxmlformats.org/drawingml/2006/main">
              <a:graphicData uri="http://schemas.openxmlformats.org/drawingml/2006/picture">
                <pic:pic xmlns:pic="http://schemas.openxmlformats.org/drawingml/2006/picture">
                  <pic:nvPicPr>
                    <pic:cNvPr id="0" name="image04.jpg" descr="99avg00_U500.jpg"/>
                    <pic:cNvPicPr preferRelativeResize="0"/>
                  </pic:nvPicPr>
                  <pic:blipFill>
                    <a:blip r:embed="rId15"/>
                    <a:srcRect/>
                    <a:stretch>
                      <a:fillRect/>
                    </a:stretch>
                  </pic:blipFill>
                  <pic:spPr>
                    <a:xfrm>
                      <a:off x="0" y="0"/>
                      <a:ext cx="2928938" cy="2203953"/>
                    </a:xfrm>
                    <a:prstGeom prst="rect">
                      <a:avLst/>
                    </a:prstGeom>
                    <a:ln/>
                  </pic:spPr>
                </pic:pic>
              </a:graphicData>
            </a:graphic>
          </wp:inline>
        </w:drawing>
      </w:r>
      <w:r w:rsidRPr="005C4781">
        <w:rPr>
          <w:rFonts w:ascii="Century Gothic" w:hAnsi="Century Gothic"/>
          <w:noProof/>
        </w:rPr>
        <w:drawing>
          <wp:inline distT="114300" distB="114300" distL="114300" distR="114300" wp14:anchorId="54A61DE9" wp14:editId="03D663E4">
            <wp:extent cx="2909888" cy="2165936"/>
            <wp:effectExtent l="0" t="0" r="0" b="0"/>
            <wp:docPr id="7" name="image13.jpg" descr="99avg12_U500.jpg"/>
            <wp:cNvGraphicFramePr/>
            <a:graphic xmlns:a="http://schemas.openxmlformats.org/drawingml/2006/main">
              <a:graphicData uri="http://schemas.openxmlformats.org/drawingml/2006/picture">
                <pic:pic xmlns:pic="http://schemas.openxmlformats.org/drawingml/2006/picture">
                  <pic:nvPicPr>
                    <pic:cNvPr id="0" name="image13.jpg" descr="99avg12_U500.jpg"/>
                    <pic:cNvPicPr preferRelativeResize="0"/>
                  </pic:nvPicPr>
                  <pic:blipFill>
                    <a:blip r:embed="rId16"/>
                    <a:srcRect/>
                    <a:stretch>
                      <a:fillRect/>
                    </a:stretch>
                  </pic:blipFill>
                  <pic:spPr>
                    <a:xfrm>
                      <a:off x="0" y="0"/>
                      <a:ext cx="2909888" cy="2165936"/>
                    </a:xfrm>
                    <a:prstGeom prst="rect">
                      <a:avLst/>
                    </a:prstGeom>
                    <a:ln/>
                  </pic:spPr>
                </pic:pic>
              </a:graphicData>
            </a:graphic>
          </wp:inline>
        </w:drawing>
      </w:r>
    </w:p>
    <w:p w14:paraId="55A21266" w14:textId="77777777" w:rsidR="00E8503D" w:rsidRPr="0010050D" w:rsidRDefault="00E8503D" w:rsidP="00E8503D">
      <w:pPr>
        <w:spacing w:after="0" w:line="240" w:lineRule="auto"/>
        <w:jc w:val="center"/>
        <w:rPr>
          <w:rFonts w:ascii="Century Gothic" w:hAnsi="Century Gothic"/>
        </w:rPr>
      </w:pPr>
      <w:bookmarkStart w:id="109" w:name="h.mt4t9ak0y11t" w:colFirst="0" w:colLast="0"/>
      <w:bookmarkEnd w:id="109"/>
      <w:r w:rsidRPr="0010050D">
        <w:rPr>
          <w:rFonts w:ascii="Century Gothic" w:eastAsia="Questrial" w:hAnsi="Century Gothic" w:cs="Questrial"/>
        </w:rPr>
        <w:t>Figure 3: Contour Maps Produced in MATLAB from U500 MERRA Variable</w:t>
      </w:r>
    </w:p>
    <w:p w14:paraId="45A8B4B0" w14:textId="77777777" w:rsidR="00E8503D" w:rsidRPr="005C4781" w:rsidRDefault="00E8503D" w:rsidP="00E8503D">
      <w:pPr>
        <w:spacing w:after="0" w:line="240" w:lineRule="auto"/>
        <w:rPr>
          <w:rFonts w:ascii="Century Gothic" w:hAnsi="Century Gothic"/>
        </w:rPr>
      </w:pPr>
      <w:bookmarkStart w:id="110" w:name="h.omxxxfy155kq" w:colFirst="0" w:colLast="0"/>
      <w:bookmarkEnd w:id="110"/>
    </w:p>
    <w:p w14:paraId="74289169" w14:textId="6B773733" w:rsidR="00E8503D" w:rsidRPr="005C4781" w:rsidRDefault="00E8503D" w:rsidP="00E8503D">
      <w:pPr>
        <w:spacing w:after="0" w:line="240" w:lineRule="auto"/>
        <w:rPr>
          <w:rFonts w:ascii="Century Gothic" w:hAnsi="Century Gothic"/>
        </w:rPr>
      </w:pPr>
      <w:bookmarkStart w:id="111" w:name="h.sa5kkc978vcn" w:colFirst="0" w:colLast="0"/>
      <w:bookmarkEnd w:id="111"/>
      <w:r w:rsidRPr="006B762B">
        <w:rPr>
          <w:rFonts w:ascii="Century Gothic" w:hAnsi="Century Gothic"/>
          <w:highlight w:val="white"/>
          <w:rPrChange w:id="112" w:author="Fenn, Teresa E. (LARC-E3)[SSAI DEVELOP]" w:date="2016-02-24T10:35:00Z">
            <w:rPr>
              <w:rFonts w:ascii="Century Gothic" w:hAnsi="Century Gothic"/>
              <w:sz w:val="21"/>
              <w:szCs w:val="21"/>
              <w:highlight w:val="white"/>
            </w:rPr>
          </w:rPrChange>
        </w:rPr>
        <w:t>Atmospheric Infrared Sounder Project (</w:t>
      </w:r>
      <w:r w:rsidRPr="006B762B">
        <w:rPr>
          <w:rFonts w:ascii="Century Gothic" w:hAnsi="Century Gothic"/>
        </w:rPr>
        <w:t>AIRS) sensor data</w:t>
      </w:r>
      <w:r w:rsidRPr="005C4781">
        <w:rPr>
          <w:rFonts w:ascii="Century Gothic" w:hAnsi="Century Gothic"/>
        </w:rPr>
        <w:t xml:space="preserve"> from the A</w:t>
      </w:r>
      <w:ins w:id="113" w:author="Arya, Vishal (LARC)[DEVELOP]" w:date="2016-02-22T11:57:00Z">
        <w:r w:rsidR="008A7EFC">
          <w:rPr>
            <w:rFonts w:ascii="Century Gothic" w:hAnsi="Century Gothic"/>
          </w:rPr>
          <w:t>qua</w:t>
        </w:r>
      </w:ins>
      <w:del w:id="114" w:author="Arya, Vishal (LARC)[DEVELOP]" w:date="2016-02-22T11:57:00Z">
        <w:r w:rsidRPr="005C4781" w:rsidDel="008A7EFC">
          <w:rPr>
            <w:rFonts w:ascii="Century Gothic" w:hAnsi="Century Gothic"/>
          </w:rPr>
          <w:delText>QUA</w:delText>
        </w:r>
      </w:del>
      <w:r w:rsidRPr="005C4781">
        <w:rPr>
          <w:rFonts w:ascii="Century Gothic" w:hAnsi="Century Gothic"/>
        </w:rPr>
        <w:t xml:space="preserve"> satellite was used to create skew-T plots at approximately 0:00 and 12:00 UTC for the 20 study dates. Archived AIRS data was uploaded to the AIRS Project Skew-T </w:t>
      </w:r>
      <w:proofErr w:type="spellStart"/>
      <w:r w:rsidRPr="005C4781">
        <w:rPr>
          <w:rFonts w:ascii="Century Gothic" w:hAnsi="Century Gothic"/>
        </w:rPr>
        <w:t>LogP</w:t>
      </w:r>
      <w:proofErr w:type="spellEnd"/>
      <w:r w:rsidRPr="005C4781">
        <w:rPr>
          <w:rFonts w:ascii="Century Gothic" w:hAnsi="Century Gothic"/>
        </w:rPr>
        <w:t xml:space="preserve"> Web Application by Steve Licata, a senior software engineer on the AIRS project. The Skew-T plots were then generated using the aforementioned AIRS Project Skew-T </w:t>
      </w:r>
      <w:proofErr w:type="spellStart"/>
      <w:r w:rsidRPr="005C4781">
        <w:rPr>
          <w:rFonts w:ascii="Century Gothic" w:hAnsi="Century Gothic"/>
        </w:rPr>
        <w:t>LogP</w:t>
      </w:r>
      <w:proofErr w:type="spellEnd"/>
      <w:r w:rsidRPr="005C4781">
        <w:rPr>
          <w:rFonts w:ascii="Century Gothic" w:hAnsi="Century Gothic"/>
        </w:rPr>
        <w:t xml:space="preserve"> Web Application available online via the AIRS J</w:t>
      </w:r>
      <w:ins w:id="115" w:author="Arya, Vishal (LARC)[DEVELOP]" w:date="2016-02-22T11:57:00Z">
        <w:r w:rsidR="008A7EFC">
          <w:rPr>
            <w:rFonts w:ascii="Century Gothic" w:hAnsi="Century Gothic"/>
          </w:rPr>
          <w:t xml:space="preserve">et </w:t>
        </w:r>
      </w:ins>
      <w:r w:rsidRPr="005C4781">
        <w:rPr>
          <w:rFonts w:ascii="Century Gothic" w:hAnsi="Century Gothic"/>
        </w:rPr>
        <w:t>P</w:t>
      </w:r>
      <w:ins w:id="116" w:author="Arya, Vishal (LARC)[DEVELOP]" w:date="2016-02-22T11:57:00Z">
        <w:r w:rsidR="008A7EFC">
          <w:rPr>
            <w:rFonts w:ascii="Century Gothic" w:hAnsi="Century Gothic"/>
          </w:rPr>
          <w:t xml:space="preserve">ropulsion </w:t>
        </w:r>
      </w:ins>
      <w:r w:rsidRPr="005C4781">
        <w:rPr>
          <w:rFonts w:ascii="Century Gothic" w:hAnsi="Century Gothic"/>
        </w:rPr>
        <w:t>L</w:t>
      </w:r>
      <w:ins w:id="117" w:author="Arya, Vishal (LARC)[DEVELOP]" w:date="2016-02-22T11:57:00Z">
        <w:r w:rsidR="008A7EFC">
          <w:rPr>
            <w:rFonts w:ascii="Century Gothic" w:hAnsi="Century Gothic"/>
          </w:rPr>
          <w:t>aboratory</w:t>
        </w:r>
      </w:ins>
      <w:r w:rsidRPr="005C4781">
        <w:rPr>
          <w:rFonts w:ascii="Century Gothic" w:hAnsi="Century Gothic"/>
        </w:rPr>
        <w:t xml:space="preserve"> website.</w:t>
      </w:r>
    </w:p>
    <w:p w14:paraId="535F624D" w14:textId="77777777" w:rsidR="00E8503D" w:rsidRPr="005C4781" w:rsidRDefault="00E8503D" w:rsidP="00E8503D">
      <w:pPr>
        <w:pStyle w:val="Heading1"/>
        <w:rPr>
          <w:rFonts w:ascii="Century Gothic" w:hAnsi="Century Gothic"/>
        </w:rPr>
      </w:pPr>
      <w:bookmarkStart w:id="118" w:name="h.z1crpg642pfc" w:colFirst="0" w:colLast="0"/>
      <w:bookmarkEnd w:id="118"/>
      <w:r w:rsidRPr="005C4781">
        <w:rPr>
          <w:rFonts w:ascii="Century Gothic" w:eastAsia="Questrial" w:hAnsi="Century Gothic" w:cs="Questrial"/>
        </w:rPr>
        <w:t>IV. Results &amp; Discussion</w:t>
      </w:r>
    </w:p>
    <w:p w14:paraId="0D4B193D" w14:textId="77777777" w:rsidR="00E8503D" w:rsidRPr="005C4781" w:rsidRDefault="00E8503D" w:rsidP="00E8503D">
      <w:pPr>
        <w:spacing w:after="0" w:line="240" w:lineRule="auto"/>
        <w:rPr>
          <w:rFonts w:ascii="Century Gothic" w:hAnsi="Century Gothic"/>
        </w:rPr>
      </w:pPr>
    </w:p>
    <w:p w14:paraId="1513F6E7"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Insert images, graphs, maps, charts, etc. here. Choose the most important results to highlight here. No word cap, but </w:t>
      </w:r>
      <w:r w:rsidRPr="00EA2E29">
        <w:rPr>
          <w:rFonts w:ascii="Century Gothic" w:eastAsia="Questrial" w:hAnsi="Century Gothic" w:cs="Questrial"/>
        </w:rPr>
        <w:t>two to six pages</w:t>
      </w:r>
      <w:r w:rsidRPr="005C4781">
        <w:rPr>
          <w:rFonts w:ascii="Century Gothic" w:eastAsia="Questrial" w:hAnsi="Century Gothic" w:cs="Questrial"/>
        </w:rPr>
        <w:t xml:space="preserve"> is a good range. </w:t>
      </w:r>
    </w:p>
    <w:p w14:paraId="39F3C92B" w14:textId="77777777" w:rsidR="00E8503D" w:rsidRPr="005C4781" w:rsidRDefault="00E8503D" w:rsidP="00E8503D">
      <w:pPr>
        <w:spacing w:after="0" w:line="240" w:lineRule="auto"/>
        <w:rPr>
          <w:rFonts w:ascii="Century Gothic" w:hAnsi="Century Gothic"/>
        </w:rPr>
      </w:pPr>
    </w:p>
    <w:p w14:paraId="58795AE0"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Things to discuss:</w:t>
      </w:r>
    </w:p>
    <w:p w14:paraId="42A01E90" w14:textId="77777777" w:rsidR="00E8503D" w:rsidRPr="005C4781" w:rsidRDefault="00E8503D" w:rsidP="00E8503D">
      <w:pPr>
        <w:numPr>
          <w:ilvl w:val="0"/>
          <w:numId w:val="1"/>
        </w:numPr>
        <w:spacing w:after="0" w:line="240" w:lineRule="auto"/>
        <w:ind w:hanging="360"/>
        <w:rPr>
          <w:rFonts w:ascii="Century Gothic" w:hAnsi="Century Gothic"/>
          <w:b/>
        </w:rPr>
      </w:pPr>
      <w:bookmarkStart w:id="119" w:name="h.26in1rg" w:colFirst="0" w:colLast="0"/>
      <w:bookmarkEnd w:id="119"/>
      <w:r w:rsidRPr="005C4781">
        <w:rPr>
          <w:rFonts w:ascii="Century Gothic" w:eastAsia="Questrial" w:hAnsi="Century Gothic" w:cs="Questrial"/>
        </w:rPr>
        <w:lastRenderedPageBreak/>
        <w:t xml:space="preserve">Analysis of Results: What can you tell from your graphs, images, </w:t>
      </w:r>
      <w:proofErr w:type="spellStart"/>
      <w:r w:rsidRPr="005C4781">
        <w:rPr>
          <w:rFonts w:ascii="Century Gothic" w:eastAsia="Questrial" w:hAnsi="Century Gothic" w:cs="Questrial"/>
        </w:rPr>
        <w:t>etc</w:t>
      </w:r>
      <w:proofErr w:type="spellEnd"/>
      <w:r w:rsidRPr="005C4781">
        <w:rPr>
          <w:rFonts w:ascii="Century Gothic" w:eastAsia="Questrial" w:hAnsi="Century Gothic" w:cs="Questrial"/>
        </w:rPr>
        <w:t>? What does this mean for your project?</w:t>
      </w:r>
    </w:p>
    <w:p w14:paraId="13C15654" w14:textId="77777777" w:rsidR="00E8503D" w:rsidRPr="005C4781" w:rsidRDefault="00E8503D" w:rsidP="00E8503D">
      <w:pPr>
        <w:numPr>
          <w:ilvl w:val="0"/>
          <w:numId w:val="1"/>
        </w:numPr>
        <w:spacing w:after="0" w:line="240" w:lineRule="auto"/>
        <w:ind w:hanging="360"/>
        <w:rPr>
          <w:rFonts w:ascii="Century Gothic" w:hAnsi="Century Gothic"/>
        </w:rPr>
      </w:pPr>
      <w:bookmarkStart w:id="120" w:name="h.lnxbz9" w:colFirst="0" w:colLast="0"/>
      <w:bookmarkEnd w:id="120"/>
      <w:r w:rsidRPr="005C4781">
        <w:rPr>
          <w:rFonts w:ascii="Century Gothic" w:eastAsia="Questrial" w:hAnsi="Century Gothic" w:cs="Questrial"/>
        </w:rPr>
        <w:t>Errors &amp; Uncertainty: What factors could you not account for, what things didn’t work out like you expected they would, etc.</w:t>
      </w:r>
    </w:p>
    <w:p w14:paraId="7B198A16" w14:textId="77777777" w:rsidR="00E8503D" w:rsidRPr="005C4781" w:rsidRDefault="00E8503D" w:rsidP="00E8503D">
      <w:pPr>
        <w:numPr>
          <w:ilvl w:val="0"/>
          <w:numId w:val="1"/>
        </w:numPr>
        <w:spacing w:after="0" w:line="240" w:lineRule="auto"/>
        <w:ind w:hanging="360"/>
        <w:rPr>
          <w:rFonts w:ascii="Century Gothic" w:hAnsi="Century Gothic"/>
        </w:rPr>
      </w:pPr>
      <w:bookmarkStart w:id="121" w:name="h.35nkun2" w:colFirst="0" w:colLast="0"/>
      <w:bookmarkEnd w:id="121"/>
      <w:r w:rsidRPr="005C4781">
        <w:rPr>
          <w:rFonts w:ascii="Century Gothic" w:eastAsia="Questrial" w:hAnsi="Century Gothic" w:cs="Questrial"/>
        </w:rPr>
        <w:t>Future Work: If this project was to be selected for another term, what would be the focus? What other areas would be of interest</w:t>
      </w:r>
      <w:r w:rsidRPr="005C4781">
        <w:rPr>
          <w:rFonts w:ascii="Century Gothic" w:hAnsi="Century Gothic"/>
        </w:rPr>
        <w:t>?</w:t>
      </w:r>
    </w:p>
    <w:p w14:paraId="1DD36954" w14:textId="77777777" w:rsidR="00E8503D" w:rsidRPr="005C4781" w:rsidRDefault="00E8503D" w:rsidP="00E8503D">
      <w:pPr>
        <w:pStyle w:val="Heading1"/>
        <w:rPr>
          <w:rFonts w:ascii="Century Gothic" w:hAnsi="Century Gothic"/>
        </w:rPr>
      </w:pPr>
      <w:bookmarkStart w:id="122" w:name="h.1ksv4uv" w:colFirst="0" w:colLast="0"/>
      <w:bookmarkEnd w:id="122"/>
      <w:r w:rsidRPr="005C4781">
        <w:rPr>
          <w:rFonts w:ascii="Century Gothic" w:eastAsia="Questrial" w:hAnsi="Century Gothic" w:cs="Questrial"/>
        </w:rPr>
        <w:t>V. Conclusions</w:t>
      </w:r>
    </w:p>
    <w:p w14:paraId="527C6E64" w14:textId="77777777" w:rsidR="00E8503D" w:rsidRPr="005C4781" w:rsidRDefault="00E8503D" w:rsidP="00E8503D">
      <w:pPr>
        <w:spacing w:after="0" w:line="240" w:lineRule="auto"/>
        <w:rPr>
          <w:rFonts w:ascii="Century Gothic" w:hAnsi="Century Gothic"/>
        </w:rPr>
      </w:pPr>
    </w:p>
    <w:p w14:paraId="0AA3D8FC"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Final conclusions. Word count: </w:t>
      </w:r>
      <w:r w:rsidRPr="005C4781">
        <w:rPr>
          <w:rFonts w:ascii="Century Gothic" w:eastAsia="Questrial" w:hAnsi="Century Gothic" w:cs="Questrial"/>
          <w:highlight w:val="yellow"/>
        </w:rPr>
        <w:t>200-600</w:t>
      </w:r>
      <w:r w:rsidRPr="005C4781">
        <w:rPr>
          <w:rFonts w:ascii="Century Gothic" w:eastAsia="Questrial" w:hAnsi="Century Gothic" w:cs="Questrial"/>
        </w:rPr>
        <w:t xml:space="preserve"> (~a page).</w:t>
      </w:r>
    </w:p>
    <w:p w14:paraId="4AC7E92E" w14:textId="77777777" w:rsidR="00E8503D" w:rsidRPr="005C4781" w:rsidRDefault="00E8503D" w:rsidP="00E8503D">
      <w:pPr>
        <w:pStyle w:val="Heading1"/>
        <w:rPr>
          <w:rFonts w:ascii="Century Gothic" w:hAnsi="Century Gothic"/>
        </w:rPr>
      </w:pPr>
      <w:bookmarkStart w:id="123" w:name="h.2u40si19u0x5" w:colFirst="0" w:colLast="0"/>
      <w:bookmarkEnd w:id="123"/>
      <w:r w:rsidRPr="005C4781">
        <w:rPr>
          <w:rFonts w:ascii="Century Gothic" w:eastAsia="Questrial" w:hAnsi="Century Gothic" w:cs="Questrial"/>
        </w:rPr>
        <w:t>VI. Acknowledgments</w:t>
      </w:r>
    </w:p>
    <w:p w14:paraId="724954F0" w14:textId="77777777" w:rsidR="00E8503D" w:rsidRPr="005C4781" w:rsidRDefault="00E8503D" w:rsidP="00E8503D">
      <w:pPr>
        <w:rPr>
          <w:rFonts w:ascii="Century Gothic" w:hAnsi="Century Gothic"/>
        </w:rPr>
      </w:pPr>
      <w:r w:rsidRPr="005C4781">
        <w:rPr>
          <w:rFonts w:ascii="Century Gothic" w:hAnsi="Century Gothic"/>
        </w:rPr>
        <w:t>The African Great Lakes Weather II Team would like to acknowledge the following people for their support:</w:t>
      </w:r>
    </w:p>
    <w:p w14:paraId="024C631E" w14:textId="51CD162B"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Dr. Kenton Ross – NASA DEVELOP</w:t>
      </w:r>
      <w:ins w:id="124" w:author="Arya, Vishal (LARC)[DEVELOP]" w:date="2016-02-22T11:58:00Z">
        <w:r w:rsidR="00F470FF">
          <w:rPr>
            <w:rFonts w:ascii="Century Gothic" w:hAnsi="Century Gothic"/>
          </w:rPr>
          <w:t xml:space="preserve"> National Program</w:t>
        </w:r>
      </w:ins>
    </w:p>
    <w:p w14:paraId="478326FA" w14:textId="77777777"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 xml:space="preserve">Kristopher </w:t>
      </w:r>
      <w:proofErr w:type="spellStart"/>
      <w:r w:rsidRPr="005C4781">
        <w:rPr>
          <w:rFonts w:ascii="Century Gothic" w:hAnsi="Century Gothic"/>
        </w:rPr>
        <w:t>Bedka</w:t>
      </w:r>
      <w:proofErr w:type="spellEnd"/>
      <w:r w:rsidRPr="005C4781">
        <w:rPr>
          <w:rFonts w:ascii="Century Gothic" w:hAnsi="Century Gothic"/>
        </w:rPr>
        <w:t xml:space="preserve"> – Climate Science Branch at NASA Langley’s Science Directorate</w:t>
      </w:r>
    </w:p>
    <w:p w14:paraId="0D7B1DB1" w14:textId="77777777"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 xml:space="preserve">Steve Licata - Jet Propulsion Laboratory, </w:t>
      </w:r>
      <w:r w:rsidRPr="006B762B">
        <w:rPr>
          <w:rFonts w:ascii="Century Gothic" w:hAnsi="Century Gothic"/>
          <w:highlight w:val="white"/>
          <w:rPrChange w:id="125" w:author="Fenn, Teresa E. (LARC-E3)[SSAI DEVELOP]" w:date="2016-02-24T10:38:00Z">
            <w:rPr>
              <w:rFonts w:ascii="Century Gothic" w:hAnsi="Century Gothic"/>
              <w:sz w:val="21"/>
              <w:szCs w:val="21"/>
              <w:highlight w:val="white"/>
            </w:rPr>
          </w:rPrChange>
        </w:rPr>
        <w:t>Atmospheric Infrared Sounder Project</w:t>
      </w:r>
      <w:r w:rsidRPr="005C4781">
        <w:rPr>
          <w:rFonts w:ascii="Century Gothic" w:hAnsi="Century Gothic"/>
        </w:rPr>
        <w:t xml:space="preserve"> </w:t>
      </w:r>
    </w:p>
    <w:p w14:paraId="472EC3C0" w14:textId="77777777"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Dr. DeWayne Cecil – Global Science and Technology, Inc.</w:t>
      </w:r>
    </w:p>
    <w:p w14:paraId="68187C48" w14:textId="77777777" w:rsidR="00E8503D" w:rsidRPr="005C4781"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 xml:space="preserve">Robert </w:t>
      </w:r>
      <w:proofErr w:type="spellStart"/>
      <w:r w:rsidRPr="005C4781">
        <w:rPr>
          <w:rFonts w:ascii="Century Gothic" w:hAnsi="Century Gothic"/>
        </w:rPr>
        <w:t>VanGundy</w:t>
      </w:r>
      <w:proofErr w:type="spellEnd"/>
      <w:r w:rsidRPr="005C4781">
        <w:rPr>
          <w:rFonts w:ascii="Century Gothic" w:hAnsi="Century Gothic"/>
        </w:rPr>
        <w:t xml:space="preserve"> – University of Virginia’s College at Wise</w:t>
      </w:r>
    </w:p>
    <w:p w14:paraId="0E64C6B4" w14:textId="77777777" w:rsidR="00E8503D" w:rsidRDefault="00E8503D" w:rsidP="00E8503D">
      <w:pPr>
        <w:pStyle w:val="ListParagraph"/>
        <w:numPr>
          <w:ilvl w:val="0"/>
          <w:numId w:val="2"/>
        </w:numPr>
        <w:spacing w:after="0" w:line="240" w:lineRule="auto"/>
        <w:rPr>
          <w:rFonts w:ascii="Century Gothic" w:hAnsi="Century Gothic"/>
        </w:rPr>
      </w:pPr>
      <w:r w:rsidRPr="005C4781">
        <w:rPr>
          <w:rFonts w:ascii="Century Gothic" w:hAnsi="Century Gothic"/>
        </w:rPr>
        <w:t>April Huff – NASA DEVELOP/Wise County Clerk of Court’s Office</w:t>
      </w:r>
    </w:p>
    <w:p w14:paraId="4B27941F" w14:textId="43D84A49" w:rsidR="00E8503D" w:rsidRPr="005C4781" w:rsidRDefault="00E8503D" w:rsidP="00E8503D">
      <w:pPr>
        <w:pStyle w:val="ListParagraph"/>
        <w:numPr>
          <w:ilvl w:val="0"/>
          <w:numId w:val="2"/>
        </w:numPr>
        <w:spacing w:after="0" w:line="240" w:lineRule="auto"/>
        <w:rPr>
          <w:rFonts w:ascii="Century Gothic" w:hAnsi="Century Gothic"/>
        </w:rPr>
      </w:pPr>
      <w:r>
        <w:rPr>
          <w:rFonts w:ascii="Century Gothic" w:hAnsi="Century Gothic"/>
        </w:rPr>
        <w:t>Mike Bender – NASA DEVELOP</w:t>
      </w:r>
      <w:ins w:id="126" w:author="Arya, Vishal (LARC)[DEVELOP]" w:date="2016-02-22T11:58:00Z">
        <w:r w:rsidR="00F470FF">
          <w:rPr>
            <w:rFonts w:ascii="Century Gothic" w:hAnsi="Century Gothic"/>
          </w:rPr>
          <w:t xml:space="preserve"> National Program</w:t>
        </w:r>
      </w:ins>
    </w:p>
    <w:p w14:paraId="486A53F6" w14:textId="77777777" w:rsidR="00E8503D" w:rsidRPr="005C4781" w:rsidRDefault="00E8503D" w:rsidP="00E8503D">
      <w:pPr>
        <w:spacing w:after="0" w:line="240" w:lineRule="auto"/>
        <w:rPr>
          <w:rFonts w:ascii="Century Gothic" w:hAnsi="Century Gothic"/>
        </w:rPr>
      </w:pPr>
    </w:p>
    <w:p w14:paraId="63415073" w14:textId="77777777" w:rsidR="006B762B" w:rsidRPr="008542DC" w:rsidRDefault="006B762B" w:rsidP="006B762B">
      <w:pPr>
        <w:spacing w:line="240" w:lineRule="auto"/>
        <w:rPr>
          <w:ins w:id="127" w:author="Fenn, Teresa E. (LARC-E3)[SSAI DEVELOP]" w:date="2016-02-24T10:38:00Z"/>
          <w:rFonts w:ascii="Century Gothic" w:hAnsi="Century Gothic"/>
        </w:rPr>
      </w:pPr>
      <w:ins w:id="128" w:author="Fenn, Teresa E. (LARC-E3)[SSAI DEVELOP]" w:date="2016-02-24T10:38:00Z">
        <w:r w:rsidRPr="00F9095F">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ins>
    </w:p>
    <w:p w14:paraId="3223D105"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This material is based upon work supported by NASA through contract NNL11AA00B and cooperative agreement NNX14AB60A.</w:t>
      </w:r>
    </w:p>
    <w:p w14:paraId="23167FB0" w14:textId="77777777" w:rsidR="00E8503D" w:rsidRPr="005C4781" w:rsidRDefault="00E8503D" w:rsidP="00E8503D">
      <w:pPr>
        <w:pStyle w:val="Heading1"/>
        <w:rPr>
          <w:rFonts w:ascii="Century Gothic" w:hAnsi="Century Gothic"/>
        </w:rPr>
      </w:pPr>
      <w:bookmarkStart w:id="129" w:name="h.2jxsxqh" w:colFirst="0" w:colLast="0"/>
      <w:bookmarkEnd w:id="129"/>
      <w:r w:rsidRPr="005C4781">
        <w:rPr>
          <w:rFonts w:ascii="Century Gothic" w:eastAsia="Questrial" w:hAnsi="Century Gothic" w:cs="Questrial"/>
        </w:rPr>
        <w:t>VII. References</w:t>
      </w:r>
    </w:p>
    <w:p w14:paraId="312D58BB" w14:textId="77777777" w:rsidR="00E8503D" w:rsidRPr="005C4781" w:rsidRDefault="00E8503D" w:rsidP="00E8503D">
      <w:pPr>
        <w:spacing w:after="0" w:line="240" w:lineRule="auto"/>
        <w:rPr>
          <w:rFonts w:ascii="Century Gothic" w:hAnsi="Century Gothic"/>
        </w:rPr>
      </w:pPr>
    </w:p>
    <w:p w14:paraId="33B1D6F3" w14:textId="77777777" w:rsidR="00E8503D" w:rsidRPr="005C4781" w:rsidRDefault="00E8503D" w:rsidP="00E8503D">
      <w:pPr>
        <w:spacing w:after="0" w:line="240" w:lineRule="auto"/>
        <w:rPr>
          <w:rFonts w:ascii="Century Gothic" w:hAnsi="Century Gothic"/>
        </w:rPr>
      </w:pPr>
      <w:proofErr w:type="spellStart"/>
      <w:r w:rsidRPr="005C4781">
        <w:rPr>
          <w:rFonts w:ascii="Century Gothic" w:eastAsia="Questrial" w:hAnsi="Century Gothic" w:cs="Questrial"/>
        </w:rPr>
        <w:t>Bedka</w:t>
      </w:r>
      <w:proofErr w:type="spellEnd"/>
      <w:r w:rsidRPr="005C4781">
        <w:rPr>
          <w:rFonts w:ascii="Century Gothic" w:eastAsia="Questrial" w:hAnsi="Century Gothic" w:cs="Questrial"/>
        </w:rPr>
        <w:t>, K. (2011). Overshooting cloud top detections using MSG SEVIRI Infrared brightness temperatures and their relationship to severe weather over Europe. Atmospheric Research, 175-189.</w:t>
      </w:r>
    </w:p>
    <w:p w14:paraId="488FFA06"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 </w:t>
      </w:r>
    </w:p>
    <w:p w14:paraId="3804BAA0" w14:textId="2878612C" w:rsidR="007642E5" w:rsidRPr="005C4781" w:rsidRDefault="00E8503D" w:rsidP="007642E5">
      <w:pPr>
        <w:spacing w:after="0" w:line="240" w:lineRule="auto"/>
        <w:rPr>
          <w:moveTo w:id="130" w:author="Fenn, Teresa E. (LARC-E3)[SSAI DEVELOP]" w:date="2016-02-24T10:40:00Z"/>
          <w:rFonts w:ascii="Century Gothic" w:hAnsi="Century Gothic"/>
        </w:rPr>
      </w:pPr>
      <w:commentRangeStart w:id="131"/>
      <w:proofErr w:type="spellStart"/>
      <w:r w:rsidRPr="005C4781">
        <w:rPr>
          <w:rFonts w:ascii="Century Gothic" w:eastAsia="Questrial" w:hAnsi="Century Gothic" w:cs="Questrial"/>
        </w:rPr>
        <w:lastRenderedPageBreak/>
        <w:t>Bedka</w:t>
      </w:r>
      <w:proofErr w:type="spellEnd"/>
      <w:r w:rsidRPr="005C4781">
        <w:rPr>
          <w:rFonts w:ascii="Century Gothic" w:eastAsia="Questrial" w:hAnsi="Century Gothic" w:cs="Questrial"/>
        </w:rPr>
        <w:t xml:space="preserve">, K., Brunner, J., </w:t>
      </w:r>
      <w:proofErr w:type="spellStart"/>
      <w:r w:rsidRPr="005C4781">
        <w:rPr>
          <w:rFonts w:ascii="Century Gothic" w:eastAsia="Questrial" w:hAnsi="Century Gothic" w:cs="Questrial"/>
        </w:rPr>
        <w:t>Dworak</w:t>
      </w:r>
      <w:proofErr w:type="spellEnd"/>
      <w:r w:rsidRPr="005C4781">
        <w:rPr>
          <w:rFonts w:ascii="Century Gothic" w:eastAsia="Questrial" w:hAnsi="Century Gothic" w:cs="Questrial"/>
        </w:rPr>
        <w:t xml:space="preserve">, R., </w:t>
      </w:r>
      <w:proofErr w:type="spellStart"/>
      <w:r w:rsidRPr="005C4781">
        <w:rPr>
          <w:rFonts w:ascii="Century Gothic" w:eastAsia="Questrial" w:hAnsi="Century Gothic" w:cs="Questrial"/>
        </w:rPr>
        <w:t>Feltz</w:t>
      </w:r>
      <w:proofErr w:type="spellEnd"/>
      <w:r w:rsidRPr="005C4781">
        <w:rPr>
          <w:rFonts w:ascii="Century Gothic" w:eastAsia="Questrial" w:hAnsi="Century Gothic" w:cs="Questrial"/>
        </w:rPr>
        <w:t xml:space="preserve">, W., </w:t>
      </w:r>
      <w:proofErr w:type="spellStart"/>
      <w:r w:rsidRPr="005C4781">
        <w:rPr>
          <w:rFonts w:ascii="Century Gothic" w:eastAsia="Questrial" w:hAnsi="Century Gothic" w:cs="Questrial"/>
        </w:rPr>
        <w:t>Otkin</w:t>
      </w:r>
      <w:proofErr w:type="spellEnd"/>
      <w:r w:rsidRPr="005C4781">
        <w:rPr>
          <w:rFonts w:ascii="Century Gothic" w:eastAsia="Questrial" w:hAnsi="Century Gothic" w:cs="Questrial"/>
        </w:rPr>
        <w:t xml:space="preserve">, J., &amp; Greenwald, T. (2010). Objective Satellite-Based Detection of Overshooting Tops Using Infrared Window Channel Brightness </w:t>
      </w:r>
      <w:commentRangeEnd w:id="131"/>
      <w:r w:rsidR="006B762B">
        <w:rPr>
          <w:rStyle w:val="CommentReference"/>
        </w:rPr>
        <w:commentReference w:id="131"/>
      </w:r>
      <w:ins w:id="132" w:author="Fenn, Teresa E. (LARC-E3)[SSAI DEVELOP]" w:date="2016-02-24T10:40:00Z">
        <w:r w:rsidR="007642E5" w:rsidRPr="007642E5">
          <w:rPr>
            <w:rFonts w:ascii="Century Gothic" w:eastAsia="Questrial" w:hAnsi="Century Gothic" w:cs="Questrial"/>
          </w:rPr>
          <w:t xml:space="preserve"> </w:t>
        </w:r>
      </w:ins>
      <w:moveToRangeStart w:id="133" w:author="Fenn, Teresa E. (LARC-E3)[SSAI DEVELOP]" w:date="2016-02-24T10:40:00Z" w:name="move444073784"/>
      <w:moveTo w:id="134" w:author="Fenn, Teresa E. (LARC-E3)[SSAI DEVELOP]" w:date="2016-02-24T10:40:00Z">
        <w:r w:rsidR="007642E5" w:rsidRPr="005C4781">
          <w:rPr>
            <w:rFonts w:ascii="Century Gothic" w:eastAsia="Questrial" w:hAnsi="Century Gothic" w:cs="Questrial"/>
          </w:rPr>
          <w:t xml:space="preserve">Temperature Gradients. J. Appl. Meteor. </w:t>
        </w:r>
        <w:proofErr w:type="spellStart"/>
        <w:r w:rsidR="007642E5" w:rsidRPr="005C4781">
          <w:rPr>
            <w:rFonts w:ascii="Century Gothic" w:eastAsia="Questrial" w:hAnsi="Century Gothic" w:cs="Questrial"/>
          </w:rPr>
          <w:t>Climatol</w:t>
        </w:r>
        <w:proofErr w:type="spellEnd"/>
        <w:r w:rsidR="007642E5" w:rsidRPr="005C4781">
          <w:rPr>
            <w:rFonts w:ascii="Century Gothic" w:eastAsia="Questrial" w:hAnsi="Century Gothic" w:cs="Questrial"/>
          </w:rPr>
          <w:t>. Journal of Applied Meteorology and Climatology, 181-202.</w:t>
        </w:r>
      </w:moveTo>
    </w:p>
    <w:moveToRangeEnd w:id="133"/>
    <w:p w14:paraId="56779889" w14:textId="77777777" w:rsidR="00E8503D" w:rsidRDefault="00E8503D" w:rsidP="00E8503D">
      <w:pPr>
        <w:spacing w:after="0" w:line="240" w:lineRule="auto"/>
        <w:rPr>
          <w:rFonts w:ascii="Century Gothic" w:eastAsia="Questrial" w:hAnsi="Century Gothic" w:cs="Questrial"/>
        </w:rPr>
      </w:pPr>
    </w:p>
    <w:p w14:paraId="4523B03D" w14:textId="77777777" w:rsidR="00E8503D" w:rsidRPr="005C4781" w:rsidDel="007642E5" w:rsidRDefault="00E8503D" w:rsidP="00E8503D">
      <w:pPr>
        <w:spacing w:after="0" w:line="240" w:lineRule="auto"/>
        <w:rPr>
          <w:del w:id="135" w:author="Fenn, Teresa E. (LARC-E3)[SSAI DEVELOP]" w:date="2016-02-24T10:41:00Z"/>
          <w:rFonts w:ascii="Century Gothic" w:hAnsi="Century Gothic"/>
        </w:rPr>
      </w:pPr>
    </w:p>
    <w:p w14:paraId="052CE04B"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Improving Kenya Meteorological Department Numerical Weather Prediction. (</w:t>
      </w:r>
      <w:proofErr w:type="spellStart"/>
      <w:r w:rsidRPr="005C4781">
        <w:rPr>
          <w:rFonts w:ascii="Century Gothic" w:eastAsia="Questrial" w:hAnsi="Century Gothic" w:cs="Questrial"/>
        </w:rPr>
        <w:t>n.d.</w:t>
      </w:r>
      <w:proofErr w:type="spellEnd"/>
      <w:r w:rsidRPr="005C4781">
        <w:rPr>
          <w:rFonts w:ascii="Century Gothic" w:eastAsia="Questrial" w:hAnsi="Century Gothic" w:cs="Questrial"/>
        </w:rPr>
        <w:t>). Retrieved October 7, 2015 from http://catalogue.servirglobal.net/Product?product_id=15.</w:t>
      </w:r>
    </w:p>
    <w:p w14:paraId="25A53F57" w14:textId="77777777" w:rsidR="00E8503D" w:rsidRPr="005C4781" w:rsidRDefault="00E8503D" w:rsidP="00E8503D">
      <w:pPr>
        <w:spacing w:after="0" w:line="240" w:lineRule="auto"/>
        <w:rPr>
          <w:rFonts w:ascii="Century Gothic" w:hAnsi="Century Gothic"/>
        </w:rPr>
      </w:pPr>
    </w:p>
    <w:p w14:paraId="4F7BB8E2"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Mission and functions of the Kenya Meteorological Department. (2015). Retrieved Feb 16, 2016 from http://www.meteo.go.ke/index.php?q=about.</w:t>
      </w:r>
    </w:p>
    <w:p w14:paraId="58708C7E" w14:textId="77777777" w:rsidR="00E8503D" w:rsidRPr="005C4781" w:rsidRDefault="00E8503D" w:rsidP="00E8503D">
      <w:pPr>
        <w:spacing w:after="0" w:line="240" w:lineRule="auto"/>
        <w:rPr>
          <w:rFonts w:ascii="Century Gothic" w:hAnsi="Century Gothic"/>
        </w:rPr>
      </w:pPr>
    </w:p>
    <w:p w14:paraId="70CAA82B"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Song, Y., </w:t>
      </w:r>
      <w:proofErr w:type="spellStart"/>
      <w:r w:rsidRPr="005C4781">
        <w:rPr>
          <w:rFonts w:ascii="Century Gothic" w:eastAsia="Questrial" w:hAnsi="Century Gothic" w:cs="Questrial"/>
        </w:rPr>
        <w:t>Semazzi</w:t>
      </w:r>
      <w:proofErr w:type="spellEnd"/>
      <w:r w:rsidRPr="005C4781">
        <w:rPr>
          <w:rFonts w:ascii="Century Gothic" w:eastAsia="Questrial" w:hAnsi="Century Gothic" w:cs="Questrial"/>
        </w:rPr>
        <w:t xml:space="preserve">, F., </w:t>
      </w:r>
      <w:proofErr w:type="spellStart"/>
      <w:r w:rsidRPr="005C4781">
        <w:rPr>
          <w:rFonts w:ascii="Century Gothic" w:eastAsia="Questrial" w:hAnsi="Century Gothic" w:cs="Questrial"/>
        </w:rPr>
        <w:t>Xie</w:t>
      </w:r>
      <w:proofErr w:type="spellEnd"/>
      <w:r w:rsidRPr="005C4781">
        <w:rPr>
          <w:rFonts w:ascii="Century Gothic" w:eastAsia="Questrial" w:hAnsi="Century Gothic" w:cs="Questrial"/>
        </w:rPr>
        <w:t xml:space="preserve">, L., &amp; </w:t>
      </w:r>
      <w:proofErr w:type="spellStart"/>
      <w:r w:rsidRPr="005C4781">
        <w:rPr>
          <w:rFonts w:ascii="Century Gothic" w:eastAsia="Questrial" w:hAnsi="Century Gothic" w:cs="Questrial"/>
        </w:rPr>
        <w:t>Ogallo</w:t>
      </w:r>
      <w:proofErr w:type="spellEnd"/>
      <w:r w:rsidRPr="005C4781">
        <w:rPr>
          <w:rFonts w:ascii="Century Gothic" w:eastAsia="Questrial" w:hAnsi="Century Gothic" w:cs="Questrial"/>
        </w:rPr>
        <w:t>, L. (2004). A coupled regional climate model for the Lake Victoria basin of East Africa. International Journal of Climatology, 24, 57-75.</w:t>
      </w:r>
    </w:p>
    <w:p w14:paraId="29A27721" w14:textId="77777777" w:rsidR="00E8503D" w:rsidRPr="005C4781" w:rsidRDefault="00E8503D" w:rsidP="00E8503D">
      <w:pPr>
        <w:spacing w:after="0" w:line="240" w:lineRule="auto"/>
        <w:rPr>
          <w:rFonts w:ascii="Century Gothic" w:hAnsi="Century Gothic"/>
        </w:rPr>
      </w:pPr>
    </w:p>
    <w:p w14:paraId="58C0EA0E" w14:textId="204FFF60" w:rsidR="00E8503D" w:rsidRPr="005C4781" w:rsidDel="007642E5" w:rsidRDefault="00E8503D" w:rsidP="00E8503D">
      <w:pPr>
        <w:spacing w:after="0" w:line="240" w:lineRule="auto"/>
        <w:rPr>
          <w:moveFrom w:id="136" w:author="Fenn, Teresa E. (LARC-E3)[SSAI DEVELOP]" w:date="2016-02-24T10:40:00Z"/>
          <w:rFonts w:ascii="Century Gothic" w:hAnsi="Century Gothic"/>
        </w:rPr>
      </w:pPr>
      <w:moveFromRangeStart w:id="137" w:author="Fenn, Teresa E. (LARC-E3)[SSAI DEVELOP]" w:date="2016-02-24T10:40:00Z" w:name="move444073784"/>
      <w:moveFrom w:id="138" w:author="Fenn, Teresa E. (LARC-E3)[SSAI DEVELOP]" w:date="2016-02-24T10:40:00Z">
        <w:r w:rsidRPr="005C4781" w:rsidDel="007642E5">
          <w:rPr>
            <w:rFonts w:ascii="Century Gothic" w:eastAsia="Questrial" w:hAnsi="Century Gothic" w:cs="Questrial"/>
          </w:rPr>
          <w:t>Temperature Gradients. J. Appl. Meteor. Climatol. Journal of Applied Meteorology and Climatology, 181-202.</w:t>
        </w:r>
      </w:moveFrom>
    </w:p>
    <w:moveFromRangeEnd w:id="137"/>
    <w:p w14:paraId="7BDFF658" w14:textId="77777777" w:rsidR="00E8503D" w:rsidRPr="005C4781" w:rsidDel="007642E5" w:rsidRDefault="00E8503D" w:rsidP="00E8503D">
      <w:pPr>
        <w:spacing w:after="0" w:line="240" w:lineRule="auto"/>
        <w:rPr>
          <w:del w:id="139" w:author="Fenn, Teresa E. (LARC-E3)[SSAI DEVELOP]" w:date="2016-02-24T10:41:00Z"/>
          <w:rFonts w:ascii="Century Gothic" w:hAnsi="Century Gothic"/>
        </w:rPr>
      </w:pPr>
    </w:p>
    <w:p w14:paraId="59FA9750" w14:textId="77777777" w:rsidR="00E8503D" w:rsidRPr="005C4781" w:rsidRDefault="00E8503D" w:rsidP="00E8503D">
      <w:pPr>
        <w:spacing w:after="0" w:line="240" w:lineRule="auto"/>
        <w:rPr>
          <w:rFonts w:ascii="Century Gothic" w:hAnsi="Century Gothic"/>
        </w:rPr>
      </w:pPr>
      <w:proofErr w:type="spellStart"/>
      <w:r w:rsidRPr="005C4781">
        <w:rPr>
          <w:rFonts w:ascii="Century Gothic" w:eastAsia="Questrial" w:hAnsi="Century Gothic" w:cs="Questrial"/>
        </w:rPr>
        <w:t>Thiery</w:t>
      </w:r>
      <w:proofErr w:type="spellEnd"/>
      <w:r w:rsidRPr="005C4781">
        <w:rPr>
          <w:rFonts w:ascii="Century Gothic" w:eastAsia="Questrial" w:hAnsi="Century Gothic" w:cs="Questrial"/>
        </w:rPr>
        <w:t xml:space="preserve">, W., Davin, E., </w:t>
      </w:r>
      <w:proofErr w:type="spellStart"/>
      <w:r w:rsidRPr="005C4781">
        <w:rPr>
          <w:rFonts w:ascii="Century Gothic" w:eastAsia="Questrial" w:hAnsi="Century Gothic" w:cs="Questrial"/>
        </w:rPr>
        <w:t>Panitz</w:t>
      </w:r>
      <w:proofErr w:type="spellEnd"/>
      <w:r w:rsidRPr="005C4781">
        <w:rPr>
          <w:rFonts w:ascii="Century Gothic" w:eastAsia="Questrial" w:hAnsi="Century Gothic" w:cs="Questrial"/>
        </w:rPr>
        <w:t xml:space="preserve">, H.-J., </w:t>
      </w:r>
      <w:proofErr w:type="spellStart"/>
      <w:r w:rsidRPr="005C4781">
        <w:rPr>
          <w:rFonts w:ascii="Century Gothic" w:eastAsia="Questrial" w:hAnsi="Century Gothic" w:cs="Questrial"/>
        </w:rPr>
        <w:t>Demuzere</w:t>
      </w:r>
      <w:proofErr w:type="spellEnd"/>
      <w:r w:rsidRPr="005C4781">
        <w:rPr>
          <w:rFonts w:ascii="Century Gothic" w:eastAsia="Questrial" w:hAnsi="Century Gothic" w:cs="Questrial"/>
        </w:rPr>
        <w:t xml:space="preserve">, M., </w:t>
      </w:r>
      <w:proofErr w:type="spellStart"/>
      <w:r w:rsidRPr="005C4781">
        <w:rPr>
          <w:rFonts w:ascii="Century Gothic" w:eastAsia="Questrial" w:hAnsi="Century Gothic" w:cs="Questrial"/>
        </w:rPr>
        <w:t>Lhermitte</w:t>
      </w:r>
      <w:proofErr w:type="spellEnd"/>
      <w:r w:rsidRPr="005C4781">
        <w:rPr>
          <w:rFonts w:ascii="Century Gothic" w:eastAsia="Questrial" w:hAnsi="Century Gothic" w:cs="Questrial"/>
        </w:rPr>
        <w:t xml:space="preserve">, S., &amp; Van </w:t>
      </w:r>
      <w:proofErr w:type="spellStart"/>
      <w:r w:rsidRPr="005C4781">
        <w:rPr>
          <w:rFonts w:ascii="Century Gothic" w:eastAsia="Questrial" w:hAnsi="Century Gothic" w:cs="Questrial"/>
        </w:rPr>
        <w:t>Lipzig</w:t>
      </w:r>
      <w:proofErr w:type="spellEnd"/>
      <w:r w:rsidRPr="005C4781">
        <w:rPr>
          <w:rFonts w:ascii="Century Gothic" w:eastAsia="Questrial" w:hAnsi="Century Gothic" w:cs="Questrial"/>
        </w:rPr>
        <w:t>, N. (2015). The impact of the African Great Lakes on the regional climate. Journal of Climate, 28, 4061-4085.</w:t>
      </w:r>
      <w:hyperlink r:id="rId17"/>
    </w:p>
    <w:p w14:paraId="7D8BAFF3" w14:textId="77777777" w:rsidR="00E8503D" w:rsidRPr="005C4781" w:rsidRDefault="00E8503D" w:rsidP="00E8503D">
      <w:pPr>
        <w:pStyle w:val="Heading1"/>
        <w:rPr>
          <w:rFonts w:ascii="Century Gothic" w:hAnsi="Century Gothic"/>
        </w:rPr>
      </w:pPr>
      <w:bookmarkStart w:id="140" w:name="h.z337ya" w:colFirst="0" w:colLast="0"/>
      <w:bookmarkEnd w:id="140"/>
      <w:r w:rsidRPr="005C4781">
        <w:rPr>
          <w:rFonts w:ascii="Century Gothic" w:eastAsia="Questrial" w:hAnsi="Century Gothic" w:cs="Questrial"/>
        </w:rPr>
        <w:t>VIII. Content Innovation</w:t>
      </w:r>
    </w:p>
    <w:p w14:paraId="72E9FFF3"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 xml:space="preserve">In preparation for DEVELOP’s coming </w:t>
      </w:r>
      <w:proofErr w:type="spellStart"/>
      <w:r w:rsidRPr="005C4781">
        <w:rPr>
          <w:rFonts w:ascii="Century Gothic" w:eastAsia="Questrial" w:hAnsi="Century Gothic" w:cs="Questrial"/>
        </w:rPr>
        <w:t>microjournal</w:t>
      </w:r>
      <w:proofErr w:type="spellEnd"/>
      <w:r w:rsidRPr="005C4781">
        <w:rPr>
          <w:rFonts w:ascii="Century Gothic" w:eastAsia="Questrial" w:hAnsi="Century Gothic" w:cs="Questrial"/>
        </w:rPr>
        <w:t>, please select two content innovation features to support your paper. For each item, please list the name of the feature, and include the tool itself if possible (</w:t>
      </w:r>
      <w:proofErr w:type="spellStart"/>
      <w:r w:rsidRPr="005C4781">
        <w:rPr>
          <w:rFonts w:ascii="Century Gothic" w:eastAsia="Questrial" w:hAnsi="Century Gothic" w:cs="Questrial"/>
        </w:rPr>
        <w:t>eg</w:t>
      </w:r>
      <w:proofErr w:type="spellEnd"/>
      <w:r w:rsidRPr="005C4781">
        <w:rPr>
          <w:rFonts w:ascii="Century Gothic" w:eastAsia="Questrial" w:hAnsi="Century Gothic" w:cs="Questrial"/>
        </w:rPr>
        <w:t>. glossary terms and definitions). If the tool does not work in Microsoft Word (</w:t>
      </w:r>
      <w:proofErr w:type="spellStart"/>
      <w:r w:rsidRPr="005C4781">
        <w:rPr>
          <w:rFonts w:ascii="Century Gothic" w:eastAsia="Questrial" w:hAnsi="Century Gothic" w:cs="Questrial"/>
        </w:rPr>
        <w:t>eg</w:t>
      </w:r>
      <w:proofErr w:type="spellEnd"/>
      <w:r w:rsidRPr="005C4781">
        <w:rPr>
          <w:rFonts w:ascii="Century Gothic" w:eastAsia="Questrial" w:hAnsi="Century Gothic" w:cs="Questrial"/>
        </w:rPr>
        <w:t xml:space="preserve">. Interactive MATLAB Figure Viewer), please list the file name and upload the related file to the </w:t>
      </w:r>
      <w:proofErr w:type="spellStart"/>
      <w:r w:rsidRPr="005C4781">
        <w:rPr>
          <w:rFonts w:ascii="Century Gothic" w:eastAsia="Questrial" w:hAnsi="Century Gothic" w:cs="Questrial"/>
        </w:rPr>
        <w:t>microjournal</w:t>
      </w:r>
      <w:proofErr w:type="spellEnd"/>
      <w:r w:rsidRPr="005C4781">
        <w:rPr>
          <w:rFonts w:ascii="Century Gothic" w:eastAsia="Questrial" w:hAnsi="Century Gothic" w:cs="Questrial"/>
        </w:rPr>
        <w:t xml:space="preserve"> folder on the DEVELOP Exchange. If you choose to use Inline Supplementary Material, please also include where the material should appear in the text.</w:t>
      </w:r>
    </w:p>
    <w:p w14:paraId="160D0517" w14:textId="77777777" w:rsidR="00E8503D" w:rsidRPr="005C4781" w:rsidRDefault="00E8503D" w:rsidP="00E8503D">
      <w:pPr>
        <w:spacing w:after="0" w:line="240" w:lineRule="auto"/>
        <w:rPr>
          <w:rFonts w:ascii="Century Gothic" w:hAnsi="Century Gothic"/>
        </w:rPr>
      </w:pPr>
    </w:p>
    <w:p w14:paraId="0C8907EB" w14:textId="77777777" w:rsidR="00E8503D" w:rsidRPr="005C4781" w:rsidRDefault="00E8503D" w:rsidP="00E8503D">
      <w:pPr>
        <w:spacing w:after="0" w:line="240" w:lineRule="auto"/>
        <w:rPr>
          <w:rFonts w:ascii="Century Gothic" w:hAnsi="Century Gothic"/>
        </w:rPr>
      </w:pPr>
      <w:commentRangeStart w:id="141"/>
      <w:r w:rsidRPr="005C4781">
        <w:rPr>
          <w:rFonts w:ascii="Century Gothic" w:eastAsia="Questrial" w:hAnsi="Century Gothic" w:cs="Questrial"/>
          <w:b/>
        </w:rPr>
        <w:t>Some options include:</w:t>
      </w:r>
      <w:commentRangeEnd w:id="141"/>
      <w:r w:rsidR="00E04D0A">
        <w:rPr>
          <w:rStyle w:val="CommentReference"/>
        </w:rPr>
        <w:commentReference w:id="141"/>
      </w:r>
    </w:p>
    <w:p w14:paraId="00017D92" w14:textId="77777777" w:rsidR="00E8503D" w:rsidRPr="005C4781" w:rsidRDefault="00E8503D" w:rsidP="00E8503D">
      <w:pPr>
        <w:spacing w:after="0" w:line="240" w:lineRule="auto"/>
        <w:rPr>
          <w:rFonts w:ascii="Century Gothic" w:hAnsi="Century Gothic"/>
        </w:rPr>
      </w:pPr>
      <w:proofErr w:type="spellStart"/>
      <w:r w:rsidRPr="005C4781">
        <w:rPr>
          <w:rFonts w:ascii="Century Gothic" w:eastAsia="Questrial" w:hAnsi="Century Gothic" w:cs="Questrial"/>
        </w:rPr>
        <w:t>AudioSlides</w:t>
      </w:r>
      <w:proofErr w:type="spellEnd"/>
    </w:p>
    <w:p w14:paraId="543AEA2F"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Database Linking Tool</w:t>
      </w:r>
    </w:p>
    <w:p w14:paraId="7336E3FD"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Data Profile</w:t>
      </w:r>
    </w:p>
    <w:p w14:paraId="1BD56396"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Executable Papers</w:t>
      </w:r>
    </w:p>
    <w:p w14:paraId="645A42F0"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Featured Author Videos</w:t>
      </w:r>
    </w:p>
    <w:p w14:paraId="75C6DC08"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Featured Multimedia for this Article (video and podcast options)</w:t>
      </w:r>
    </w:p>
    <w:p w14:paraId="68F41FDB"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Glossary Viewer</w:t>
      </w:r>
    </w:p>
    <w:p w14:paraId="7877059F"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Inline Supplementary Material (figures, tables, computer code)</w:t>
      </w:r>
    </w:p>
    <w:p w14:paraId="091FA8A4"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Interactive Map Viewer</w:t>
      </w:r>
    </w:p>
    <w:p w14:paraId="1E954311"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lastRenderedPageBreak/>
        <w:t>Interactive MATLAB Figure Viewer</w:t>
      </w:r>
    </w:p>
    <w:p w14:paraId="5F3AB273"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Interactive Plot Viewer</w:t>
      </w:r>
    </w:p>
    <w:p w14:paraId="69DCC65C"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Nomenclature Viewer</w:t>
      </w:r>
    </w:p>
    <w:p w14:paraId="55B2966E" w14:textId="77777777" w:rsidR="00E8503D" w:rsidRPr="005C4781" w:rsidRDefault="00E8503D" w:rsidP="00E8503D">
      <w:pPr>
        <w:pStyle w:val="Heading1"/>
        <w:rPr>
          <w:rFonts w:ascii="Century Gothic" w:hAnsi="Century Gothic"/>
        </w:rPr>
      </w:pPr>
      <w:r w:rsidRPr="005C4781">
        <w:rPr>
          <w:rFonts w:ascii="Century Gothic" w:eastAsia="Questrial" w:hAnsi="Century Gothic" w:cs="Questrial"/>
        </w:rPr>
        <w:t>IV. Appendices</w:t>
      </w:r>
    </w:p>
    <w:p w14:paraId="3F41E017" w14:textId="77777777" w:rsidR="00E8503D" w:rsidRPr="005C4781" w:rsidRDefault="00E8503D" w:rsidP="00E8503D">
      <w:pPr>
        <w:spacing w:after="0" w:line="240" w:lineRule="auto"/>
        <w:rPr>
          <w:rFonts w:ascii="Century Gothic" w:hAnsi="Century Gothic"/>
        </w:rPr>
      </w:pPr>
      <w:r w:rsidRPr="005C4781">
        <w:rPr>
          <w:rFonts w:ascii="Century Gothic" w:eastAsia="Questrial" w:hAnsi="Century Gothic" w:cs="Questrial"/>
        </w:rPr>
        <w:t>Insert here</w:t>
      </w:r>
    </w:p>
    <w:p w14:paraId="5D3E9BEF" w14:textId="77777777" w:rsidR="00E8503D" w:rsidRPr="005C4781" w:rsidRDefault="00E8503D" w:rsidP="00E8503D">
      <w:pPr>
        <w:spacing w:after="0" w:line="240" w:lineRule="auto"/>
        <w:rPr>
          <w:rFonts w:ascii="Century Gothic" w:hAnsi="Century Gothic"/>
        </w:rPr>
      </w:pPr>
    </w:p>
    <w:p w14:paraId="45F107E6" w14:textId="77777777" w:rsidR="004E7FBD" w:rsidRDefault="004E7FBD"/>
    <w:sectPr w:rsidR="004E7FBD">
      <w:footerReference w:type="default" r:id="rId18"/>
      <w:headerReference w:type="first" r:id="rId19"/>
      <w:footerReference w:type="first" r:id="rId2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rya, Vishal (LARC)[DEVELOP]" w:date="2016-02-22T11:20:00Z" w:initials="AV(">
    <w:p w14:paraId="7D5DC789" w14:textId="7A4BF835" w:rsidR="00393AE6" w:rsidRDefault="00393AE6">
      <w:pPr>
        <w:pStyle w:val="CommentText"/>
      </w:pPr>
      <w:r>
        <w:rPr>
          <w:rStyle w:val="CommentReference"/>
        </w:rPr>
        <w:annotationRef/>
      </w:r>
      <w:r>
        <w:t xml:space="preserve">Some of these keywords are already in your short title, which can be queried. As a result, consider replacing some of these words with others such as MERRA, Aqua, Hazardous Storm Event Database, </w:t>
      </w:r>
      <w:r w:rsidR="00A13E0F">
        <w:t xml:space="preserve">early storm warning system, </w:t>
      </w:r>
      <w:r>
        <w:t xml:space="preserve">etc. </w:t>
      </w:r>
      <w:r w:rsidR="006131E2">
        <w:t xml:space="preserve">This will make your keywords section more effective. </w:t>
      </w:r>
    </w:p>
  </w:comment>
  <w:comment w:id="11" w:author="Arya, Vishal (LARC)[DEVELOP]" w:date="2016-02-22T11:22:00Z" w:initials="AV(">
    <w:p w14:paraId="341C6994" w14:textId="5E5E73F6" w:rsidR="000933EC" w:rsidRDefault="000933EC">
      <w:pPr>
        <w:pStyle w:val="CommentText"/>
      </w:pPr>
      <w:r>
        <w:rPr>
          <w:rStyle w:val="CommentReference"/>
        </w:rPr>
        <w:annotationRef/>
      </w:r>
      <w:r>
        <w:t>Can you provide a citation for this?</w:t>
      </w:r>
    </w:p>
  </w:comment>
  <w:comment w:id="12" w:author="Arya, Vishal (LARC)[DEVELOP]" w:date="2016-02-22T11:24:00Z" w:initials="AV(">
    <w:p w14:paraId="3B2D0292" w14:textId="394BB251" w:rsidR="00265D46" w:rsidRDefault="00265D46">
      <w:pPr>
        <w:pStyle w:val="CommentText"/>
      </w:pPr>
      <w:r>
        <w:rPr>
          <w:rStyle w:val="CommentReference"/>
        </w:rPr>
        <w:annotationRef/>
      </w:r>
      <w:r>
        <w:t xml:space="preserve">I removed the word unnecessarily because by including it you are implicitly implying that there is justification for necessarily high fatality rates. </w:t>
      </w:r>
    </w:p>
  </w:comment>
  <w:comment w:id="18" w:author="Arya, Vishal (LARC)[DEVELOP]" w:date="2016-02-22T11:27:00Z" w:initials="AV(">
    <w:p w14:paraId="62CAD0B8" w14:textId="517DA1BE" w:rsidR="00B51B31" w:rsidRDefault="00B51B31">
      <w:pPr>
        <w:pStyle w:val="CommentText"/>
      </w:pPr>
      <w:r>
        <w:rPr>
          <w:rStyle w:val="CommentReference"/>
        </w:rPr>
        <w:annotationRef/>
      </w:r>
      <w:r>
        <w:t xml:space="preserve">If you state </w:t>
      </w:r>
      <w:r w:rsidR="00360F4F">
        <w:t>“</w:t>
      </w:r>
      <w:r>
        <w:t>approaches altitudes</w:t>
      </w:r>
      <w:r w:rsidR="00360F4F">
        <w:t>”</w:t>
      </w:r>
      <w:r>
        <w:t xml:space="preserve"> then provide a number to back this up rather than only saying ‘extending far into the sky’</w:t>
      </w:r>
    </w:p>
  </w:comment>
  <w:comment w:id="19" w:author="Arya, Vishal (LARC)[DEVELOP]" w:date="2016-02-22T11:28:00Z" w:initials="AV(">
    <w:p w14:paraId="00CF20FA" w14:textId="5BB2D28F" w:rsidR="00F26FB3" w:rsidRDefault="00F26FB3">
      <w:pPr>
        <w:pStyle w:val="CommentText"/>
      </w:pPr>
      <w:r>
        <w:rPr>
          <w:rStyle w:val="CommentReference"/>
        </w:rPr>
        <w:annotationRef/>
      </w:r>
      <w:r>
        <w:t>Provide a stat for this. How many light</w:t>
      </w:r>
      <w:r w:rsidR="00360F4F">
        <w:t>n</w:t>
      </w:r>
      <w:r>
        <w:t>ing strikes?</w:t>
      </w:r>
    </w:p>
  </w:comment>
  <w:comment w:id="20" w:author="Arya, Vishal (LARC)[DEVELOP]" w:date="2016-02-22T11:29:00Z" w:initials="AV(">
    <w:p w14:paraId="4F8BF305" w14:textId="30C2E70C" w:rsidR="008B7D5E" w:rsidRDefault="008B7D5E">
      <w:pPr>
        <w:pStyle w:val="CommentText"/>
      </w:pPr>
      <w:r>
        <w:rPr>
          <w:rStyle w:val="CommentReference"/>
        </w:rPr>
        <w:annotationRef/>
      </w:r>
      <w:r>
        <w:t>Include the agency that owns/ o</w:t>
      </w:r>
      <w:r w:rsidR="009637C0">
        <w:t>perates/ provides this database if it is different form the NASA ASP and GOES-R</w:t>
      </w:r>
    </w:p>
  </w:comment>
  <w:comment w:id="30" w:author="Arya, Vishal (LARC)[DEVELOP]" w:date="2016-02-22T11:30:00Z" w:initials="AV(">
    <w:p w14:paraId="1BB369E0" w14:textId="0C884E34" w:rsidR="007C2F84" w:rsidRDefault="007C2F84">
      <w:pPr>
        <w:pStyle w:val="CommentText"/>
      </w:pPr>
      <w:r>
        <w:rPr>
          <w:rStyle w:val="CommentReference"/>
        </w:rPr>
        <w:annotationRef/>
      </w:r>
      <w:r>
        <w:t xml:space="preserve">You have not yet introduced this so please spell it out and provide the acronym in parenthesis. </w:t>
      </w:r>
    </w:p>
  </w:comment>
  <w:comment w:id="31" w:author="Arya, Vishal (LARC)[DEVELOP]" w:date="2016-02-22T11:31:00Z" w:initials="AV(">
    <w:p w14:paraId="14BCEFE7" w14:textId="7B195B75" w:rsidR="00402B13" w:rsidRDefault="00402B13">
      <w:pPr>
        <w:pStyle w:val="CommentText"/>
      </w:pPr>
      <w:r>
        <w:rPr>
          <w:rStyle w:val="CommentReference"/>
        </w:rPr>
        <w:annotationRef/>
      </w:r>
      <w:r>
        <w:t xml:space="preserve">Please spell this out and provide acronym in parenthesis. </w:t>
      </w:r>
    </w:p>
  </w:comment>
  <w:comment w:id="32" w:author="Arya, Vishal (LARC)[DEVELOP]" w:date="2016-02-22T11:32:00Z" w:initials="AV(">
    <w:p w14:paraId="6F31A22B" w14:textId="201CA2E0" w:rsidR="00D93780" w:rsidRDefault="00D93780">
      <w:pPr>
        <w:pStyle w:val="CommentText"/>
      </w:pPr>
      <w:r>
        <w:rPr>
          <w:rStyle w:val="CommentReference"/>
        </w:rPr>
        <w:annotationRef/>
      </w:r>
      <w:r>
        <w:t>Please spell this out and provide acronym in parenthesis</w:t>
      </w:r>
    </w:p>
  </w:comment>
  <w:comment w:id="35" w:author="Arya, Vishal (LARC)[DEVELOP]" w:date="2016-02-22T11:33:00Z" w:initials="AV(">
    <w:p w14:paraId="30908A88" w14:textId="4DC877D9" w:rsidR="00B26890" w:rsidRDefault="00B26890">
      <w:pPr>
        <w:pStyle w:val="CommentText"/>
      </w:pPr>
      <w:r>
        <w:rPr>
          <w:rStyle w:val="CommentReference"/>
        </w:rPr>
        <w:annotationRef/>
      </w:r>
      <w:r>
        <w:t>Temporal and area are not measured in the same units, therefore, I don’t think you can say temporal study area. Instead, perhaps temporal resolution, temporal study period…</w:t>
      </w:r>
    </w:p>
  </w:comment>
  <w:comment w:id="38" w:author="Arya, Vishal (LARC)[DEVELOP]" w:date="2016-02-22T11:34:00Z" w:initials="AV(">
    <w:p w14:paraId="24803403" w14:textId="002990DE" w:rsidR="00E17812" w:rsidRDefault="00E17812">
      <w:pPr>
        <w:pStyle w:val="CommentText"/>
      </w:pPr>
      <w:r>
        <w:rPr>
          <w:rStyle w:val="CommentReference"/>
        </w:rPr>
        <w:annotationRef/>
      </w:r>
      <w:r>
        <w:t xml:space="preserve">All text boxes in image need to be separate image files. </w:t>
      </w:r>
    </w:p>
  </w:comment>
  <w:comment w:id="69" w:author="Arya, Vishal (LARC)[DEVELOP]" w:date="2016-02-22T11:44:00Z" w:initials="AV(">
    <w:p w14:paraId="5765CE81" w14:textId="7664CAD0" w:rsidR="000156D4" w:rsidRDefault="000156D4">
      <w:pPr>
        <w:pStyle w:val="CommentText"/>
      </w:pPr>
      <w:r>
        <w:rPr>
          <w:rStyle w:val="CommentReference"/>
        </w:rPr>
        <w:annotationRef/>
      </w:r>
      <w:r>
        <w:t>A little confused. How did you come to 30 days at each percentile?</w:t>
      </w:r>
      <w:r w:rsidR="00D37349">
        <w:t xml:space="preserve"> After reading some more, I think I might </w:t>
      </w:r>
      <w:r w:rsidR="003A3288">
        <w:t>k</w:t>
      </w:r>
      <w:r w:rsidR="00D37349">
        <w:t xml:space="preserve">now how this was derived but you may want to shift some sentences around in order to make this more clear. </w:t>
      </w:r>
    </w:p>
  </w:comment>
  <w:comment w:id="74" w:author="Arya, Vishal (LARC)[DEVELOP]" w:date="2016-02-22T11:46:00Z" w:initials="AV(">
    <w:p w14:paraId="7F1A5F31" w14:textId="1BF97FDF" w:rsidR="00D02BEC" w:rsidRDefault="00D02BEC">
      <w:pPr>
        <w:pStyle w:val="CommentText"/>
      </w:pPr>
      <w:r>
        <w:rPr>
          <w:rStyle w:val="CommentReference"/>
        </w:rPr>
        <w:annotationRef/>
      </w:r>
      <w:r>
        <w:t xml:space="preserve">Text boxes, including legend, need to be separate image files. </w:t>
      </w:r>
    </w:p>
  </w:comment>
  <w:comment w:id="79" w:author="Arya, Vishal (LARC)[DEVELOP]" w:date="2016-02-22T11:48:00Z" w:initials="AV(">
    <w:p w14:paraId="018FD8A2" w14:textId="5F53E23D" w:rsidR="00DE47E9" w:rsidRDefault="00DE47E9">
      <w:pPr>
        <w:pStyle w:val="CommentText"/>
      </w:pPr>
      <w:r>
        <w:rPr>
          <w:rStyle w:val="CommentReference"/>
        </w:rPr>
        <w:annotationRef/>
      </w:r>
      <w:r>
        <w:t xml:space="preserve">I’m not very well versed in meteorology but is 12 hours enough lead time to determine variables contributing to severe storm events? Might it perhaps be too much time where it adds noise to your data? </w:t>
      </w:r>
    </w:p>
  </w:comment>
  <w:comment w:id="82" w:author="Arya, Vishal (LARC)[DEVELOP]" w:date="2016-02-22T11:51:00Z" w:initials="AV(">
    <w:p w14:paraId="1225EB60" w14:textId="3BA691A8" w:rsidR="00213CC2" w:rsidRDefault="00213CC2">
      <w:pPr>
        <w:pStyle w:val="CommentText"/>
      </w:pPr>
      <w:r>
        <w:rPr>
          <w:rStyle w:val="CommentReference"/>
        </w:rPr>
        <w:annotationRef/>
      </w:r>
      <w:r>
        <w:t>Oh, so you are only looking at those two hours, not the time in between. Are you then just comparing the difference between 0:00 and 12:00? Why not look at the changes occurring between 0:00 and 12:00?</w:t>
      </w:r>
    </w:p>
  </w:comment>
  <w:comment w:id="107" w:author="Arya, Vishal (LARC)[DEVELOP]" w:date="2016-02-22T11:56:00Z" w:initials="AV(">
    <w:p w14:paraId="10D7ED01" w14:textId="50E88D3D" w:rsidR="009E149A" w:rsidRDefault="009E149A">
      <w:pPr>
        <w:pStyle w:val="CommentText"/>
      </w:pPr>
      <w:r>
        <w:rPr>
          <w:rStyle w:val="CommentReference"/>
        </w:rPr>
        <w:annotationRef/>
      </w:r>
      <w:r>
        <w:t xml:space="preserve">Text boxes need to be separate image files for all images. </w:t>
      </w:r>
    </w:p>
  </w:comment>
  <w:comment w:id="108" w:author="Fenn, Teresa E. (LARC-E3)[SSAI DEVELOP]" w:date="2016-02-24T10:36:00Z" w:initials="FTE(D">
    <w:p w14:paraId="5E9773F9" w14:textId="0423FA0D" w:rsidR="006B762B" w:rsidRDefault="006B762B">
      <w:pPr>
        <w:pStyle w:val="CommentText"/>
      </w:pPr>
      <w:r>
        <w:rPr>
          <w:rStyle w:val="CommentReference"/>
        </w:rPr>
        <w:annotationRef/>
      </w:r>
      <w:r>
        <w:t>Also, titles and axis labels should be larger so that they are more legible</w:t>
      </w:r>
    </w:p>
  </w:comment>
  <w:comment w:id="131" w:author="Fenn, Teresa E. (LARC-E3)[SSAI DEVELOP]" w:date="2016-02-24T10:39:00Z" w:initials="FTE(D">
    <w:p w14:paraId="0F2EA941" w14:textId="7BB12472" w:rsidR="006B762B" w:rsidRDefault="006B762B">
      <w:pPr>
        <w:pStyle w:val="CommentText"/>
      </w:pPr>
      <w:r>
        <w:rPr>
          <w:rStyle w:val="CommentReference"/>
        </w:rPr>
        <w:annotationRef/>
      </w:r>
      <w:r>
        <w:t>Project ti</w:t>
      </w:r>
      <w:r w:rsidR="007642E5">
        <w:t>tle should be in sentence case.</w:t>
      </w:r>
    </w:p>
  </w:comment>
  <w:comment w:id="141" w:author="Arya, Vishal (LARC)[DEVELOP]" w:date="2016-02-22T11:58:00Z" w:initials="AV(">
    <w:p w14:paraId="47C69EB4" w14:textId="4343496A" w:rsidR="00E04D0A" w:rsidRDefault="00E04D0A">
      <w:pPr>
        <w:pStyle w:val="CommentText"/>
      </w:pPr>
      <w:r>
        <w:rPr>
          <w:rStyle w:val="CommentReference"/>
        </w:rPr>
        <w:annotationRef/>
      </w:r>
      <w:r>
        <w:t xml:space="preserve">Which three are you planning to do? Keep in mind that the VPS counts as one.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5DC789" w15:done="0"/>
  <w15:commentEx w15:paraId="341C6994" w15:done="0"/>
  <w15:commentEx w15:paraId="3B2D0292" w15:done="0"/>
  <w15:commentEx w15:paraId="62CAD0B8" w15:done="0"/>
  <w15:commentEx w15:paraId="00CF20FA" w15:done="0"/>
  <w15:commentEx w15:paraId="4F8BF305" w15:done="0"/>
  <w15:commentEx w15:paraId="1BB369E0" w15:done="0"/>
  <w15:commentEx w15:paraId="14BCEFE7" w15:done="0"/>
  <w15:commentEx w15:paraId="6F31A22B" w15:done="0"/>
  <w15:commentEx w15:paraId="30908A88" w15:done="0"/>
  <w15:commentEx w15:paraId="24803403" w15:done="0"/>
  <w15:commentEx w15:paraId="5765CE81" w15:done="0"/>
  <w15:commentEx w15:paraId="7F1A5F31" w15:done="0"/>
  <w15:commentEx w15:paraId="018FD8A2" w15:done="0"/>
  <w15:commentEx w15:paraId="1225EB60" w15:done="0"/>
  <w15:commentEx w15:paraId="10D7ED01" w15:done="0"/>
  <w15:commentEx w15:paraId="5E9773F9" w15:paraIdParent="10D7ED01" w15:done="0"/>
  <w15:commentEx w15:paraId="0F2EA941" w15:done="0"/>
  <w15:commentEx w15:paraId="47C69E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E774F" w14:textId="77777777" w:rsidR="006A5534" w:rsidRDefault="006A5534">
      <w:pPr>
        <w:spacing w:after="0" w:line="240" w:lineRule="auto"/>
      </w:pPr>
      <w:r>
        <w:separator/>
      </w:r>
    </w:p>
  </w:endnote>
  <w:endnote w:type="continuationSeparator" w:id="0">
    <w:p w14:paraId="0CA25D42" w14:textId="77777777" w:rsidR="006A5534" w:rsidRDefault="006A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F7A5" w14:textId="77777777" w:rsidR="00D43CA1" w:rsidRDefault="00EA2E29">
    <w:pPr>
      <w:tabs>
        <w:tab w:val="center" w:pos="4680"/>
        <w:tab w:val="right" w:pos="9360"/>
      </w:tabs>
      <w:spacing w:after="720" w:line="240" w:lineRule="auto"/>
      <w:jc w:val="center"/>
    </w:pPr>
    <w:r>
      <w:fldChar w:fldCharType="begin"/>
    </w:r>
    <w:r>
      <w:instrText>PAGE</w:instrText>
    </w:r>
    <w:r>
      <w:fldChar w:fldCharType="separate"/>
    </w:r>
    <w:r w:rsidR="00360F4F">
      <w:rPr>
        <w:noProof/>
      </w:rPr>
      <w:t>8</w:t>
    </w:r>
    <w:r>
      <w:fldChar w:fldCharType="end"/>
    </w:r>
  </w:p>
  <w:p w14:paraId="71C23A79" w14:textId="77777777" w:rsidR="00D43CA1" w:rsidRDefault="006A5534">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4E0" w14:textId="77777777" w:rsidR="00D43CA1" w:rsidRDefault="006A5534">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87601" w14:textId="77777777" w:rsidR="006A5534" w:rsidRDefault="006A5534">
      <w:pPr>
        <w:spacing w:after="0" w:line="240" w:lineRule="auto"/>
      </w:pPr>
      <w:r>
        <w:separator/>
      </w:r>
    </w:p>
  </w:footnote>
  <w:footnote w:type="continuationSeparator" w:id="0">
    <w:p w14:paraId="3261DD22" w14:textId="77777777" w:rsidR="006A5534" w:rsidRDefault="006A5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BF79D" w14:textId="77777777" w:rsidR="00D43CA1" w:rsidRDefault="006A5534">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1329B"/>
    <w:multiLevelType w:val="multilevel"/>
    <w:tmpl w:val="3C3C37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AE574AF"/>
    <w:multiLevelType w:val="hybridMultilevel"/>
    <w:tmpl w:val="6004F0D8"/>
    <w:lvl w:ilvl="0" w:tplc="FA7C0562">
      <w:numFmt w:val="bullet"/>
      <w:lvlText w:val="·"/>
      <w:lvlJc w:val="left"/>
      <w:pPr>
        <w:ind w:left="1140" w:hanging="420"/>
      </w:pPr>
      <w:rPr>
        <w:rFonts w:ascii="Century Gothic" w:eastAsia="Questrial" w:hAnsi="Century Gothic" w:cs="Quest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3D"/>
    <w:rsid w:val="000042B6"/>
    <w:rsid w:val="000156D4"/>
    <w:rsid w:val="000461A6"/>
    <w:rsid w:val="000933EC"/>
    <w:rsid w:val="0010050D"/>
    <w:rsid w:val="001D6624"/>
    <w:rsid w:val="001E5870"/>
    <w:rsid w:val="00213CC2"/>
    <w:rsid w:val="00242B47"/>
    <w:rsid w:val="00265D46"/>
    <w:rsid w:val="00274732"/>
    <w:rsid w:val="002E33EC"/>
    <w:rsid w:val="00360F4F"/>
    <w:rsid w:val="00393AE6"/>
    <w:rsid w:val="003A3288"/>
    <w:rsid w:val="003C37C8"/>
    <w:rsid w:val="003F5883"/>
    <w:rsid w:val="00402B13"/>
    <w:rsid w:val="00461F9D"/>
    <w:rsid w:val="004E7FBD"/>
    <w:rsid w:val="00501816"/>
    <w:rsid w:val="005112ED"/>
    <w:rsid w:val="006131E2"/>
    <w:rsid w:val="006233EC"/>
    <w:rsid w:val="00626840"/>
    <w:rsid w:val="00671642"/>
    <w:rsid w:val="00677032"/>
    <w:rsid w:val="006A5534"/>
    <w:rsid w:val="006B762B"/>
    <w:rsid w:val="007642E5"/>
    <w:rsid w:val="00782E2A"/>
    <w:rsid w:val="007C2F84"/>
    <w:rsid w:val="008A7EFC"/>
    <w:rsid w:val="008B7D5E"/>
    <w:rsid w:val="0093198E"/>
    <w:rsid w:val="009637C0"/>
    <w:rsid w:val="009A57AD"/>
    <w:rsid w:val="009E149A"/>
    <w:rsid w:val="00A13E0F"/>
    <w:rsid w:val="00A85144"/>
    <w:rsid w:val="00A954E3"/>
    <w:rsid w:val="00AD2FF0"/>
    <w:rsid w:val="00B26890"/>
    <w:rsid w:val="00B51B31"/>
    <w:rsid w:val="00B8446F"/>
    <w:rsid w:val="00B85DD4"/>
    <w:rsid w:val="00BC56FF"/>
    <w:rsid w:val="00C358EF"/>
    <w:rsid w:val="00CA2EF7"/>
    <w:rsid w:val="00D02BEC"/>
    <w:rsid w:val="00D21F51"/>
    <w:rsid w:val="00D2734D"/>
    <w:rsid w:val="00D37349"/>
    <w:rsid w:val="00D91F8E"/>
    <w:rsid w:val="00D93780"/>
    <w:rsid w:val="00DE47E9"/>
    <w:rsid w:val="00E04D0A"/>
    <w:rsid w:val="00E17812"/>
    <w:rsid w:val="00E26DC8"/>
    <w:rsid w:val="00E751C3"/>
    <w:rsid w:val="00E8503D"/>
    <w:rsid w:val="00EA2E29"/>
    <w:rsid w:val="00F26FB3"/>
    <w:rsid w:val="00F470FF"/>
    <w:rsid w:val="00F80659"/>
    <w:rsid w:val="00F91948"/>
    <w:rsid w:val="00FD46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2000"/>
  <w15:chartTrackingRefBased/>
  <w15:docId w15:val="{07CFBF4E-30A4-4DC5-A254-58E4AA6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03D"/>
    <w:pPr>
      <w:spacing w:after="200" w:line="276" w:lineRule="auto"/>
    </w:pPr>
    <w:rPr>
      <w:rFonts w:ascii="Arial" w:eastAsia="Arial" w:hAnsi="Arial" w:cs="Arial"/>
      <w:color w:val="000000"/>
    </w:rPr>
  </w:style>
  <w:style w:type="paragraph" w:styleId="Heading1">
    <w:name w:val="heading 1"/>
    <w:basedOn w:val="Normal"/>
    <w:next w:val="Normal"/>
    <w:link w:val="Heading1Char"/>
    <w:rsid w:val="00E8503D"/>
    <w:pPr>
      <w:keepNext/>
      <w:keepLines/>
      <w:spacing w:before="480" w:after="0"/>
      <w:outlineLvl w:val="0"/>
    </w:pPr>
    <w:rPr>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03D"/>
    <w:rPr>
      <w:rFonts w:ascii="Arial" w:eastAsia="Arial" w:hAnsi="Arial" w:cs="Arial"/>
      <w:b/>
      <w:color w:val="366091"/>
      <w:sz w:val="28"/>
      <w:szCs w:val="28"/>
    </w:rPr>
  </w:style>
  <w:style w:type="paragraph" w:styleId="ListParagraph">
    <w:name w:val="List Paragraph"/>
    <w:basedOn w:val="Normal"/>
    <w:uiPriority w:val="34"/>
    <w:qFormat/>
    <w:rsid w:val="00E8503D"/>
    <w:pPr>
      <w:ind w:left="720"/>
      <w:contextualSpacing/>
    </w:pPr>
  </w:style>
  <w:style w:type="paragraph" w:styleId="BalloonText">
    <w:name w:val="Balloon Text"/>
    <w:basedOn w:val="Normal"/>
    <w:link w:val="BalloonTextChar"/>
    <w:uiPriority w:val="99"/>
    <w:semiHidden/>
    <w:unhideWhenUsed/>
    <w:rsid w:val="00E85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03D"/>
    <w:rPr>
      <w:rFonts w:ascii="Segoe UI" w:eastAsia="Arial" w:hAnsi="Segoe UI" w:cs="Segoe UI"/>
      <w:color w:val="000000"/>
      <w:sz w:val="18"/>
      <w:szCs w:val="18"/>
    </w:rPr>
  </w:style>
  <w:style w:type="table" w:styleId="TableGrid">
    <w:name w:val="Table Grid"/>
    <w:basedOn w:val="TableNormal"/>
    <w:uiPriority w:val="39"/>
    <w:rsid w:val="00CA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DC8"/>
    <w:rPr>
      <w:color w:val="808080"/>
    </w:rPr>
  </w:style>
  <w:style w:type="paragraph" w:styleId="Caption">
    <w:name w:val="caption"/>
    <w:basedOn w:val="Normal"/>
    <w:next w:val="Normal"/>
    <w:uiPriority w:val="35"/>
    <w:unhideWhenUsed/>
    <w:qFormat/>
    <w:rsid w:val="0010050D"/>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80659"/>
    <w:rPr>
      <w:sz w:val="16"/>
      <w:szCs w:val="16"/>
    </w:rPr>
  </w:style>
  <w:style w:type="paragraph" w:styleId="CommentText">
    <w:name w:val="annotation text"/>
    <w:basedOn w:val="Normal"/>
    <w:link w:val="CommentTextChar"/>
    <w:uiPriority w:val="99"/>
    <w:semiHidden/>
    <w:unhideWhenUsed/>
    <w:rsid w:val="00F80659"/>
    <w:pPr>
      <w:spacing w:line="240" w:lineRule="auto"/>
    </w:pPr>
    <w:rPr>
      <w:sz w:val="20"/>
      <w:szCs w:val="20"/>
    </w:rPr>
  </w:style>
  <w:style w:type="character" w:customStyle="1" w:styleId="CommentTextChar">
    <w:name w:val="Comment Text Char"/>
    <w:basedOn w:val="DefaultParagraphFont"/>
    <w:link w:val="CommentText"/>
    <w:uiPriority w:val="99"/>
    <w:semiHidden/>
    <w:rsid w:val="00F8065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80659"/>
    <w:rPr>
      <w:b/>
      <w:bCs/>
    </w:rPr>
  </w:style>
  <w:style w:type="character" w:customStyle="1" w:styleId="CommentSubjectChar">
    <w:name w:val="Comment Subject Char"/>
    <w:basedOn w:val="CommentTextChar"/>
    <w:link w:val="CommentSubject"/>
    <w:uiPriority w:val="99"/>
    <w:semiHidden/>
    <w:rsid w:val="00F8065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linguistics.byu.edu/faculty/henrichsenl/apa/apa01.html" TargetMode="Externa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6.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Brooke</dc:creator>
  <cp:keywords/>
  <dc:description/>
  <cp:lastModifiedBy>Childs, Lauren M. (LARC-E3)[DEVELOP - Wise County (LaRC)]</cp:lastModifiedBy>
  <cp:revision>58</cp:revision>
  <dcterms:created xsi:type="dcterms:W3CDTF">2016-02-18T16:59:00Z</dcterms:created>
  <dcterms:modified xsi:type="dcterms:W3CDTF">2016-02-29T21:37:00Z</dcterms:modified>
</cp:coreProperties>
</file>