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E0A216" w14:textId="77777777" w:rsidR="00D21DE8" w:rsidRPr="00CF33E0" w:rsidRDefault="00DF3CF2">
      <w:pPr>
        <w:spacing w:after="0" w:line="240" w:lineRule="auto"/>
        <w:jc w:val="right"/>
        <w:rPr>
          <w:rFonts w:ascii="Century Gothic" w:hAnsi="Century Gothic"/>
        </w:rPr>
      </w:pPr>
      <w:r w:rsidRPr="00CF33E0">
        <w:rPr>
          <w:rFonts w:ascii="Century Gothic" w:eastAsia="Questrial" w:hAnsi="Century Gothic" w:cs="Questrial"/>
          <w:b/>
          <w:sz w:val="28"/>
          <w:szCs w:val="28"/>
        </w:rPr>
        <w:t>NASA DEVELOP National Program</w:t>
      </w:r>
    </w:p>
    <w:p w14:paraId="67B734BA" w14:textId="77777777" w:rsidR="00D21DE8" w:rsidRPr="00CF33E0" w:rsidRDefault="00CF33E0">
      <w:pPr>
        <w:spacing w:after="0" w:line="240" w:lineRule="auto"/>
        <w:jc w:val="right"/>
        <w:rPr>
          <w:rFonts w:ascii="Century Gothic" w:hAnsi="Century Gothic"/>
        </w:rPr>
      </w:pPr>
      <w:r w:rsidRPr="00CF33E0">
        <w:rPr>
          <w:rFonts w:ascii="Century Gothic" w:hAnsi="Century Gothic" w:cs="Arial"/>
          <w:b/>
          <w:noProof/>
        </w:rPr>
        <w:drawing>
          <wp:inline distT="0" distB="0" distL="0" distR="0" wp14:anchorId="7ABEBFDA" wp14:editId="02D303E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F3CF2" w:rsidRPr="00CF33E0">
        <w:rPr>
          <w:rFonts w:ascii="Century Gothic" w:eastAsia="Questrial" w:hAnsi="Century Gothic" w:cs="Questrial"/>
        </w:rPr>
        <w:t xml:space="preserve">NASA </w:t>
      </w:r>
      <w:r w:rsidR="00DF3CF2" w:rsidRPr="00CF33E0">
        <w:rPr>
          <w:rFonts w:ascii="Century Gothic" w:eastAsia="Questrial" w:hAnsi="Century Gothic" w:cs="Questrial"/>
          <w:sz w:val="24"/>
          <w:szCs w:val="24"/>
        </w:rPr>
        <w:t>Langley Research Center</w:t>
      </w:r>
    </w:p>
    <w:p w14:paraId="7A6EC4D2" w14:textId="77777777" w:rsidR="00D21DE8" w:rsidRPr="00CF33E0" w:rsidRDefault="00DF3CF2">
      <w:pPr>
        <w:spacing w:after="0" w:line="240" w:lineRule="auto"/>
        <w:jc w:val="right"/>
        <w:rPr>
          <w:rFonts w:ascii="Century Gothic" w:hAnsi="Century Gothic"/>
        </w:rPr>
      </w:pPr>
      <w:r w:rsidRPr="00CF33E0">
        <w:rPr>
          <w:rFonts w:ascii="Century Gothic" w:eastAsia="Questrial" w:hAnsi="Century Gothic" w:cs="Questrial"/>
          <w:b/>
        </w:rPr>
        <w:t>Spring 2016</w:t>
      </w:r>
    </w:p>
    <w:p w14:paraId="068192CB" w14:textId="77777777" w:rsidR="00D21DE8" w:rsidRPr="00CF33E0" w:rsidRDefault="00D21DE8">
      <w:pPr>
        <w:spacing w:after="0" w:line="240" w:lineRule="auto"/>
        <w:rPr>
          <w:rFonts w:ascii="Century Gothic" w:hAnsi="Century Gothic"/>
        </w:rPr>
      </w:pPr>
    </w:p>
    <w:p w14:paraId="33E93BCE" w14:textId="77777777" w:rsidR="00D21DE8" w:rsidRPr="00CF33E0" w:rsidRDefault="00DF3CF2">
      <w:pPr>
        <w:spacing w:after="120" w:line="240" w:lineRule="auto"/>
        <w:rPr>
          <w:rFonts w:ascii="Century Gothic" w:hAnsi="Century Gothic"/>
        </w:rPr>
      </w:pPr>
      <w:r w:rsidRPr="00CF33E0">
        <w:rPr>
          <w:rFonts w:ascii="Century Gothic" w:eastAsia="Questrial" w:hAnsi="Century Gothic" w:cs="Questrial"/>
          <w:b/>
          <w:sz w:val="24"/>
          <w:szCs w:val="24"/>
        </w:rPr>
        <w:t xml:space="preserve">Short Title: Arizona Health </w:t>
      </w:r>
      <w:del w:id="0" w:author="Arya, Vishal (LARC)[DEVELOP]" w:date="2016-02-16T14:16:00Z">
        <w:r w:rsidRPr="00CF33E0" w:rsidDel="00D434FC">
          <w:rPr>
            <w:rFonts w:ascii="Century Gothic" w:eastAsia="Questrial" w:hAnsi="Century Gothic" w:cs="Questrial"/>
            <w:b/>
            <w:sz w:val="24"/>
            <w:szCs w:val="24"/>
          </w:rPr>
          <w:delText xml:space="preserve">and </w:delText>
        </w:r>
      </w:del>
      <w:ins w:id="1" w:author="Arya, Vishal (LARC)[DEVELOP]" w:date="2016-02-16T14:16:00Z">
        <w:r w:rsidR="00D434FC">
          <w:rPr>
            <w:rFonts w:ascii="Century Gothic" w:eastAsia="Questrial" w:hAnsi="Century Gothic" w:cs="Questrial"/>
            <w:b/>
            <w:sz w:val="24"/>
            <w:szCs w:val="24"/>
          </w:rPr>
          <w:t>&amp;</w:t>
        </w:r>
        <w:r w:rsidR="00D434FC" w:rsidRPr="00CF33E0">
          <w:rPr>
            <w:rFonts w:ascii="Century Gothic" w:eastAsia="Questrial" w:hAnsi="Century Gothic" w:cs="Questrial"/>
            <w:b/>
            <w:sz w:val="24"/>
            <w:szCs w:val="24"/>
          </w:rPr>
          <w:t xml:space="preserve"> </w:t>
        </w:r>
      </w:ins>
      <w:r w:rsidRPr="00CF33E0">
        <w:rPr>
          <w:rFonts w:ascii="Century Gothic" w:eastAsia="Questrial" w:hAnsi="Century Gothic" w:cs="Questrial"/>
          <w:b/>
          <w:sz w:val="24"/>
          <w:szCs w:val="24"/>
        </w:rPr>
        <w:t>Air Quality II</w:t>
      </w:r>
    </w:p>
    <w:p w14:paraId="15A8214F" w14:textId="77777777" w:rsidR="00D21DE8" w:rsidRPr="00CF33E0" w:rsidRDefault="00DF3CF2">
      <w:pPr>
        <w:spacing w:after="120" w:line="240" w:lineRule="auto"/>
        <w:rPr>
          <w:rFonts w:ascii="Century Gothic" w:hAnsi="Century Gothic"/>
        </w:rPr>
      </w:pPr>
      <w:r w:rsidRPr="00CF33E0">
        <w:rPr>
          <w:rFonts w:ascii="Century Gothic" w:eastAsia="Questrial" w:hAnsi="Century Gothic" w:cs="Questrial"/>
          <w:b/>
        </w:rPr>
        <w:t>Subtitle:</w:t>
      </w:r>
      <w:r w:rsidRPr="00CF33E0">
        <w:rPr>
          <w:rFonts w:ascii="Century Gothic" w:eastAsia="Questrial" w:hAnsi="Century Gothic" w:cs="Questrial"/>
        </w:rPr>
        <w:t xml:space="preserve"> Enhancing Extreme Heat Intervention and Preparedness Activities in Maricopa County, Arizona with NASA Earth Observations</w:t>
      </w:r>
    </w:p>
    <w:p w14:paraId="6E129482" w14:textId="77777777" w:rsidR="00D21DE8" w:rsidRPr="00CF33E0" w:rsidRDefault="00DF3CF2">
      <w:pPr>
        <w:spacing w:after="120" w:line="240" w:lineRule="auto"/>
        <w:rPr>
          <w:rFonts w:ascii="Century Gothic" w:hAnsi="Century Gothic"/>
        </w:rPr>
      </w:pPr>
      <w:r w:rsidRPr="00CF33E0">
        <w:rPr>
          <w:rFonts w:ascii="Century Gothic" w:eastAsia="Questrial" w:hAnsi="Century Gothic" w:cs="Questrial"/>
          <w:b/>
        </w:rPr>
        <w:t>VPS Title:</w:t>
      </w:r>
      <w:r w:rsidRPr="00CF33E0">
        <w:rPr>
          <w:rFonts w:ascii="Century Gothic" w:eastAsia="Questrial" w:hAnsi="Century Gothic" w:cs="Questrial"/>
        </w:rPr>
        <w:t xml:space="preserve"> </w:t>
      </w:r>
      <w:commentRangeStart w:id="2"/>
      <w:r w:rsidRPr="00CF33E0">
        <w:rPr>
          <w:rFonts w:ascii="Century Gothic" w:eastAsia="Questrial" w:hAnsi="Century Gothic" w:cs="Questrial"/>
        </w:rPr>
        <w:t>Phoenix Rising: Urban Heat Island in Maricopa County</w:t>
      </w:r>
      <w:commentRangeEnd w:id="2"/>
      <w:r w:rsidR="00D434FC">
        <w:rPr>
          <w:rStyle w:val="CommentReference"/>
        </w:rPr>
        <w:commentReference w:id="2"/>
      </w:r>
    </w:p>
    <w:p w14:paraId="59D84400" w14:textId="77777777" w:rsidR="00D21DE8" w:rsidRPr="00CF33E0" w:rsidRDefault="00D21DE8">
      <w:pPr>
        <w:spacing w:after="0" w:line="240" w:lineRule="auto"/>
        <w:rPr>
          <w:rFonts w:ascii="Century Gothic" w:hAnsi="Century Gothic"/>
        </w:rPr>
      </w:pPr>
    </w:p>
    <w:p w14:paraId="58B588BE" w14:textId="77777777" w:rsidR="00CF33E0" w:rsidRPr="00603BB8" w:rsidRDefault="00CF33E0" w:rsidP="00CF33E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74BCB92"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Project Team:</w:t>
      </w:r>
      <w:r w:rsidRPr="00CF33E0">
        <w:rPr>
          <w:rFonts w:ascii="Century Gothic" w:eastAsia="Questrial" w:hAnsi="Century Gothic" w:cs="Questrial"/>
          <w:b/>
        </w:rPr>
        <w:t xml:space="preserve"> </w:t>
      </w:r>
    </w:p>
    <w:p w14:paraId="41CD851E"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 xml:space="preserve">Daniel </w:t>
      </w:r>
      <w:proofErr w:type="spellStart"/>
      <w:r w:rsidRPr="00CF33E0">
        <w:rPr>
          <w:rFonts w:ascii="Century Gothic" w:eastAsia="Questrial" w:hAnsi="Century Gothic" w:cs="Questrial"/>
          <w:sz w:val="20"/>
          <w:szCs w:val="20"/>
        </w:rPr>
        <w:t>Finnell</w:t>
      </w:r>
      <w:proofErr w:type="spellEnd"/>
      <w:r w:rsidRPr="00CF33E0">
        <w:rPr>
          <w:rFonts w:ascii="Century Gothic" w:eastAsia="Questrial" w:hAnsi="Century Gothic" w:cs="Questrial"/>
          <w:sz w:val="20"/>
          <w:szCs w:val="20"/>
        </w:rPr>
        <w:t xml:space="preserve"> (Project Lead), Daniel.r.finnell@nasa.gov</w:t>
      </w:r>
    </w:p>
    <w:p w14:paraId="0478AB04"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Teresa Fenn</w:t>
      </w:r>
    </w:p>
    <w:p w14:paraId="24456723"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Richard Muench</w:t>
      </w:r>
    </w:p>
    <w:p w14:paraId="1592636A"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Ashley Brodie</w:t>
      </w:r>
    </w:p>
    <w:p w14:paraId="2BFC87BD"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Derrick Hunter</w:t>
      </w:r>
    </w:p>
    <w:p w14:paraId="11F03A46" w14:textId="77777777" w:rsidR="00D21DE8" w:rsidRPr="00CF33E0" w:rsidRDefault="00D21DE8">
      <w:pPr>
        <w:spacing w:after="0" w:line="240" w:lineRule="auto"/>
        <w:rPr>
          <w:rFonts w:ascii="Century Gothic" w:hAnsi="Century Gothic"/>
          <w:sz w:val="20"/>
          <w:szCs w:val="20"/>
        </w:rPr>
      </w:pPr>
    </w:p>
    <w:p w14:paraId="47F85663"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b/>
          <w:sz w:val="20"/>
          <w:szCs w:val="20"/>
        </w:rPr>
        <w:t>Advisors &amp; Mentors:</w:t>
      </w:r>
    </w:p>
    <w:p w14:paraId="1D16EE55"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Kate </w:t>
      </w:r>
      <w:proofErr w:type="spellStart"/>
      <w:r w:rsidRPr="00CF33E0">
        <w:rPr>
          <w:rFonts w:ascii="Century Gothic" w:eastAsia="Questrial" w:hAnsi="Century Gothic" w:cs="Questrial"/>
          <w:sz w:val="20"/>
          <w:szCs w:val="20"/>
        </w:rPr>
        <w:t>Goodin</w:t>
      </w:r>
      <w:proofErr w:type="spellEnd"/>
      <w:r w:rsidRPr="00CF33E0">
        <w:rPr>
          <w:rFonts w:ascii="Century Gothic" w:eastAsia="Questrial" w:hAnsi="Century Gothic" w:cs="Questrial"/>
          <w:sz w:val="20"/>
          <w:szCs w:val="20"/>
        </w:rPr>
        <w:t xml:space="preserve"> (Maricopa County Department of Public Health) </w:t>
      </w:r>
    </w:p>
    <w:p w14:paraId="13C1E89B"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Dr. Kenton Ross (NASA Develop National Program)</w:t>
      </w:r>
    </w:p>
    <w:p w14:paraId="11053EDB"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Dr. Dave Hondula (Arizona State University)</w:t>
      </w:r>
    </w:p>
    <w:p w14:paraId="1149020C"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Lance Watkins (Arizona State University) </w:t>
      </w:r>
    </w:p>
    <w:p w14:paraId="38E03976" w14:textId="77777777" w:rsidR="00D21DE8" w:rsidRPr="00CF33E0" w:rsidRDefault="00D21DE8">
      <w:pPr>
        <w:spacing w:after="0" w:line="240" w:lineRule="auto"/>
        <w:rPr>
          <w:rFonts w:ascii="Century Gothic" w:hAnsi="Century Gothic"/>
          <w:sz w:val="20"/>
          <w:szCs w:val="20"/>
        </w:rPr>
      </w:pPr>
    </w:p>
    <w:p w14:paraId="0D093910"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b/>
          <w:sz w:val="20"/>
          <w:szCs w:val="20"/>
        </w:rPr>
        <w:t>Past or Other Contributors:</w:t>
      </w:r>
    </w:p>
    <w:p w14:paraId="35DEE272"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Amy Stuyvesant </w:t>
      </w:r>
      <w:del w:id="3" w:author="Arya, Vishal (LARC)[DEVELOP]" w:date="2016-02-16T14:17:00Z">
        <w:r w:rsidRPr="00CF33E0" w:rsidDel="00D434FC">
          <w:rPr>
            <w:rFonts w:ascii="Century Gothic" w:eastAsia="Questrial" w:hAnsi="Century Gothic" w:cs="Questrial"/>
            <w:sz w:val="20"/>
            <w:szCs w:val="20"/>
          </w:rPr>
          <w:delText>(Team Lead)</w:delText>
        </w:r>
      </w:del>
    </w:p>
    <w:p w14:paraId="42A1FBC4"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Geordi Alm </w:t>
      </w:r>
    </w:p>
    <w:p w14:paraId="5B446B90"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Rocky Garcia</w:t>
      </w:r>
    </w:p>
    <w:p w14:paraId="6ADF5996"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Emma Baghel</w:t>
      </w:r>
    </w:p>
    <w:p w14:paraId="157CCD60"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April </w:t>
      </w:r>
      <w:proofErr w:type="spellStart"/>
      <w:r w:rsidRPr="00CF33E0">
        <w:rPr>
          <w:rFonts w:ascii="Century Gothic" w:eastAsia="Questrial" w:hAnsi="Century Gothic" w:cs="Questrial"/>
          <w:sz w:val="20"/>
          <w:szCs w:val="20"/>
        </w:rPr>
        <w:t>Rascon</w:t>
      </w:r>
      <w:proofErr w:type="spellEnd"/>
      <w:r w:rsidRPr="00CF33E0">
        <w:rPr>
          <w:rFonts w:ascii="Century Gothic" w:eastAsia="Questrial" w:hAnsi="Century Gothic" w:cs="Questrial"/>
          <w:sz w:val="20"/>
          <w:szCs w:val="20"/>
        </w:rPr>
        <w:t xml:space="preserve"> </w:t>
      </w:r>
    </w:p>
    <w:p w14:paraId="6FDF9558"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sz w:val="20"/>
          <w:szCs w:val="20"/>
        </w:rPr>
        <w:t xml:space="preserve">Bernardo Garcia </w:t>
      </w:r>
    </w:p>
    <w:p w14:paraId="6F713705" w14:textId="77777777" w:rsidR="00D21DE8" w:rsidRPr="00CF33E0" w:rsidRDefault="00D21DE8">
      <w:pPr>
        <w:spacing w:after="0" w:line="240" w:lineRule="auto"/>
        <w:rPr>
          <w:rFonts w:ascii="Century Gothic" w:hAnsi="Century Gothic"/>
          <w:sz w:val="20"/>
          <w:szCs w:val="20"/>
        </w:rPr>
      </w:pPr>
    </w:p>
    <w:p w14:paraId="6558A3F0" w14:textId="77777777" w:rsidR="00D21DE8" w:rsidRPr="00CF33E0" w:rsidRDefault="00DF3CF2">
      <w:pPr>
        <w:spacing w:after="0" w:line="240" w:lineRule="auto"/>
        <w:rPr>
          <w:rFonts w:ascii="Century Gothic" w:hAnsi="Century Gothic"/>
          <w:sz w:val="20"/>
          <w:szCs w:val="20"/>
        </w:rPr>
      </w:pPr>
      <w:r w:rsidRPr="00CF33E0">
        <w:rPr>
          <w:rFonts w:ascii="Century Gothic" w:eastAsia="Questrial" w:hAnsi="Century Gothic" w:cs="Questrial"/>
          <w:b/>
          <w:sz w:val="20"/>
          <w:szCs w:val="20"/>
        </w:rPr>
        <w:t>Partner Organizations:</w:t>
      </w:r>
    </w:p>
    <w:p w14:paraId="14962866" w14:textId="77777777" w:rsidR="00D21DE8" w:rsidRPr="00CF33E0" w:rsidRDefault="00DF3CF2" w:rsidP="004216BF">
      <w:pPr>
        <w:spacing w:after="0" w:line="240" w:lineRule="auto"/>
        <w:ind w:left="360" w:hanging="360"/>
        <w:rPr>
          <w:rFonts w:ascii="Century Gothic" w:hAnsi="Century Gothic"/>
          <w:sz w:val="20"/>
          <w:szCs w:val="20"/>
        </w:rPr>
      </w:pPr>
      <w:bookmarkStart w:id="4" w:name="_GoBack"/>
      <w:r w:rsidRPr="00CF33E0">
        <w:rPr>
          <w:rFonts w:ascii="Century Gothic" w:eastAsia="Questrial" w:hAnsi="Century Gothic" w:cs="Questrial"/>
          <w:sz w:val="20"/>
          <w:szCs w:val="20"/>
        </w:rPr>
        <w:t>Arizona Department of Health Services (ADHS) (End-user), POC: Matthew Roach; Boundary Organization</w:t>
      </w:r>
    </w:p>
    <w:p w14:paraId="5F988E58" w14:textId="77777777" w:rsidR="00D21DE8" w:rsidRPr="00CF33E0" w:rsidRDefault="00DF3CF2" w:rsidP="004216BF">
      <w:pPr>
        <w:spacing w:after="0" w:line="240" w:lineRule="auto"/>
        <w:ind w:left="360" w:hanging="360"/>
        <w:rPr>
          <w:rFonts w:ascii="Century Gothic" w:hAnsi="Century Gothic"/>
          <w:sz w:val="20"/>
          <w:szCs w:val="20"/>
        </w:rPr>
      </w:pPr>
      <w:r w:rsidRPr="00CF33E0">
        <w:rPr>
          <w:rFonts w:ascii="Century Gothic" w:eastAsia="Questrial" w:hAnsi="Century Gothic" w:cs="Questrial"/>
          <w:sz w:val="20"/>
          <w:szCs w:val="20"/>
        </w:rPr>
        <w:t xml:space="preserve">Phoenix Heat Relief Network (End-user), POC: Celina </w:t>
      </w:r>
      <w:proofErr w:type="spellStart"/>
      <w:r w:rsidRPr="00CF33E0">
        <w:rPr>
          <w:rFonts w:ascii="Century Gothic" w:eastAsia="Questrial" w:hAnsi="Century Gothic" w:cs="Questrial"/>
          <w:sz w:val="20"/>
          <w:szCs w:val="20"/>
        </w:rPr>
        <w:t>Brun</w:t>
      </w:r>
      <w:proofErr w:type="spellEnd"/>
      <w:r w:rsidRPr="00CF33E0">
        <w:rPr>
          <w:rFonts w:ascii="Century Gothic" w:eastAsia="Questrial" w:hAnsi="Century Gothic" w:cs="Questrial"/>
          <w:sz w:val="20"/>
          <w:szCs w:val="20"/>
        </w:rPr>
        <w:t xml:space="preserve"> </w:t>
      </w:r>
    </w:p>
    <w:p w14:paraId="7A99B622" w14:textId="77777777" w:rsidR="00D21DE8" w:rsidRPr="00CF33E0" w:rsidRDefault="00DF3CF2" w:rsidP="004216BF">
      <w:pPr>
        <w:spacing w:after="0" w:line="240" w:lineRule="auto"/>
        <w:ind w:left="360" w:hanging="360"/>
        <w:rPr>
          <w:rFonts w:ascii="Century Gothic" w:hAnsi="Century Gothic"/>
          <w:sz w:val="20"/>
          <w:szCs w:val="20"/>
        </w:rPr>
      </w:pPr>
      <w:r w:rsidRPr="00CF33E0">
        <w:rPr>
          <w:rFonts w:ascii="Century Gothic" w:eastAsia="Questrial" w:hAnsi="Century Gothic" w:cs="Questrial"/>
          <w:sz w:val="20"/>
          <w:szCs w:val="20"/>
        </w:rPr>
        <w:t>National Weather Service</w:t>
      </w:r>
      <w:ins w:id="5" w:author="Arya, Vishal (LARC)[DEVELOP]" w:date="2016-02-16T14:19:00Z">
        <w:r w:rsidR="00D434FC">
          <w:rPr>
            <w:rFonts w:ascii="Century Gothic" w:eastAsia="Questrial" w:hAnsi="Century Gothic" w:cs="Questrial"/>
            <w:sz w:val="20"/>
            <w:szCs w:val="20"/>
          </w:rPr>
          <w:t>,</w:t>
        </w:r>
      </w:ins>
      <w:r w:rsidRPr="00CF33E0">
        <w:rPr>
          <w:rFonts w:ascii="Century Gothic" w:eastAsia="Questrial" w:hAnsi="Century Gothic" w:cs="Questrial"/>
          <w:sz w:val="20"/>
          <w:szCs w:val="20"/>
        </w:rPr>
        <w:t xml:space="preserve"> Phoenix Forecast Office (End-user), POC: Paul </w:t>
      </w:r>
      <w:proofErr w:type="spellStart"/>
      <w:r w:rsidRPr="00CF33E0">
        <w:rPr>
          <w:rFonts w:ascii="Century Gothic" w:eastAsia="Questrial" w:hAnsi="Century Gothic" w:cs="Questrial"/>
          <w:sz w:val="20"/>
          <w:szCs w:val="20"/>
        </w:rPr>
        <w:t>Iniguez</w:t>
      </w:r>
      <w:proofErr w:type="spellEnd"/>
    </w:p>
    <w:p w14:paraId="75ED3354" w14:textId="6D3955AE" w:rsidR="00D21DE8" w:rsidRPr="00CF33E0" w:rsidRDefault="004216BF" w:rsidP="004216BF">
      <w:pPr>
        <w:spacing w:after="0" w:line="240" w:lineRule="auto"/>
        <w:ind w:left="360" w:hanging="360"/>
        <w:rPr>
          <w:rFonts w:ascii="Century Gothic" w:hAnsi="Century Gothic"/>
          <w:sz w:val="20"/>
          <w:szCs w:val="20"/>
        </w:rPr>
      </w:pPr>
      <w:ins w:id="6" w:author="Childs, Lauren M. (LARC-E3)[DEVELOP - Wise County (LaRC)]" w:date="2016-02-19T16:38:00Z">
        <w:r w:rsidRPr="00CF33E0">
          <w:rPr>
            <w:rFonts w:ascii="Century Gothic" w:eastAsia="Questrial" w:hAnsi="Century Gothic" w:cs="Questrial"/>
            <w:sz w:val="20"/>
            <w:szCs w:val="20"/>
          </w:rPr>
          <w:t>Arizona State University</w:t>
        </w:r>
        <w:r>
          <w:rPr>
            <w:rFonts w:ascii="Century Gothic" w:eastAsia="Questrial" w:hAnsi="Century Gothic" w:cs="Questrial"/>
            <w:sz w:val="20"/>
            <w:szCs w:val="20"/>
          </w:rPr>
          <w:t>,</w:t>
        </w:r>
        <w:r w:rsidRPr="00CF33E0">
          <w:rPr>
            <w:rFonts w:ascii="Century Gothic" w:eastAsia="Questrial" w:hAnsi="Century Gothic" w:cs="Questrial"/>
            <w:sz w:val="20"/>
            <w:szCs w:val="20"/>
          </w:rPr>
          <w:t xml:space="preserve"> </w:t>
        </w:r>
        <w:r>
          <w:rPr>
            <w:rStyle w:val="CommentReference"/>
          </w:rPr>
          <w:commentReference w:id="7"/>
        </w:r>
      </w:ins>
      <w:commentRangeStart w:id="8"/>
      <w:r w:rsidR="00DF3CF2" w:rsidRPr="00CF33E0">
        <w:rPr>
          <w:rFonts w:ascii="Century Gothic" w:eastAsia="Questrial" w:hAnsi="Century Gothic" w:cs="Questrial"/>
          <w:sz w:val="20"/>
          <w:szCs w:val="20"/>
        </w:rPr>
        <w:t>Environmental Remote Sensing and Informatics Lab (ERSL)</w:t>
      </w:r>
      <w:del w:id="9" w:author="Childs, Lauren M. (LARC-E3)[DEVELOP - Wise County (LaRC)]" w:date="2016-02-19T16:38:00Z">
        <w:r w:rsidR="00DF3CF2" w:rsidRPr="00CF33E0" w:rsidDel="004216BF">
          <w:rPr>
            <w:rFonts w:ascii="Century Gothic" w:eastAsia="Questrial" w:hAnsi="Century Gothic" w:cs="Questrial"/>
            <w:sz w:val="20"/>
            <w:szCs w:val="20"/>
          </w:rPr>
          <w:delText xml:space="preserve"> at</w:delText>
        </w:r>
      </w:del>
      <w:r w:rsidR="00DF3CF2" w:rsidRPr="00CF33E0">
        <w:rPr>
          <w:rFonts w:ascii="Century Gothic" w:eastAsia="Questrial" w:hAnsi="Century Gothic" w:cs="Questrial"/>
          <w:sz w:val="20"/>
          <w:szCs w:val="20"/>
        </w:rPr>
        <w:t xml:space="preserve"> </w:t>
      </w:r>
      <w:del w:id="10" w:author="Childs, Lauren M. (LARC-E3)[DEVELOP - Wise County (LaRC)]" w:date="2016-02-19T16:38:00Z">
        <w:r w:rsidR="00DF3CF2" w:rsidRPr="00CF33E0" w:rsidDel="004216BF">
          <w:rPr>
            <w:rFonts w:ascii="Century Gothic" w:eastAsia="Questrial" w:hAnsi="Century Gothic" w:cs="Questrial"/>
            <w:sz w:val="20"/>
            <w:szCs w:val="20"/>
          </w:rPr>
          <w:delText xml:space="preserve">Arizona State University </w:delText>
        </w:r>
        <w:commentRangeEnd w:id="8"/>
        <w:r w:rsidR="00D434FC" w:rsidDel="004216BF">
          <w:rPr>
            <w:rStyle w:val="CommentReference"/>
          </w:rPr>
          <w:commentReference w:id="8"/>
        </w:r>
      </w:del>
      <w:r w:rsidR="00DF3CF2" w:rsidRPr="00CF33E0">
        <w:rPr>
          <w:rFonts w:ascii="Century Gothic" w:eastAsia="Questrial" w:hAnsi="Century Gothic" w:cs="Questrial"/>
          <w:sz w:val="20"/>
          <w:szCs w:val="20"/>
        </w:rPr>
        <w:t>(Collaborator), POC: Billie L. Turner II</w:t>
      </w:r>
    </w:p>
    <w:p w14:paraId="27D71CD2" w14:textId="63B1E7FA" w:rsidR="00D21DE8" w:rsidRPr="00CF33E0" w:rsidRDefault="004216BF" w:rsidP="004216BF">
      <w:pPr>
        <w:spacing w:after="0" w:line="240" w:lineRule="auto"/>
        <w:ind w:left="360" w:hanging="360"/>
        <w:rPr>
          <w:rFonts w:ascii="Century Gothic" w:eastAsia="Questrial" w:hAnsi="Century Gothic" w:cs="Questrial"/>
          <w:sz w:val="20"/>
          <w:szCs w:val="20"/>
        </w:rPr>
      </w:pPr>
      <w:ins w:id="11" w:author="Childs, Lauren M. (LARC-E3)[DEVELOP - Wise County (LaRC)]" w:date="2016-02-19T16:37:00Z">
        <w:r w:rsidRPr="00CF33E0">
          <w:rPr>
            <w:rFonts w:ascii="Century Gothic" w:eastAsia="Questrial" w:hAnsi="Century Gothic" w:cs="Questrial"/>
            <w:sz w:val="20"/>
            <w:szCs w:val="20"/>
          </w:rPr>
          <w:t>Arizona State University</w:t>
        </w:r>
        <w:r>
          <w:rPr>
            <w:rStyle w:val="CommentReference"/>
          </w:rPr>
          <w:commentReference w:id="12"/>
        </w:r>
        <w:r>
          <w:rPr>
            <w:rFonts w:ascii="Century Gothic" w:eastAsia="Questrial" w:hAnsi="Century Gothic" w:cs="Questrial"/>
            <w:sz w:val="20"/>
            <w:szCs w:val="20"/>
          </w:rPr>
          <w:t>,</w:t>
        </w:r>
        <w:r w:rsidRPr="00CF33E0">
          <w:rPr>
            <w:rFonts w:ascii="Century Gothic" w:eastAsia="Questrial" w:hAnsi="Century Gothic" w:cs="Questrial"/>
            <w:sz w:val="20"/>
            <w:szCs w:val="20"/>
          </w:rPr>
          <w:t xml:space="preserve"> </w:t>
        </w:r>
      </w:ins>
      <w:commentRangeStart w:id="13"/>
      <w:r w:rsidR="00DF3CF2" w:rsidRPr="00CF33E0">
        <w:rPr>
          <w:rFonts w:ascii="Century Gothic" w:eastAsia="Questrial" w:hAnsi="Century Gothic" w:cs="Questrial"/>
          <w:sz w:val="20"/>
          <w:szCs w:val="20"/>
        </w:rPr>
        <w:t>Center for Policy Informatics (CPI)</w:t>
      </w:r>
      <w:del w:id="14" w:author="Childs, Lauren M. (LARC-E3)[DEVELOP - Wise County (LaRC)]" w:date="2016-02-19T16:37:00Z">
        <w:r w:rsidR="00DF3CF2" w:rsidRPr="00CF33E0" w:rsidDel="004216BF">
          <w:rPr>
            <w:rFonts w:ascii="Century Gothic" w:eastAsia="Questrial" w:hAnsi="Century Gothic" w:cs="Questrial"/>
            <w:sz w:val="20"/>
            <w:szCs w:val="20"/>
          </w:rPr>
          <w:delText xml:space="preserve"> at</w:delText>
        </w:r>
      </w:del>
      <w:r w:rsidR="00DF3CF2" w:rsidRPr="00CF33E0">
        <w:rPr>
          <w:rFonts w:ascii="Century Gothic" w:eastAsia="Questrial" w:hAnsi="Century Gothic" w:cs="Questrial"/>
          <w:sz w:val="20"/>
          <w:szCs w:val="20"/>
        </w:rPr>
        <w:t xml:space="preserve"> </w:t>
      </w:r>
      <w:del w:id="15" w:author="Childs, Lauren M. (LARC-E3)[DEVELOP - Wise County (LaRC)]" w:date="2016-02-19T16:37:00Z">
        <w:r w:rsidR="00DF3CF2" w:rsidRPr="00CF33E0" w:rsidDel="004216BF">
          <w:rPr>
            <w:rFonts w:ascii="Century Gothic" w:eastAsia="Questrial" w:hAnsi="Century Gothic" w:cs="Questrial"/>
            <w:sz w:val="20"/>
            <w:szCs w:val="20"/>
          </w:rPr>
          <w:delText>Arizona State University</w:delText>
        </w:r>
        <w:commentRangeEnd w:id="13"/>
        <w:r w:rsidR="00D434FC" w:rsidDel="004216BF">
          <w:rPr>
            <w:rStyle w:val="CommentReference"/>
          </w:rPr>
          <w:commentReference w:id="13"/>
        </w:r>
        <w:r w:rsidR="00DF3CF2" w:rsidRPr="00CF33E0" w:rsidDel="004216BF">
          <w:rPr>
            <w:rFonts w:ascii="Century Gothic" w:eastAsia="Questrial" w:hAnsi="Century Gothic" w:cs="Questrial"/>
            <w:sz w:val="20"/>
            <w:szCs w:val="20"/>
          </w:rPr>
          <w:delText xml:space="preserve"> </w:delText>
        </w:r>
      </w:del>
      <w:r w:rsidR="00DF3CF2" w:rsidRPr="00CF33E0">
        <w:rPr>
          <w:rFonts w:ascii="Century Gothic" w:eastAsia="Questrial" w:hAnsi="Century Gothic" w:cs="Questrial"/>
          <w:sz w:val="20"/>
          <w:szCs w:val="20"/>
        </w:rPr>
        <w:t>(Collaborator), POC: Erik W. Johnston</w:t>
      </w:r>
    </w:p>
    <w:bookmarkEnd w:id="4"/>
    <w:p w14:paraId="02796F26" w14:textId="77777777" w:rsidR="00CF33E0" w:rsidRPr="00CF33E0" w:rsidRDefault="00CF33E0">
      <w:pPr>
        <w:spacing w:after="0" w:line="240" w:lineRule="auto"/>
        <w:rPr>
          <w:rFonts w:ascii="Century Gothic" w:hAnsi="Century Gothic"/>
          <w:sz w:val="20"/>
          <w:szCs w:val="20"/>
        </w:rPr>
      </w:pPr>
    </w:p>
    <w:p w14:paraId="07A9A387" w14:textId="77777777" w:rsidR="00D21DE8" w:rsidRPr="00CF33E0" w:rsidRDefault="00D21DE8">
      <w:pPr>
        <w:spacing w:after="0" w:line="240" w:lineRule="auto"/>
        <w:rPr>
          <w:rFonts w:ascii="Century Gothic" w:hAnsi="Century Gothic"/>
          <w:sz w:val="20"/>
          <w:szCs w:val="20"/>
        </w:rPr>
      </w:pPr>
    </w:p>
    <w:p w14:paraId="11F337A8" w14:textId="77777777" w:rsidR="00CF33E0" w:rsidRPr="00603BB8" w:rsidRDefault="00CF33E0" w:rsidP="00CF33E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AAAE8B0" w14:textId="77777777" w:rsidR="00D21DE8" w:rsidRDefault="00DF3CF2">
      <w:pPr>
        <w:spacing w:after="0" w:line="240" w:lineRule="auto"/>
        <w:rPr>
          <w:rFonts w:ascii="Century Gothic" w:eastAsia="Questrial" w:hAnsi="Century Gothic" w:cs="Questrial"/>
          <w:sz w:val="20"/>
          <w:szCs w:val="20"/>
        </w:rPr>
      </w:pPr>
      <w:r w:rsidRPr="00CF33E0">
        <w:rPr>
          <w:rFonts w:ascii="Century Gothic" w:eastAsia="Questrial" w:hAnsi="Century Gothic" w:cs="Questrial"/>
          <w:b/>
          <w:sz w:val="20"/>
          <w:szCs w:val="20"/>
        </w:rPr>
        <w:t>Applied Sciences National Applications Addressed:</w:t>
      </w:r>
      <w:r w:rsidRPr="00CF33E0">
        <w:rPr>
          <w:rFonts w:ascii="Century Gothic" w:eastAsia="Questrial" w:hAnsi="Century Gothic" w:cs="Questrial"/>
          <w:sz w:val="20"/>
          <w:szCs w:val="20"/>
        </w:rPr>
        <w:t xml:space="preserve"> Health &amp; Air Quality, Disasters, Climate</w:t>
      </w:r>
    </w:p>
    <w:p w14:paraId="49AD692A" w14:textId="77777777" w:rsidR="00CF33E0" w:rsidRPr="00CF33E0" w:rsidRDefault="00CF33E0">
      <w:pPr>
        <w:spacing w:after="0" w:line="240" w:lineRule="auto"/>
        <w:rPr>
          <w:rFonts w:ascii="Century Gothic" w:hAnsi="Century Gothic"/>
        </w:rPr>
      </w:pPr>
    </w:p>
    <w:p w14:paraId="1CA83B7D"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lastRenderedPageBreak/>
        <w:t>Study Area:</w:t>
      </w:r>
      <w:r w:rsidRPr="00CF33E0">
        <w:rPr>
          <w:rFonts w:ascii="Century Gothic" w:eastAsia="Questrial" w:hAnsi="Century Gothic" w:cs="Questrial"/>
          <w:sz w:val="20"/>
          <w:szCs w:val="20"/>
        </w:rPr>
        <w:t xml:space="preserve"> Maricopa County, AZ </w:t>
      </w:r>
    </w:p>
    <w:p w14:paraId="7CFEEBF8"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Study Period:</w:t>
      </w:r>
      <w:r w:rsidRPr="00CF33E0">
        <w:rPr>
          <w:rFonts w:ascii="Century Gothic" w:eastAsia="Questrial" w:hAnsi="Century Gothic" w:cs="Questrial"/>
          <w:sz w:val="20"/>
          <w:szCs w:val="20"/>
        </w:rPr>
        <w:t xml:space="preserve"> April 2006 - October 2015</w:t>
      </w:r>
    </w:p>
    <w:p w14:paraId="5AAF86D2" w14:textId="77777777" w:rsidR="00D21DE8" w:rsidRPr="00CF33E0" w:rsidRDefault="00D21DE8">
      <w:pPr>
        <w:spacing w:after="0" w:line="240" w:lineRule="auto"/>
        <w:rPr>
          <w:rFonts w:ascii="Century Gothic" w:hAnsi="Century Gothic"/>
          <w:sz w:val="20"/>
        </w:rPr>
      </w:pPr>
    </w:p>
    <w:p w14:paraId="1AD41EB4"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Earth Observations &amp; Parameters:</w:t>
      </w:r>
    </w:p>
    <w:p w14:paraId="56AA8EE5" w14:textId="77777777" w:rsidR="00D21DE8" w:rsidRPr="00CF33E0" w:rsidRDefault="00CF33E0">
      <w:pPr>
        <w:spacing w:after="0" w:line="240" w:lineRule="auto"/>
        <w:rPr>
          <w:rFonts w:ascii="Century Gothic" w:hAnsi="Century Gothic"/>
        </w:rPr>
      </w:pPr>
      <w:r>
        <w:rPr>
          <w:rFonts w:ascii="Century Gothic" w:eastAsia="Questrial" w:hAnsi="Century Gothic" w:cs="Questrial"/>
          <w:sz w:val="20"/>
          <w:szCs w:val="20"/>
        </w:rPr>
        <w:t>Aqua, MODIS –</w:t>
      </w:r>
      <w:ins w:id="16" w:author="Emma Baghel" w:date="2016-02-12T11:27:00Z">
        <w:r w:rsidR="00D111B0">
          <w:rPr>
            <w:rFonts w:ascii="Century Gothic" w:eastAsia="Questrial" w:hAnsi="Century Gothic" w:cs="Questrial"/>
            <w:sz w:val="20"/>
            <w:szCs w:val="20"/>
          </w:rPr>
          <w:t xml:space="preserve"> </w:t>
        </w:r>
      </w:ins>
      <w:r>
        <w:rPr>
          <w:rFonts w:ascii="Century Gothic" w:eastAsia="Questrial" w:hAnsi="Century Gothic" w:cs="Questrial"/>
          <w:sz w:val="20"/>
          <w:szCs w:val="20"/>
        </w:rPr>
        <w:t>land surface temperatures and climatology</w:t>
      </w:r>
    </w:p>
    <w:p w14:paraId="6838C72C" w14:textId="77777777" w:rsidR="00D21DE8" w:rsidRPr="00CF33E0" w:rsidRDefault="00CF33E0">
      <w:pPr>
        <w:spacing w:after="0" w:line="240" w:lineRule="auto"/>
        <w:rPr>
          <w:rFonts w:ascii="Century Gothic" w:hAnsi="Century Gothic"/>
        </w:rPr>
      </w:pPr>
      <w:r>
        <w:rPr>
          <w:rFonts w:ascii="Century Gothic" w:eastAsia="Questrial" w:hAnsi="Century Gothic" w:cs="Questrial"/>
          <w:sz w:val="20"/>
          <w:szCs w:val="20"/>
        </w:rPr>
        <w:t>Terra,</w:t>
      </w:r>
      <w:r w:rsidR="00DF3CF2" w:rsidRPr="00CF33E0">
        <w:rPr>
          <w:rFonts w:ascii="Century Gothic" w:eastAsia="Questrial" w:hAnsi="Century Gothic" w:cs="Questrial"/>
          <w:sz w:val="20"/>
          <w:szCs w:val="20"/>
        </w:rPr>
        <w:t xml:space="preserve"> ASTER</w:t>
      </w:r>
      <w:r>
        <w:rPr>
          <w:rFonts w:ascii="Century Gothic" w:eastAsia="Questrial" w:hAnsi="Century Gothic" w:cs="Questrial"/>
          <w:sz w:val="20"/>
          <w:szCs w:val="20"/>
        </w:rPr>
        <w:t xml:space="preserve"> – elevation</w:t>
      </w:r>
    </w:p>
    <w:p w14:paraId="653DD6F9" w14:textId="77777777" w:rsidR="00D21DE8" w:rsidRPr="00CF33E0" w:rsidRDefault="00CF33E0">
      <w:pPr>
        <w:spacing w:after="0" w:line="240" w:lineRule="auto"/>
        <w:rPr>
          <w:rFonts w:ascii="Century Gothic" w:hAnsi="Century Gothic"/>
        </w:rPr>
      </w:pPr>
      <w:r>
        <w:rPr>
          <w:rFonts w:ascii="Century Gothic" w:eastAsia="Questrial" w:hAnsi="Century Gothic" w:cs="Questrial"/>
          <w:sz w:val="20"/>
          <w:szCs w:val="20"/>
        </w:rPr>
        <w:t xml:space="preserve">Landsat 7, ETM+ – </w:t>
      </w:r>
      <w:r w:rsidR="00DF3CF2" w:rsidRPr="00CF33E0">
        <w:rPr>
          <w:rFonts w:ascii="Century Gothic" w:eastAsia="Questrial" w:hAnsi="Century Gothic" w:cs="Questrial"/>
          <w:sz w:val="20"/>
          <w:szCs w:val="20"/>
        </w:rPr>
        <w:t>land surface temperature</w:t>
      </w:r>
    </w:p>
    <w:p w14:paraId="106CEF31" w14:textId="77777777" w:rsidR="00D21DE8" w:rsidRPr="00CF33E0" w:rsidRDefault="00CF33E0">
      <w:pPr>
        <w:spacing w:after="0" w:line="240" w:lineRule="auto"/>
        <w:rPr>
          <w:rFonts w:ascii="Century Gothic" w:hAnsi="Century Gothic"/>
        </w:rPr>
      </w:pPr>
      <w:r>
        <w:rPr>
          <w:rFonts w:ascii="Century Gothic" w:eastAsia="Questrial" w:hAnsi="Century Gothic" w:cs="Questrial"/>
          <w:sz w:val="20"/>
          <w:szCs w:val="20"/>
        </w:rPr>
        <w:t>Landsat 8,</w:t>
      </w:r>
      <w:r w:rsidR="00DF3CF2" w:rsidRPr="00CF33E0">
        <w:rPr>
          <w:rFonts w:ascii="Century Gothic" w:eastAsia="Questrial" w:hAnsi="Century Gothic" w:cs="Questrial"/>
          <w:sz w:val="20"/>
          <w:szCs w:val="20"/>
        </w:rPr>
        <w:t xml:space="preserve"> OLI</w:t>
      </w:r>
      <w:r>
        <w:rPr>
          <w:rFonts w:ascii="Century Gothic" w:eastAsia="Questrial" w:hAnsi="Century Gothic" w:cs="Questrial"/>
          <w:sz w:val="20"/>
          <w:szCs w:val="20"/>
        </w:rPr>
        <w:t xml:space="preserve"> – </w:t>
      </w:r>
      <w:r w:rsidR="00DF3CF2" w:rsidRPr="00CF33E0">
        <w:rPr>
          <w:rFonts w:ascii="Century Gothic" w:eastAsia="Questrial" w:hAnsi="Century Gothic" w:cs="Questrial"/>
          <w:sz w:val="20"/>
          <w:szCs w:val="20"/>
        </w:rPr>
        <w:t>land surface temperature</w:t>
      </w:r>
    </w:p>
    <w:p w14:paraId="3E20F162"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Suom</w:t>
      </w:r>
      <w:r w:rsidR="00CF33E0">
        <w:rPr>
          <w:rFonts w:ascii="Century Gothic" w:eastAsia="Questrial" w:hAnsi="Century Gothic" w:cs="Questrial"/>
          <w:sz w:val="20"/>
          <w:szCs w:val="20"/>
        </w:rPr>
        <w:t>i NPP,</w:t>
      </w:r>
      <w:r w:rsidRPr="00CF33E0">
        <w:rPr>
          <w:rFonts w:ascii="Century Gothic" w:eastAsia="Questrial" w:hAnsi="Century Gothic" w:cs="Questrial"/>
          <w:sz w:val="20"/>
          <w:szCs w:val="20"/>
        </w:rPr>
        <w:t xml:space="preserve"> VIIRS </w:t>
      </w:r>
      <w:r w:rsidR="00CF33E0">
        <w:rPr>
          <w:rFonts w:ascii="Century Gothic" w:eastAsia="Questrial" w:hAnsi="Century Gothic" w:cs="Questrial"/>
          <w:sz w:val="20"/>
          <w:szCs w:val="20"/>
        </w:rPr>
        <w:t xml:space="preserve">– </w:t>
      </w:r>
      <w:r w:rsidRPr="00CF33E0">
        <w:rPr>
          <w:rFonts w:ascii="Century Gothic" w:eastAsia="Questrial" w:hAnsi="Century Gothic" w:cs="Questrial"/>
          <w:sz w:val="20"/>
          <w:szCs w:val="20"/>
        </w:rPr>
        <w:t>Day/Night Band reflectance</w:t>
      </w:r>
      <w:del w:id="17" w:author="Emma Baghel" w:date="2016-02-12T11:27:00Z">
        <w:r w:rsidRPr="00CF33E0" w:rsidDel="00D111B0">
          <w:rPr>
            <w:rFonts w:ascii="Century Gothic" w:eastAsia="Questrial" w:hAnsi="Century Gothic" w:cs="Questrial"/>
            <w:sz w:val="20"/>
            <w:szCs w:val="20"/>
          </w:rPr>
          <w:delText>.</w:delText>
        </w:r>
      </w:del>
    </w:p>
    <w:p w14:paraId="10D91A7D" w14:textId="77777777" w:rsidR="00D21DE8" w:rsidRPr="00CD4006" w:rsidRDefault="00D21DE8">
      <w:pPr>
        <w:spacing w:after="0" w:line="240" w:lineRule="auto"/>
        <w:rPr>
          <w:rFonts w:ascii="Century Gothic" w:hAnsi="Century Gothic"/>
          <w:sz w:val="20"/>
        </w:rPr>
      </w:pPr>
      <w:bookmarkStart w:id="18" w:name="h.gjdgxs" w:colFirst="0" w:colLast="0"/>
      <w:bookmarkEnd w:id="18"/>
    </w:p>
    <w:p w14:paraId="73D9F7BC"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Ancillary Datasets Utilized:</w:t>
      </w:r>
    </w:p>
    <w:p w14:paraId="0C01EEB2"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Arizona Meteorological Network (</w:t>
      </w:r>
      <w:proofErr w:type="spellStart"/>
      <w:r w:rsidRPr="00CF33E0">
        <w:rPr>
          <w:rFonts w:ascii="Century Gothic" w:eastAsia="Questrial" w:hAnsi="Century Gothic" w:cs="Questrial"/>
          <w:sz w:val="20"/>
          <w:szCs w:val="20"/>
        </w:rPr>
        <w:t>AZMet</w:t>
      </w:r>
      <w:proofErr w:type="spellEnd"/>
      <w:r w:rsidRPr="00CF33E0">
        <w:rPr>
          <w:rFonts w:ascii="Century Gothic" w:eastAsia="Questrial" w:hAnsi="Century Gothic" w:cs="Questrial"/>
          <w:sz w:val="20"/>
          <w:szCs w:val="20"/>
        </w:rPr>
        <w:t>) - ground-based meteorological observations</w:t>
      </w:r>
    </w:p>
    <w:p w14:paraId="412EDED5"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Weather Underground - ground-based meteorological observations</w:t>
      </w:r>
    </w:p>
    <w:p w14:paraId="3E2765C0"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Maricopa County Health Department - locations of Heat Relief Network cooling centers</w:t>
      </w:r>
    </w:p>
    <w:p w14:paraId="08773E76" w14:textId="77777777" w:rsidR="00D21DE8" w:rsidRPr="00CF33E0" w:rsidRDefault="00CD4006">
      <w:pPr>
        <w:numPr>
          <w:ilvl w:val="0"/>
          <w:numId w:val="1"/>
        </w:numPr>
        <w:spacing w:after="0" w:line="240" w:lineRule="auto"/>
        <w:ind w:hanging="360"/>
        <w:contextualSpacing/>
        <w:rPr>
          <w:rFonts w:ascii="Century Gothic" w:hAnsi="Century Gothic"/>
          <w:sz w:val="20"/>
          <w:szCs w:val="20"/>
        </w:rPr>
      </w:pPr>
      <w:r>
        <w:rPr>
          <w:rFonts w:ascii="Century Gothic" w:eastAsia="Questrial" w:hAnsi="Century Gothic" w:cs="Questrial"/>
          <w:sz w:val="20"/>
          <w:szCs w:val="20"/>
        </w:rPr>
        <w:t>Arizona State University (</w:t>
      </w:r>
      <w:r w:rsidR="00DF3CF2" w:rsidRPr="00CF33E0">
        <w:rPr>
          <w:rFonts w:ascii="Century Gothic" w:eastAsia="Questrial" w:hAnsi="Century Gothic" w:cs="Questrial"/>
          <w:sz w:val="20"/>
          <w:szCs w:val="20"/>
        </w:rPr>
        <w:t>ASU</w:t>
      </w:r>
      <w:r>
        <w:rPr>
          <w:rFonts w:ascii="Century Gothic" w:eastAsia="Questrial" w:hAnsi="Century Gothic" w:cs="Questrial"/>
          <w:sz w:val="20"/>
          <w:szCs w:val="20"/>
        </w:rPr>
        <w:t>)</w:t>
      </w:r>
      <w:r w:rsidR="00DF3CF2" w:rsidRPr="00CF33E0">
        <w:rPr>
          <w:rFonts w:ascii="Century Gothic" w:eastAsia="Questrial" w:hAnsi="Century Gothic" w:cs="Questrial"/>
          <w:sz w:val="20"/>
          <w:szCs w:val="20"/>
        </w:rPr>
        <w:t>-GIS - census tract shapefiles</w:t>
      </w:r>
    </w:p>
    <w:p w14:paraId="61A3E1D3"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US Census/TIGER - census tract shapefiles</w:t>
      </w:r>
    </w:p>
    <w:p w14:paraId="671B34E4"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ASU Urban Vulnerability to Climate Change project - Maricopa County heat vulnerability maps</w:t>
      </w:r>
    </w:p>
    <w:p w14:paraId="19C8F57C"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Maricopa County Department of Health (MCDPH) - maps of spatial variability in heat health outcomes</w:t>
      </w:r>
    </w:p>
    <w:p w14:paraId="4D7E43AD"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MCDPH, ASU, and ADHS - responses from 2014 cooling center evaluation</w:t>
      </w:r>
    </w:p>
    <w:p w14:paraId="7FF7356F" w14:textId="77777777"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MCDPH - community public health evaluation (CASPER) survey responses</w:t>
      </w:r>
    </w:p>
    <w:p w14:paraId="49C9F19D" w14:textId="6EB012F9" w:rsidR="00D21DE8" w:rsidRPr="00CF33E0" w:rsidRDefault="00DF3CF2">
      <w:pPr>
        <w:numPr>
          <w:ilvl w:val="0"/>
          <w:numId w:val="1"/>
        </w:numPr>
        <w:spacing w:after="0" w:line="240" w:lineRule="auto"/>
        <w:ind w:hanging="360"/>
        <w:contextualSpacing/>
        <w:rPr>
          <w:rFonts w:ascii="Century Gothic" w:hAnsi="Century Gothic"/>
          <w:sz w:val="20"/>
          <w:szCs w:val="20"/>
        </w:rPr>
      </w:pPr>
      <w:commentRangeStart w:id="19"/>
      <w:r w:rsidRPr="00CF33E0">
        <w:rPr>
          <w:rFonts w:ascii="Century Gothic" w:eastAsia="Questrial" w:hAnsi="Century Gothic" w:cs="Questrial"/>
          <w:sz w:val="20"/>
          <w:szCs w:val="20"/>
        </w:rPr>
        <w:t>NOAA NCEI - teleconnection indice</w:t>
      </w:r>
      <w:commentRangeEnd w:id="19"/>
      <w:r w:rsidR="00A526AD">
        <w:rPr>
          <w:rStyle w:val="CommentReference"/>
        </w:rPr>
        <w:commentReference w:id="19"/>
      </w:r>
      <w:r w:rsidRPr="00CF33E0">
        <w:rPr>
          <w:rFonts w:ascii="Century Gothic" w:eastAsia="Questrial" w:hAnsi="Century Gothic" w:cs="Questrial"/>
          <w:sz w:val="20"/>
          <w:szCs w:val="20"/>
        </w:rPr>
        <w:t>s</w:t>
      </w:r>
    </w:p>
    <w:p w14:paraId="6346EB7A" w14:textId="743DB65C" w:rsidR="00D21DE8" w:rsidRPr="00CF33E0" w:rsidRDefault="00DF3CF2">
      <w:pPr>
        <w:numPr>
          <w:ilvl w:val="0"/>
          <w:numId w:val="1"/>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 xml:space="preserve">USGS National Land Cover Dataset </w:t>
      </w:r>
      <w:ins w:id="20" w:author="Arya, Vishal (LARC)[DEVELOP]" w:date="2016-02-16T14:23:00Z">
        <w:r w:rsidR="00A526AD">
          <w:rPr>
            <w:rFonts w:ascii="Century Gothic" w:eastAsia="Questrial" w:hAnsi="Century Gothic" w:cs="Questrial"/>
            <w:sz w:val="20"/>
            <w:szCs w:val="20"/>
          </w:rPr>
          <w:t xml:space="preserve">(NLCD) </w:t>
        </w:r>
      </w:ins>
      <w:r w:rsidRPr="00CF33E0">
        <w:rPr>
          <w:rFonts w:ascii="Century Gothic" w:eastAsia="Questrial" w:hAnsi="Century Gothic" w:cs="Questrial"/>
          <w:sz w:val="20"/>
          <w:szCs w:val="20"/>
        </w:rPr>
        <w:t>- impervious surface estimates</w:t>
      </w:r>
    </w:p>
    <w:p w14:paraId="32C48030" w14:textId="77777777" w:rsidR="00D21DE8" w:rsidRPr="00CD4006" w:rsidRDefault="00D21DE8">
      <w:pPr>
        <w:spacing w:after="0" w:line="240" w:lineRule="auto"/>
        <w:rPr>
          <w:rFonts w:ascii="Century Gothic" w:hAnsi="Century Gothic"/>
          <w:sz w:val="20"/>
        </w:rPr>
      </w:pPr>
    </w:p>
    <w:p w14:paraId="37767540"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Software Utilized:</w:t>
      </w:r>
    </w:p>
    <w:p w14:paraId="567CDA7C"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sz w:val="20"/>
          <w:szCs w:val="20"/>
        </w:rPr>
        <w:t>ArcGIS - Raster manipulation/analysis, image enhancement &amp; map creation of Landsat 7 ETM+, Landsat 8 OLI, spatial statistics, Aqua MODIS, Terra MODIS/ASTER</w:t>
      </w:r>
    </w:p>
    <w:p w14:paraId="0ED6B6C5" w14:textId="77777777" w:rsidR="00D21DE8" w:rsidRPr="00CF33E0" w:rsidRDefault="00DF3CF2">
      <w:pPr>
        <w:spacing w:after="0" w:line="240" w:lineRule="auto"/>
        <w:ind w:left="720" w:hanging="720"/>
        <w:rPr>
          <w:rFonts w:ascii="Century Gothic" w:hAnsi="Century Gothic"/>
        </w:rPr>
      </w:pPr>
      <w:proofErr w:type="spellStart"/>
      <w:r w:rsidRPr="00CF33E0">
        <w:rPr>
          <w:rFonts w:ascii="Century Gothic" w:eastAsia="Questrial" w:hAnsi="Century Gothic" w:cs="Questrial"/>
          <w:sz w:val="20"/>
          <w:szCs w:val="20"/>
        </w:rPr>
        <w:t>Qualtrics</w:t>
      </w:r>
      <w:proofErr w:type="spellEnd"/>
      <w:r w:rsidRPr="00CF33E0">
        <w:rPr>
          <w:rFonts w:ascii="Century Gothic" w:eastAsia="Questrial" w:hAnsi="Century Gothic" w:cs="Questrial"/>
          <w:sz w:val="20"/>
          <w:szCs w:val="20"/>
        </w:rPr>
        <w:t xml:space="preserve"> - Survey and interview development and response recording</w:t>
      </w:r>
    </w:p>
    <w:p w14:paraId="5E2E505F"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sz w:val="20"/>
          <w:szCs w:val="20"/>
        </w:rPr>
        <w:t>R - Statistical analysis of teleconnection indices and heat wave magnitudes and duration</w:t>
      </w:r>
    </w:p>
    <w:p w14:paraId="31CE3E2E"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sz w:val="20"/>
          <w:szCs w:val="20"/>
        </w:rPr>
        <w:t>Python 2.7 - Programming language to build the tool</w:t>
      </w:r>
    </w:p>
    <w:p w14:paraId="5034333E"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sz w:val="20"/>
          <w:szCs w:val="20"/>
        </w:rPr>
        <w:t xml:space="preserve">Google Earth Engine - Web based Geospatial research tool </w:t>
      </w:r>
    </w:p>
    <w:p w14:paraId="7D9EA4C4" w14:textId="77777777" w:rsidR="00D21DE8" w:rsidRPr="00CD4006" w:rsidRDefault="00D21DE8">
      <w:pPr>
        <w:spacing w:after="0" w:line="240" w:lineRule="auto"/>
        <w:rPr>
          <w:rFonts w:ascii="Century Gothic" w:hAnsi="Century Gothic"/>
          <w:sz w:val="20"/>
        </w:rPr>
      </w:pPr>
    </w:p>
    <w:p w14:paraId="4A23EBD6" w14:textId="77777777" w:rsidR="00CD4006" w:rsidRPr="00603BB8" w:rsidRDefault="00CD4006" w:rsidP="00CD400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F1B5BAA" w14:textId="77777777" w:rsidR="00CD4006" w:rsidRPr="00CD4006" w:rsidRDefault="00CD4006">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7986A51" w14:textId="504D9926"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 xml:space="preserve">To automate the creation of heat vulnerability maps of Maricopa Co., Arizona, with a python tool that the end-users can use to monitor heat severity. This will involve a case study with the Atmospheric Science Data center (ASDC) using </w:t>
      </w:r>
      <w:proofErr w:type="spellStart"/>
      <w:r w:rsidRPr="00CF33E0">
        <w:rPr>
          <w:rFonts w:ascii="Century Gothic" w:eastAsia="Questrial" w:hAnsi="Century Gothic" w:cs="Questrial"/>
          <w:sz w:val="20"/>
          <w:szCs w:val="20"/>
        </w:rPr>
        <w:t>OpENDAP</w:t>
      </w:r>
      <w:proofErr w:type="spellEnd"/>
      <w:r w:rsidRPr="00CF33E0">
        <w:rPr>
          <w:rFonts w:ascii="Century Gothic" w:eastAsia="Questrial" w:hAnsi="Century Gothic" w:cs="Questrial"/>
          <w:sz w:val="20"/>
          <w:szCs w:val="20"/>
        </w:rPr>
        <w:t xml:space="preserve"> data collection methods. Front-end development will allow for near real-time processing of MODIS imagery </w:t>
      </w:r>
      <w:ins w:id="21" w:author="Arya, Vishal (LARC)[DEVELOP]" w:date="2016-02-16T14:26:00Z">
        <w:r w:rsidR="005733FC">
          <w:rPr>
            <w:rFonts w:ascii="Century Gothic" w:eastAsia="Questrial" w:hAnsi="Century Gothic" w:cs="Questrial"/>
            <w:sz w:val="20"/>
            <w:szCs w:val="20"/>
          </w:rPr>
          <w:t>l</w:t>
        </w:r>
      </w:ins>
      <w:del w:id="22" w:author="Arya, Vishal (LARC)[DEVELOP]" w:date="2016-02-16T14:26:00Z">
        <w:r w:rsidRPr="00CF33E0" w:rsidDel="005733FC">
          <w:rPr>
            <w:rFonts w:ascii="Century Gothic" w:eastAsia="Questrial" w:hAnsi="Century Gothic" w:cs="Questrial"/>
            <w:sz w:val="20"/>
            <w:szCs w:val="20"/>
          </w:rPr>
          <w:delText>L</w:delText>
        </w:r>
      </w:del>
      <w:r w:rsidRPr="00CF33E0">
        <w:rPr>
          <w:rFonts w:ascii="Century Gothic" w:eastAsia="Questrial" w:hAnsi="Century Gothic" w:cs="Questrial"/>
          <w:sz w:val="20"/>
          <w:szCs w:val="20"/>
        </w:rPr>
        <w:t xml:space="preserve">and surface temperature (LST) products. Census data will be used to provide aid to the hottest areas of the county and to assist residents of greatest need. Google Earth Engine or NASA NEX will also be utilized as </w:t>
      </w:r>
      <w:ins w:id="23" w:author="Arya, Vishal (LARC)[DEVELOP]" w:date="2016-02-16T14:26:00Z">
        <w:r w:rsidR="005733FC">
          <w:rPr>
            <w:rFonts w:ascii="Century Gothic" w:eastAsia="Questrial" w:hAnsi="Century Gothic" w:cs="Questrial"/>
            <w:sz w:val="20"/>
            <w:szCs w:val="20"/>
          </w:rPr>
          <w:t xml:space="preserve">a </w:t>
        </w:r>
      </w:ins>
      <w:r w:rsidRPr="00CF33E0">
        <w:rPr>
          <w:rFonts w:ascii="Century Gothic" w:eastAsia="Questrial" w:hAnsi="Century Gothic" w:cs="Questrial"/>
          <w:sz w:val="20"/>
          <w:szCs w:val="20"/>
        </w:rPr>
        <w:t>web</w:t>
      </w:r>
      <w:ins w:id="24" w:author="Arya, Vishal (LARC)[DEVELOP]" w:date="2016-02-16T14:26:00Z">
        <w:r w:rsidR="005733FC">
          <w:rPr>
            <w:rFonts w:ascii="Century Gothic" w:eastAsia="Questrial" w:hAnsi="Century Gothic" w:cs="Questrial"/>
            <w:sz w:val="20"/>
            <w:szCs w:val="20"/>
          </w:rPr>
          <w:t>-</w:t>
        </w:r>
      </w:ins>
      <w:del w:id="25" w:author="Arya, Vishal (LARC)[DEVELOP]" w:date="2016-02-16T14:26:00Z">
        <w:r w:rsidRPr="00CF33E0" w:rsidDel="005733FC">
          <w:rPr>
            <w:rFonts w:ascii="Century Gothic" w:eastAsia="Questrial" w:hAnsi="Century Gothic" w:cs="Questrial"/>
            <w:sz w:val="20"/>
            <w:szCs w:val="20"/>
          </w:rPr>
          <w:delText xml:space="preserve"> </w:delText>
        </w:r>
      </w:del>
      <w:r w:rsidRPr="00CF33E0">
        <w:rPr>
          <w:rFonts w:ascii="Century Gothic" w:eastAsia="Questrial" w:hAnsi="Century Gothic" w:cs="Questrial"/>
          <w:sz w:val="20"/>
          <w:szCs w:val="20"/>
        </w:rPr>
        <w:t xml:space="preserve">based GIS mapping service to make the tool more available to the public.  </w:t>
      </w:r>
    </w:p>
    <w:p w14:paraId="6D336BEE" w14:textId="77777777" w:rsidR="00D21DE8" w:rsidRPr="00CD4006" w:rsidRDefault="00D21DE8">
      <w:pPr>
        <w:spacing w:after="0" w:line="240" w:lineRule="auto"/>
        <w:rPr>
          <w:rFonts w:ascii="Century Gothic" w:hAnsi="Century Gothic"/>
          <w:sz w:val="20"/>
        </w:rPr>
      </w:pPr>
    </w:p>
    <w:p w14:paraId="68C086BD"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Abstract:</w:t>
      </w:r>
    </w:p>
    <w:p w14:paraId="3CFDF579" w14:textId="0A73C334"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 xml:space="preserve">Extreme heat causes and exacerbates a number of health problems, leading to hospitalization and death in severe cases. The problem of severe heat is notably felt in Maricopa County, Arizona, where the socially disadvantaged and physically vulnerable are especially susceptible to the effects of extreme heat. </w:t>
      </w:r>
      <w:ins w:id="26" w:author="Arya, Vishal (LARC)[DEVELOP]" w:date="2016-02-16T14:28:00Z">
        <w:r w:rsidR="006D24C6">
          <w:rPr>
            <w:rFonts w:ascii="Century Gothic" w:eastAsia="Questrial" w:hAnsi="Century Gothic" w:cs="Questrial"/>
            <w:sz w:val="20"/>
            <w:szCs w:val="20"/>
          </w:rPr>
          <w:t xml:space="preserve">Within the </w:t>
        </w:r>
      </w:ins>
      <w:r w:rsidRPr="00CF33E0">
        <w:rPr>
          <w:rFonts w:ascii="Century Gothic" w:eastAsia="Questrial" w:hAnsi="Century Gothic" w:cs="Questrial"/>
          <w:sz w:val="20"/>
          <w:szCs w:val="20"/>
        </w:rPr>
        <w:t xml:space="preserve">Maricopa County </w:t>
      </w:r>
      <w:ins w:id="27" w:author="Arya, Vishal (LARC)[DEVELOP]" w:date="2016-02-16T14:28:00Z">
        <w:r w:rsidR="006D24C6">
          <w:rPr>
            <w:rFonts w:ascii="Century Gothic" w:eastAsia="Questrial" w:hAnsi="Century Gothic" w:cs="Questrial"/>
            <w:sz w:val="20"/>
            <w:szCs w:val="20"/>
          </w:rPr>
          <w:t xml:space="preserve">limits is </w:t>
        </w:r>
      </w:ins>
      <w:del w:id="28" w:author="Arya, Vishal (LARC)[DEVELOP]" w:date="2016-02-16T14:28:00Z">
        <w:r w:rsidRPr="00CF33E0" w:rsidDel="006D24C6">
          <w:rPr>
            <w:rFonts w:ascii="Century Gothic" w:eastAsia="Questrial" w:hAnsi="Century Gothic" w:cs="Questrial"/>
            <w:sz w:val="20"/>
            <w:szCs w:val="20"/>
          </w:rPr>
          <w:delText xml:space="preserve">contains </w:delText>
        </w:r>
      </w:del>
      <w:r w:rsidRPr="00CF33E0">
        <w:rPr>
          <w:rFonts w:ascii="Century Gothic" w:eastAsia="Questrial" w:hAnsi="Century Gothic" w:cs="Questrial"/>
          <w:sz w:val="20"/>
          <w:szCs w:val="20"/>
        </w:rPr>
        <w:t xml:space="preserve">the city </w:t>
      </w:r>
      <w:r w:rsidR="00CD4006">
        <w:rPr>
          <w:rFonts w:ascii="Century Gothic" w:eastAsia="Questrial" w:hAnsi="Century Gothic" w:cs="Questrial"/>
          <w:sz w:val="20"/>
          <w:szCs w:val="20"/>
        </w:rPr>
        <w:t xml:space="preserve">of Phoenix, a dense urban area </w:t>
      </w:r>
      <w:del w:id="29" w:author="Arya, Vishal (LARC)[DEVELOP]" w:date="2016-02-16T14:28:00Z">
        <w:r w:rsidRPr="00CF33E0" w:rsidDel="006D24C6">
          <w:rPr>
            <w:rFonts w:ascii="Century Gothic" w:eastAsia="Questrial" w:hAnsi="Century Gothic" w:cs="Questrial"/>
            <w:sz w:val="20"/>
            <w:szCs w:val="20"/>
          </w:rPr>
          <w:delText xml:space="preserve">within valley </w:delText>
        </w:r>
      </w:del>
      <w:r w:rsidRPr="00CF33E0">
        <w:rPr>
          <w:rFonts w:ascii="Century Gothic" w:eastAsia="Questrial" w:hAnsi="Century Gothic" w:cs="Questrial"/>
          <w:sz w:val="20"/>
          <w:szCs w:val="20"/>
        </w:rPr>
        <w:t xml:space="preserve">surrounded by 300-2000 m ridge lines above the valley floor. The volume of impervious surfaces, lack of shade and vegetation, and the high ridge lines </w:t>
      </w:r>
      <w:r w:rsidRPr="00CF33E0">
        <w:rPr>
          <w:rFonts w:ascii="Century Gothic" w:eastAsia="Questrial" w:hAnsi="Century Gothic" w:cs="Questrial"/>
          <w:sz w:val="20"/>
          <w:szCs w:val="20"/>
        </w:rPr>
        <w:lastRenderedPageBreak/>
        <w:t>surrounding the city exacerbate the heat stress</w:t>
      </w:r>
      <w:ins w:id="30" w:author="Arya, Vishal (LARC)[DEVELOP]" w:date="2016-02-16T14:29:00Z">
        <w:r w:rsidR="006D24C6">
          <w:rPr>
            <w:rFonts w:ascii="Century Gothic" w:eastAsia="Questrial" w:hAnsi="Century Gothic" w:cs="Questrial"/>
            <w:sz w:val="20"/>
            <w:szCs w:val="20"/>
          </w:rPr>
          <w:t>—</w:t>
        </w:r>
      </w:ins>
      <w:del w:id="31" w:author="Arya, Vishal (LARC)[DEVELOP]" w:date="2016-02-16T14:29:00Z">
        <w:r w:rsidRPr="00CF33E0" w:rsidDel="006D24C6">
          <w:rPr>
            <w:rFonts w:ascii="Century Gothic" w:eastAsia="Questrial" w:hAnsi="Century Gothic" w:cs="Questrial"/>
            <w:sz w:val="20"/>
            <w:szCs w:val="20"/>
          </w:rPr>
          <w:delText xml:space="preserve"> </w:delText>
        </w:r>
      </w:del>
      <w:r w:rsidRPr="00CF33E0">
        <w:rPr>
          <w:rFonts w:ascii="Century Gothic" w:eastAsia="Questrial" w:hAnsi="Century Gothic" w:cs="Questrial"/>
          <w:sz w:val="20"/>
          <w:szCs w:val="20"/>
        </w:rPr>
        <w:t xml:space="preserve">known as the urban heat island effect (UHI). After the sun sets, heat retained by the impervious surfaces is </w:t>
      </w:r>
      <w:commentRangeStart w:id="32"/>
      <w:r w:rsidRPr="00CF33E0">
        <w:rPr>
          <w:rFonts w:ascii="Century Gothic" w:eastAsia="Questrial" w:hAnsi="Century Gothic" w:cs="Questrial"/>
          <w:sz w:val="20"/>
          <w:szCs w:val="20"/>
        </w:rPr>
        <w:t>released</w:t>
      </w:r>
      <w:commentRangeEnd w:id="32"/>
      <w:r w:rsidR="00075D8E">
        <w:rPr>
          <w:rStyle w:val="CommentReference"/>
        </w:rPr>
        <w:commentReference w:id="32"/>
      </w:r>
      <w:r w:rsidRPr="00CF33E0">
        <w:rPr>
          <w:rFonts w:ascii="Century Gothic" w:eastAsia="Questrial" w:hAnsi="Century Gothic" w:cs="Questrial"/>
          <w:sz w:val="20"/>
          <w:szCs w:val="20"/>
        </w:rPr>
        <w:t>, creating a significant difference between the air temperatures of the urban area and the surrounding rural area. Several organizations, including the Arizona Department of Health Services and the Phoenix Heat Relief Network, are working to create more effectively placed cooling centers and heat warning systems to aid those with the highest risk of exposure. This project created a python tool using</w:t>
      </w:r>
      <w:ins w:id="33" w:author="Arya, Vishal (LARC)[DEVELOP]" w:date="2016-02-16T14:30:00Z">
        <w:r w:rsidR="006D24C6">
          <w:rPr>
            <w:rFonts w:ascii="Century Gothic" w:eastAsia="Questrial" w:hAnsi="Century Gothic" w:cs="Questrial"/>
            <w:sz w:val="20"/>
            <w:szCs w:val="20"/>
          </w:rPr>
          <w:t xml:space="preserve"> Aqua</w:t>
        </w:r>
      </w:ins>
      <w:r w:rsidRPr="00CF33E0">
        <w:rPr>
          <w:rFonts w:ascii="Century Gothic" w:eastAsia="Questrial" w:hAnsi="Century Gothic" w:cs="Questrial"/>
          <w:sz w:val="20"/>
          <w:szCs w:val="20"/>
        </w:rPr>
        <w:t xml:space="preserve"> </w:t>
      </w:r>
      <w:commentRangeStart w:id="34"/>
      <w:r w:rsidRPr="00CF33E0">
        <w:rPr>
          <w:rFonts w:ascii="Century Gothic" w:eastAsia="Questrial" w:hAnsi="Century Gothic" w:cs="Questrial"/>
          <w:sz w:val="20"/>
          <w:szCs w:val="20"/>
        </w:rPr>
        <w:t xml:space="preserve">MODIS </w:t>
      </w:r>
      <w:commentRangeEnd w:id="34"/>
      <w:r w:rsidR="006D24C6">
        <w:rPr>
          <w:rStyle w:val="CommentReference"/>
        </w:rPr>
        <w:commentReference w:id="34"/>
      </w:r>
      <w:del w:id="35" w:author="Arya, Vishal (LARC)[DEVELOP]" w:date="2016-02-16T14:30:00Z">
        <w:r w:rsidRPr="00CF33E0" w:rsidDel="006D24C6">
          <w:rPr>
            <w:rFonts w:ascii="Century Gothic" w:eastAsia="Questrial" w:hAnsi="Century Gothic" w:cs="Questrial"/>
            <w:sz w:val="20"/>
            <w:szCs w:val="20"/>
          </w:rPr>
          <w:delText xml:space="preserve">(Aqua) </w:delText>
        </w:r>
      </w:del>
      <w:ins w:id="36" w:author="Arya, Vishal (LARC)[DEVELOP]" w:date="2016-02-16T14:30:00Z">
        <w:r w:rsidR="006D24C6">
          <w:rPr>
            <w:rFonts w:ascii="Century Gothic" w:eastAsia="Questrial" w:hAnsi="Century Gothic" w:cs="Questrial"/>
            <w:sz w:val="20"/>
            <w:szCs w:val="20"/>
          </w:rPr>
          <w:t>l</w:t>
        </w:r>
      </w:ins>
      <w:del w:id="37" w:author="Arya, Vishal (LARC)[DEVELOP]" w:date="2016-02-16T14:30:00Z">
        <w:r w:rsidRPr="00CF33E0" w:rsidDel="006D24C6">
          <w:rPr>
            <w:rFonts w:ascii="Century Gothic" w:eastAsia="Questrial" w:hAnsi="Century Gothic" w:cs="Questrial"/>
            <w:sz w:val="20"/>
            <w:szCs w:val="20"/>
          </w:rPr>
          <w:delText>L</w:delText>
        </w:r>
      </w:del>
      <w:r w:rsidRPr="00CF33E0">
        <w:rPr>
          <w:rFonts w:ascii="Century Gothic" w:eastAsia="Questrial" w:hAnsi="Century Gothic" w:cs="Questrial"/>
          <w:sz w:val="20"/>
          <w:szCs w:val="20"/>
        </w:rPr>
        <w:t xml:space="preserve">and </w:t>
      </w:r>
      <w:ins w:id="38" w:author="Arya, Vishal (LARC)[DEVELOP]" w:date="2016-02-16T14:30:00Z">
        <w:r w:rsidR="006D24C6">
          <w:rPr>
            <w:rFonts w:ascii="Century Gothic" w:eastAsia="Questrial" w:hAnsi="Century Gothic" w:cs="Questrial"/>
            <w:sz w:val="20"/>
            <w:szCs w:val="20"/>
          </w:rPr>
          <w:t>s</w:t>
        </w:r>
      </w:ins>
      <w:del w:id="39" w:author="Arya, Vishal (LARC)[DEVELOP]" w:date="2016-02-16T14:30:00Z">
        <w:r w:rsidRPr="00CF33E0" w:rsidDel="006D24C6">
          <w:rPr>
            <w:rFonts w:ascii="Century Gothic" w:eastAsia="Questrial" w:hAnsi="Century Gothic" w:cs="Questrial"/>
            <w:sz w:val="20"/>
            <w:szCs w:val="20"/>
          </w:rPr>
          <w:delText>S</w:delText>
        </w:r>
      </w:del>
      <w:r w:rsidRPr="00CF33E0">
        <w:rPr>
          <w:rFonts w:ascii="Century Gothic" w:eastAsia="Questrial" w:hAnsi="Century Gothic" w:cs="Questrial"/>
          <w:sz w:val="20"/>
          <w:szCs w:val="20"/>
        </w:rPr>
        <w:t xml:space="preserve">urface </w:t>
      </w:r>
      <w:ins w:id="40" w:author="Arya, Vishal (LARC)[DEVELOP]" w:date="2016-02-16T14:30:00Z">
        <w:r w:rsidR="006D24C6">
          <w:rPr>
            <w:rFonts w:ascii="Century Gothic" w:eastAsia="Questrial" w:hAnsi="Century Gothic" w:cs="Questrial"/>
            <w:sz w:val="20"/>
            <w:szCs w:val="20"/>
          </w:rPr>
          <w:t>t</w:t>
        </w:r>
      </w:ins>
      <w:del w:id="41" w:author="Arya, Vishal (LARC)[DEVELOP]" w:date="2016-02-16T14:30:00Z">
        <w:r w:rsidRPr="00CF33E0" w:rsidDel="006D24C6">
          <w:rPr>
            <w:rFonts w:ascii="Century Gothic" w:eastAsia="Questrial" w:hAnsi="Century Gothic" w:cs="Questrial"/>
            <w:sz w:val="20"/>
            <w:szCs w:val="20"/>
          </w:rPr>
          <w:delText>T</w:delText>
        </w:r>
      </w:del>
      <w:r w:rsidRPr="00CF33E0">
        <w:rPr>
          <w:rFonts w:ascii="Century Gothic" w:eastAsia="Questrial" w:hAnsi="Century Gothic" w:cs="Questrial"/>
          <w:sz w:val="20"/>
          <w:szCs w:val="20"/>
        </w:rPr>
        <w:t xml:space="preserve">emperature parameters to generate heat maps that reference demographics data </w:t>
      </w:r>
      <w:del w:id="42" w:author="Arya, Vishal (LARC)[DEVELOP]" w:date="2016-02-16T14:32:00Z">
        <w:r w:rsidRPr="00CF33E0" w:rsidDel="00117F79">
          <w:rPr>
            <w:rFonts w:ascii="Century Gothic" w:eastAsia="Questrial" w:hAnsi="Century Gothic" w:cs="Questrial"/>
            <w:sz w:val="20"/>
            <w:szCs w:val="20"/>
          </w:rPr>
          <w:delText xml:space="preserve">against </w:delText>
        </w:r>
      </w:del>
      <w:ins w:id="43" w:author="Arya, Vishal (LARC)[DEVELOP]" w:date="2016-02-16T14:32:00Z">
        <w:r w:rsidR="00117F79">
          <w:rPr>
            <w:rFonts w:ascii="Century Gothic" w:eastAsia="Questrial" w:hAnsi="Century Gothic" w:cs="Questrial"/>
            <w:sz w:val="20"/>
            <w:szCs w:val="20"/>
          </w:rPr>
          <w:t>on</w:t>
        </w:r>
        <w:r w:rsidR="00117F79" w:rsidRPr="00CF33E0">
          <w:rPr>
            <w:rFonts w:ascii="Century Gothic" w:eastAsia="Questrial" w:hAnsi="Century Gothic" w:cs="Questrial"/>
            <w:sz w:val="20"/>
            <w:szCs w:val="20"/>
          </w:rPr>
          <w:t xml:space="preserve"> </w:t>
        </w:r>
      </w:ins>
      <w:r w:rsidRPr="00CF33E0">
        <w:rPr>
          <w:rFonts w:ascii="Century Gothic" w:eastAsia="Questrial" w:hAnsi="Century Gothic" w:cs="Questrial"/>
          <w:sz w:val="20"/>
          <w:szCs w:val="20"/>
        </w:rPr>
        <w:t xml:space="preserve">extreme heat days. </w:t>
      </w:r>
      <w:ins w:id="44" w:author="Arya, Vishal (LARC)[DEVELOP]" w:date="2016-02-16T14:32:00Z">
        <w:r w:rsidR="00117F79">
          <w:rPr>
            <w:rFonts w:ascii="Century Gothic" w:eastAsia="Questrial" w:hAnsi="Century Gothic" w:cs="Questrial"/>
            <w:sz w:val="20"/>
            <w:szCs w:val="20"/>
          </w:rPr>
          <w:t>In addition to this, u</w:t>
        </w:r>
      </w:ins>
      <w:del w:id="45" w:author="Arya, Vishal (LARC)[DEVELOP]" w:date="2016-02-16T14:32:00Z">
        <w:r w:rsidRPr="00CF33E0" w:rsidDel="00117F79">
          <w:rPr>
            <w:rFonts w:ascii="Century Gothic" w:eastAsia="Questrial" w:hAnsi="Century Gothic" w:cs="Questrial"/>
            <w:sz w:val="20"/>
            <w:szCs w:val="20"/>
          </w:rPr>
          <w:delText>U</w:delText>
        </w:r>
      </w:del>
      <w:r w:rsidRPr="00CF33E0">
        <w:rPr>
          <w:rFonts w:ascii="Century Gothic" w:eastAsia="Questrial" w:hAnsi="Century Gothic" w:cs="Questrial"/>
          <w:sz w:val="20"/>
          <w:szCs w:val="20"/>
        </w:rPr>
        <w:t>sing the resources available at the Atmospheric S</w:t>
      </w:r>
      <w:r w:rsidR="00CD4006">
        <w:rPr>
          <w:rFonts w:ascii="Century Gothic" w:eastAsia="Questrial" w:hAnsi="Century Gothic" w:cs="Questrial"/>
          <w:sz w:val="20"/>
          <w:szCs w:val="20"/>
        </w:rPr>
        <w:t xml:space="preserve">cience Data Center (ASDC) will </w:t>
      </w:r>
      <w:r w:rsidRPr="00CF33E0">
        <w:rPr>
          <w:rFonts w:ascii="Century Gothic" w:eastAsia="Questrial" w:hAnsi="Century Gothic" w:cs="Questrial"/>
          <w:sz w:val="20"/>
          <w:szCs w:val="20"/>
        </w:rPr>
        <w:t>allow for access to near real-time data acquisition</w:t>
      </w:r>
      <w:ins w:id="46" w:author="Arya, Vishal (LARC)[DEVELOP]" w:date="2016-02-16T14:33:00Z">
        <w:r w:rsidR="00117F79">
          <w:rPr>
            <w:rFonts w:ascii="Century Gothic" w:eastAsia="Questrial" w:hAnsi="Century Gothic" w:cs="Questrial"/>
            <w:sz w:val="20"/>
            <w:szCs w:val="20"/>
          </w:rPr>
          <w:t>, which</w:t>
        </w:r>
      </w:ins>
      <w:del w:id="47" w:author="Arya, Vishal (LARC)[DEVELOP]" w:date="2016-02-16T14:33:00Z">
        <w:r w:rsidRPr="00CF33E0" w:rsidDel="00117F79">
          <w:rPr>
            <w:rFonts w:ascii="Century Gothic" w:eastAsia="Questrial" w:hAnsi="Century Gothic" w:cs="Questrial"/>
            <w:sz w:val="20"/>
            <w:szCs w:val="20"/>
          </w:rPr>
          <w:delText xml:space="preserve">. </w:delText>
        </w:r>
      </w:del>
      <w:ins w:id="48" w:author="Arya, Vishal (LARC)[DEVELOP]" w:date="2016-02-16T14:33:00Z">
        <w:r w:rsidR="00117F79">
          <w:rPr>
            <w:rFonts w:ascii="Century Gothic" w:eastAsia="Questrial" w:hAnsi="Century Gothic" w:cs="Questrial"/>
            <w:sz w:val="20"/>
            <w:szCs w:val="20"/>
          </w:rPr>
          <w:t xml:space="preserve"> </w:t>
        </w:r>
      </w:ins>
      <w:del w:id="49" w:author="Arya, Vishal (LARC)[DEVELOP]" w:date="2016-02-16T14:33:00Z">
        <w:r w:rsidRPr="00CF33E0" w:rsidDel="00117F79">
          <w:rPr>
            <w:rFonts w:ascii="Century Gothic" w:eastAsia="Questrial" w:hAnsi="Century Gothic" w:cs="Questrial"/>
            <w:sz w:val="20"/>
            <w:szCs w:val="20"/>
          </w:rPr>
          <w:delText xml:space="preserve">This </w:delText>
        </w:r>
      </w:del>
      <w:r w:rsidRPr="00CF33E0">
        <w:rPr>
          <w:rFonts w:ascii="Century Gothic" w:eastAsia="Questrial" w:hAnsi="Century Gothic" w:cs="Questrial"/>
          <w:sz w:val="20"/>
          <w:szCs w:val="20"/>
        </w:rPr>
        <w:t>will aid the partners in providing spatially distributed relief during extreme heat events.</w:t>
      </w:r>
    </w:p>
    <w:p w14:paraId="75BF039D" w14:textId="77777777" w:rsidR="00D21DE8" w:rsidRPr="00CD4006" w:rsidRDefault="00D21DE8">
      <w:pPr>
        <w:spacing w:after="0" w:line="240" w:lineRule="auto"/>
        <w:rPr>
          <w:rFonts w:ascii="Century Gothic" w:hAnsi="Century Gothic"/>
          <w:sz w:val="20"/>
        </w:rPr>
      </w:pPr>
    </w:p>
    <w:p w14:paraId="3BFA8403"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Community Concerns:</w:t>
      </w:r>
    </w:p>
    <w:p w14:paraId="14A7492D" w14:textId="77777777" w:rsidR="00D21DE8" w:rsidRPr="00CF33E0" w:rsidRDefault="00DF3CF2">
      <w:pPr>
        <w:numPr>
          <w:ilvl w:val="0"/>
          <w:numId w:val="2"/>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Extreme heat is a chronic health hazard in central Arizona</w:t>
      </w:r>
    </w:p>
    <w:p w14:paraId="70AEEDE7" w14:textId="77777777" w:rsidR="00D21DE8" w:rsidRPr="00CF33E0" w:rsidRDefault="00DF3CF2">
      <w:pPr>
        <w:numPr>
          <w:ilvl w:val="0"/>
          <w:numId w:val="2"/>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 xml:space="preserve">Maricopa County experiences an </w:t>
      </w:r>
      <w:commentRangeStart w:id="50"/>
      <w:r w:rsidRPr="00CF33E0">
        <w:rPr>
          <w:rFonts w:ascii="Century Gothic" w:eastAsia="Questrial" w:hAnsi="Century Gothic" w:cs="Questrial"/>
          <w:sz w:val="20"/>
          <w:szCs w:val="20"/>
        </w:rPr>
        <w:t xml:space="preserve">Urban Heat Island Effect </w:t>
      </w:r>
      <w:commentRangeEnd w:id="50"/>
      <w:r w:rsidR="00075D8E">
        <w:rPr>
          <w:rStyle w:val="CommentReference"/>
        </w:rPr>
        <w:commentReference w:id="50"/>
      </w:r>
      <w:r w:rsidRPr="00CF33E0">
        <w:rPr>
          <w:rFonts w:ascii="Century Gothic" w:eastAsia="Questrial" w:hAnsi="Century Gothic" w:cs="Questrial"/>
          <w:sz w:val="20"/>
          <w:szCs w:val="20"/>
        </w:rPr>
        <w:t>due to nightly release of heat retained in buildings and impervious surfaces during the day</w:t>
      </w:r>
    </w:p>
    <w:p w14:paraId="01E9BDB8" w14:textId="77777777" w:rsidR="00D21DE8" w:rsidRPr="00CF33E0" w:rsidRDefault="00DF3CF2">
      <w:pPr>
        <w:numPr>
          <w:ilvl w:val="0"/>
          <w:numId w:val="2"/>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The aging population</w:t>
      </w:r>
      <w:ins w:id="51" w:author="Emma Baghel" w:date="2016-02-12T11:36:00Z">
        <w:r w:rsidR="00075D8E">
          <w:rPr>
            <w:rFonts w:ascii="Century Gothic" w:eastAsia="Questrial" w:hAnsi="Century Gothic" w:cs="Questrial"/>
            <w:sz w:val="20"/>
            <w:szCs w:val="20"/>
          </w:rPr>
          <w:t>,</w:t>
        </w:r>
      </w:ins>
      <w:del w:id="52" w:author="Emma Baghel" w:date="2016-02-12T11:36:00Z">
        <w:r w:rsidRPr="00CF33E0" w:rsidDel="00075D8E">
          <w:rPr>
            <w:rFonts w:ascii="Century Gothic" w:eastAsia="Questrial" w:hAnsi="Century Gothic" w:cs="Questrial"/>
            <w:sz w:val="20"/>
            <w:szCs w:val="20"/>
          </w:rPr>
          <w:delText>:</w:delText>
        </w:r>
      </w:del>
      <w:r w:rsidRPr="00CF33E0">
        <w:rPr>
          <w:rFonts w:ascii="Century Gothic" w:eastAsia="Questrial" w:hAnsi="Century Gothic" w:cs="Questrial"/>
          <w:sz w:val="20"/>
          <w:szCs w:val="20"/>
        </w:rPr>
        <w:t xml:space="preserve"> as well as the poor, the homeless, and the non-native English speakers of Maricopa County are more susceptible to heat-related health risks</w:t>
      </w:r>
    </w:p>
    <w:p w14:paraId="7F1FE6A0" w14:textId="77777777" w:rsidR="00D21DE8" w:rsidRPr="00CF33E0" w:rsidRDefault="00DF3CF2">
      <w:pPr>
        <w:numPr>
          <w:ilvl w:val="0"/>
          <w:numId w:val="2"/>
        </w:numPr>
        <w:spacing w:after="0" w:line="240" w:lineRule="auto"/>
        <w:ind w:hanging="360"/>
        <w:contextualSpacing/>
        <w:rPr>
          <w:rFonts w:ascii="Century Gothic" w:hAnsi="Century Gothic"/>
          <w:sz w:val="20"/>
          <w:szCs w:val="20"/>
        </w:rPr>
      </w:pPr>
      <w:r w:rsidRPr="00CF33E0">
        <w:rPr>
          <w:rFonts w:ascii="Century Gothic" w:eastAsia="Questrial" w:hAnsi="Century Gothic" w:cs="Questrial"/>
          <w:sz w:val="20"/>
          <w:szCs w:val="20"/>
        </w:rPr>
        <w:t>From 2006 to 2013 there were 632 confirmed heat related deaths in Maricopa County</w:t>
      </w:r>
    </w:p>
    <w:p w14:paraId="05DF7D78" w14:textId="77777777" w:rsidR="00D21DE8" w:rsidRPr="00CD4006" w:rsidRDefault="00D21DE8">
      <w:pPr>
        <w:spacing w:after="0" w:line="240" w:lineRule="auto"/>
        <w:rPr>
          <w:rFonts w:ascii="Century Gothic" w:hAnsi="Century Gothic"/>
          <w:sz w:val="20"/>
        </w:rPr>
      </w:pPr>
    </w:p>
    <w:p w14:paraId="69DD1A04"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Current Management Practices &amp; Policies</w:t>
      </w:r>
      <w:r w:rsidRPr="00CF33E0">
        <w:rPr>
          <w:rFonts w:ascii="Century Gothic" w:eastAsia="Questrial" w:hAnsi="Century Gothic" w:cs="Questrial"/>
          <w:sz w:val="20"/>
          <w:szCs w:val="20"/>
        </w:rPr>
        <w:t>:</w:t>
      </w:r>
    </w:p>
    <w:p w14:paraId="623BF8D9" w14:textId="4F9DD63B"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 xml:space="preserve">The National Weather Service issues heat warning products to the service region based on meteorological observations at Phoenix Sky Harbor airport and forecaster opinion on </w:t>
      </w:r>
      <w:del w:id="53" w:author="Arya, Vishal (LARC)[DEVELOP]" w:date="2016-02-16T14:34:00Z">
        <w:r w:rsidRPr="00CF33E0" w:rsidDel="00630242">
          <w:rPr>
            <w:rFonts w:ascii="Century Gothic" w:eastAsia="Questrial" w:hAnsi="Century Gothic" w:cs="Questrial"/>
            <w:sz w:val="20"/>
            <w:szCs w:val="20"/>
          </w:rPr>
          <w:delText xml:space="preserve">the </w:delText>
        </w:r>
      </w:del>
      <w:r w:rsidRPr="00CF33E0">
        <w:rPr>
          <w:rFonts w:ascii="Century Gothic" w:eastAsia="Questrial" w:hAnsi="Century Gothic" w:cs="Questrial"/>
          <w:sz w:val="20"/>
          <w:szCs w:val="20"/>
        </w:rPr>
        <w:t xml:space="preserve">conditions that are dangerous for human health. There is one message for the entire region, which typically covers multiple Arizona counties, and </w:t>
      </w:r>
      <w:del w:id="54" w:author="Arya, Vishal (LARC)[DEVELOP]" w:date="2016-02-16T14:35:00Z">
        <w:r w:rsidRPr="00CF33E0" w:rsidDel="00630242">
          <w:rPr>
            <w:rFonts w:ascii="Century Gothic" w:eastAsia="Questrial" w:hAnsi="Century Gothic" w:cs="Questrial"/>
            <w:sz w:val="20"/>
            <w:szCs w:val="20"/>
          </w:rPr>
          <w:delText xml:space="preserve">there are </w:delText>
        </w:r>
      </w:del>
      <w:r w:rsidRPr="00CF33E0">
        <w:rPr>
          <w:rFonts w:ascii="Century Gothic" w:eastAsia="Questrial" w:hAnsi="Century Gothic" w:cs="Questrial"/>
          <w:sz w:val="20"/>
          <w:szCs w:val="20"/>
        </w:rPr>
        <w:t>no remotely sensed data</w:t>
      </w:r>
      <w:ins w:id="55" w:author="Arya, Vishal (LARC)[DEVELOP]" w:date="2016-02-16T14:35:00Z">
        <w:r w:rsidR="00630242">
          <w:rPr>
            <w:rFonts w:ascii="Century Gothic" w:eastAsia="Questrial" w:hAnsi="Century Gothic" w:cs="Questrial"/>
            <w:sz w:val="20"/>
            <w:szCs w:val="20"/>
          </w:rPr>
          <w:t xml:space="preserve"> are</w:t>
        </w:r>
      </w:ins>
      <w:r w:rsidRPr="00CF33E0">
        <w:rPr>
          <w:rFonts w:ascii="Century Gothic" w:eastAsia="Questrial" w:hAnsi="Century Gothic" w:cs="Questrial"/>
          <w:sz w:val="20"/>
          <w:szCs w:val="20"/>
        </w:rPr>
        <w:t xml:space="preserve"> used to customize the warnings based on spatial variability. The Phoenix Heat Relief Network places their heat relief centers based on the location of existing resources (e.g., food banks) and willing participants without explicit consideration of spatial risk patterns. </w:t>
      </w:r>
    </w:p>
    <w:p w14:paraId="31C67E2A" w14:textId="77777777" w:rsidR="00D21DE8" w:rsidRPr="00CD4006" w:rsidRDefault="00D21DE8">
      <w:pPr>
        <w:spacing w:after="0" w:line="240" w:lineRule="auto"/>
        <w:rPr>
          <w:rFonts w:ascii="Century Gothic" w:hAnsi="Century Gothic"/>
          <w:sz w:val="20"/>
        </w:rPr>
      </w:pPr>
    </w:p>
    <w:p w14:paraId="26E2E93A"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sz w:val="20"/>
          <w:szCs w:val="20"/>
        </w:rPr>
        <w:t>Decision Support Tools &amp; Benefits:</w:t>
      </w:r>
      <w:r w:rsidRPr="00CF33E0">
        <w:rPr>
          <w:rFonts w:ascii="Century Gothic" w:eastAsia="Questrial" w:hAnsi="Century Gothic" w:cs="Questrial"/>
          <w:sz w:val="20"/>
          <w:szCs w:val="20"/>
        </w:rPr>
        <w:t xml:space="preserve"> </w:t>
      </w:r>
    </w:p>
    <w:tbl>
      <w:tblPr>
        <w:tblStyle w:val="a"/>
        <w:tblW w:w="92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880"/>
        <w:gridCol w:w="3798"/>
      </w:tblGrid>
      <w:tr w:rsidR="00D21DE8" w:rsidRPr="00CF33E0" w14:paraId="4E1844E2" w14:textId="77777777" w:rsidTr="00CD4006">
        <w:tc>
          <w:tcPr>
            <w:tcW w:w="2554" w:type="dxa"/>
            <w:shd w:val="clear" w:color="auto" w:fill="1F497D"/>
          </w:tcPr>
          <w:p w14:paraId="6A1A12FC" w14:textId="77777777" w:rsidR="00D21DE8" w:rsidRPr="00CF33E0" w:rsidRDefault="00DF3CF2">
            <w:pPr>
              <w:spacing w:after="0" w:line="240" w:lineRule="auto"/>
              <w:jc w:val="center"/>
              <w:rPr>
                <w:rFonts w:ascii="Century Gothic" w:hAnsi="Century Gothic"/>
              </w:rPr>
            </w:pPr>
            <w:r w:rsidRPr="00CD4006">
              <w:rPr>
                <w:rFonts w:ascii="Century Gothic" w:eastAsia="Questrial" w:hAnsi="Century Gothic" w:cs="Questrial"/>
                <w:b/>
                <w:color w:val="FFFFFF" w:themeColor="background1"/>
                <w:sz w:val="20"/>
                <w:szCs w:val="20"/>
              </w:rPr>
              <w:t>End-Product</w:t>
            </w:r>
          </w:p>
        </w:tc>
        <w:tc>
          <w:tcPr>
            <w:tcW w:w="2880" w:type="dxa"/>
            <w:shd w:val="clear" w:color="auto" w:fill="1F497D"/>
          </w:tcPr>
          <w:p w14:paraId="0557413D" w14:textId="77777777" w:rsidR="00D21DE8" w:rsidRPr="00CF33E0" w:rsidRDefault="00DF3CF2">
            <w:pPr>
              <w:spacing w:after="0" w:line="240" w:lineRule="auto"/>
              <w:jc w:val="center"/>
              <w:rPr>
                <w:rFonts w:ascii="Century Gothic" w:hAnsi="Century Gothic"/>
              </w:rPr>
            </w:pPr>
            <w:r w:rsidRPr="00CD4006">
              <w:rPr>
                <w:rFonts w:ascii="Century Gothic" w:eastAsia="Questrial" w:hAnsi="Century Gothic" w:cs="Questrial"/>
                <w:b/>
                <w:color w:val="FFFFFF" w:themeColor="background1"/>
                <w:sz w:val="20"/>
                <w:szCs w:val="20"/>
              </w:rPr>
              <w:t>Earth Observations Used</w:t>
            </w:r>
          </w:p>
        </w:tc>
        <w:tc>
          <w:tcPr>
            <w:tcW w:w="3798" w:type="dxa"/>
            <w:shd w:val="clear" w:color="auto" w:fill="1F497D"/>
          </w:tcPr>
          <w:p w14:paraId="7F6E8604" w14:textId="77777777" w:rsidR="00D21DE8" w:rsidRPr="00CF33E0" w:rsidRDefault="00DF3CF2">
            <w:pPr>
              <w:spacing w:after="0" w:line="240" w:lineRule="auto"/>
              <w:jc w:val="center"/>
              <w:rPr>
                <w:rFonts w:ascii="Century Gothic" w:hAnsi="Century Gothic"/>
              </w:rPr>
            </w:pPr>
            <w:r w:rsidRPr="00CD4006">
              <w:rPr>
                <w:rFonts w:ascii="Century Gothic" w:eastAsia="Questrial" w:hAnsi="Century Gothic" w:cs="Questrial"/>
                <w:b/>
                <w:color w:val="FFFFFF" w:themeColor="background1"/>
                <w:sz w:val="20"/>
                <w:szCs w:val="20"/>
              </w:rPr>
              <w:t>Benefit &amp; Impact</w:t>
            </w:r>
          </w:p>
        </w:tc>
      </w:tr>
      <w:tr w:rsidR="00D21DE8" w:rsidRPr="00CF33E0" w14:paraId="4154E69B" w14:textId="77777777" w:rsidTr="00CD4006">
        <w:trPr>
          <w:trHeight w:val="460"/>
        </w:trPr>
        <w:tc>
          <w:tcPr>
            <w:tcW w:w="2554" w:type="dxa"/>
          </w:tcPr>
          <w:p w14:paraId="14176EA4"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Teleconnection Indices Correlation Maps</w:t>
            </w:r>
          </w:p>
        </w:tc>
        <w:tc>
          <w:tcPr>
            <w:tcW w:w="2880" w:type="dxa"/>
          </w:tcPr>
          <w:p w14:paraId="61FC4991"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Aqua MODIS, Terra ASTER, Landsat 7 ETM+, Landsat 8 OLI</w:t>
            </w:r>
          </w:p>
        </w:tc>
        <w:tc>
          <w:tcPr>
            <w:tcW w:w="3798" w:type="dxa"/>
          </w:tcPr>
          <w:p w14:paraId="269F1E2A"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Allows for seasonal heat preparedness. Improve research on drivers of local temperature change.</w:t>
            </w:r>
          </w:p>
        </w:tc>
      </w:tr>
      <w:tr w:rsidR="00D21DE8" w:rsidRPr="00CF33E0" w14:paraId="59E57826" w14:textId="77777777" w:rsidTr="00CD4006">
        <w:trPr>
          <w:trHeight w:val="460"/>
        </w:trPr>
        <w:tc>
          <w:tcPr>
            <w:tcW w:w="2554" w:type="dxa"/>
          </w:tcPr>
          <w:p w14:paraId="711FAEBC"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Revised Heat Vulnerability Map</w:t>
            </w:r>
          </w:p>
        </w:tc>
        <w:tc>
          <w:tcPr>
            <w:tcW w:w="2880" w:type="dxa"/>
          </w:tcPr>
          <w:p w14:paraId="677F47BF"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Aqua MODIS, Terra ASTER, Landsat 7 ETM+, Landsat 8 OLI, Suomi NPP VIIRS</w:t>
            </w:r>
          </w:p>
        </w:tc>
        <w:tc>
          <w:tcPr>
            <w:tcW w:w="3798" w:type="dxa"/>
          </w:tcPr>
          <w:p w14:paraId="18F0687E"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Improve end-user ability to identify vulnerable communities.</w:t>
            </w:r>
          </w:p>
        </w:tc>
      </w:tr>
      <w:tr w:rsidR="00D21DE8" w:rsidRPr="00CF33E0" w14:paraId="60A8356A" w14:textId="77777777" w:rsidTr="00CD4006">
        <w:tc>
          <w:tcPr>
            <w:tcW w:w="2554" w:type="dxa"/>
          </w:tcPr>
          <w:p w14:paraId="533F237E"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Extreme Heat Vulnerability Tool</w:t>
            </w:r>
          </w:p>
        </w:tc>
        <w:tc>
          <w:tcPr>
            <w:tcW w:w="2880" w:type="dxa"/>
          </w:tcPr>
          <w:p w14:paraId="384182DF"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Aqua MODIS, Terra ASTER, Landsat 7 ETM+, Landsat 8 OLI, Suomi NPP VIIRS</w:t>
            </w:r>
          </w:p>
        </w:tc>
        <w:tc>
          <w:tcPr>
            <w:tcW w:w="3798" w:type="dxa"/>
          </w:tcPr>
          <w:p w14:paraId="444686A5"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sz w:val="20"/>
                <w:szCs w:val="20"/>
              </w:rPr>
              <w:t>Allows end-users to monitor land surface temperature and identify vulnerable neighborhoods in near-real time.</w:t>
            </w:r>
          </w:p>
        </w:tc>
      </w:tr>
    </w:tbl>
    <w:p w14:paraId="30161CAB" w14:textId="77777777" w:rsidR="00D21DE8" w:rsidRPr="00CD4006" w:rsidRDefault="00D21DE8">
      <w:pPr>
        <w:spacing w:after="0" w:line="240" w:lineRule="auto"/>
        <w:rPr>
          <w:rFonts w:ascii="Century Gothic" w:hAnsi="Century Gothic"/>
          <w:sz w:val="20"/>
        </w:rPr>
      </w:pPr>
    </w:p>
    <w:p w14:paraId="5B569AF2" w14:textId="77777777" w:rsidR="00D21DE8" w:rsidRPr="00CF33E0" w:rsidRDefault="00DF3CF2">
      <w:pPr>
        <w:spacing w:after="0" w:line="240" w:lineRule="auto"/>
        <w:rPr>
          <w:rFonts w:ascii="Century Gothic" w:hAnsi="Century Gothic"/>
        </w:rPr>
      </w:pPr>
      <w:r w:rsidRPr="00CF33E0">
        <w:rPr>
          <w:rFonts w:ascii="Century Gothic" w:eastAsia="Questrial" w:hAnsi="Century Gothic" w:cs="Questrial"/>
          <w:b/>
        </w:rPr>
        <w:t>Project Imagery</w:t>
      </w:r>
    </w:p>
    <w:p w14:paraId="2483130D"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b/>
          <w:sz w:val="20"/>
          <w:szCs w:val="20"/>
        </w:rPr>
        <w:t xml:space="preserve">[Insert image here] </w:t>
      </w:r>
    </w:p>
    <w:p w14:paraId="537EAB18" w14:textId="77777777" w:rsidR="00D21DE8" w:rsidRPr="00CD4006" w:rsidRDefault="00D21DE8">
      <w:pPr>
        <w:spacing w:after="0" w:line="240" w:lineRule="auto"/>
        <w:ind w:left="720" w:hanging="720"/>
        <w:rPr>
          <w:rFonts w:ascii="Century Gothic" w:hAnsi="Century Gothic"/>
          <w:sz w:val="20"/>
        </w:rPr>
      </w:pPr>
    </w:p>
    <w:p w14:paraId="3D769B99"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b/>
          <w:sz w:val="20"/>
          <w:szCs w:val="20"/>
        </w:rPr>
        <w:t>Caption:</w:t>
      </w:r>
      <w:r w:rsidRPr="00CF33E0">
        <w:rPr>
          <w:rFonts w:ascii="Century Gothic" w:eastAsia="Questrial" w:hAnsi="Century Gothic" w:cs="Questrial"/>
          <w:sz w:val="20"/>
          <w:szCs w:val="20"/>
        </w:rPr>
        <w:t xml:space="preserve"> [Insert Caption Here. Max of 25 words.] Image Credit: [Insert project short title] Team.</w:t>
      </w:r>
    </w:p>
    <w:p w14:paraId="0A3C1B4C"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b/>
          <w:sz w:val="20"/>
          <w:szCs w:val="20"/>
        </w:rPr>
        <w:t>Image:</w:t>
      </w:r>
      <w:r w:rsidRPr="00CF33E0">
        <w:rPr>
          <w:rFonts w:ascii="Century Gothic" w:eastAsia="Questrial" w:hAnsi="Century Gothic" w:cs="Questrial"/>
          <w:sz w:val="20"/>
          <w:szCs w:val="20"/>
        </w:rPr>
        <w:t xml:space="preserve"> File Name (Please submit your image as a separate .jpeg as well as inserting it in this document) </w:t>
      </w:r>
    </w:p>
    <w:p w14:paraId="3EEFD680" w14:textId="77777777" w:rsidR="00D21DE8" w:rsidRPr="00CD4006" w:rsidRDefault="00D21DE8">
      <w:pPr>
        <w:spacing w:after="0" w:line="240" w:lineRule="auto"/>
        <w:rPr>
          <w:rFonts w:ascii="Century Gothic" w:hAnsi="Century Gothic"/>
          <w:sz w:val="20"/>
        </w:rPr>
      </w:pPr>
    </w:p>
    <w:p w14:paraId="1204C691"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b/>
        </w:rPr>
        <w:t>Software Release Requirements</w:t>
      </w:r>
    </w:p>
    <w:p w14:paraId="5C4268E3" w14:textId="77777777" w:rsidR="00D21DE8" w:rsidRPr="00CF33E0" w:rsidRDefault="00DF3CF2">
      <w:pPr>
        <w:spacing w:after="0" w:line="240" w:lineRule="auto"/>
        <w:ind w:left="720" w:hanging="720"/>
        <w:rPr>
          <w:rFonts w:ascii="Century Gothic" w:hAnsi="Century Gothic"/>
        </w:rPr>
      </w:pPr>
      <w:r w:rsidRPr="00CF33E0">
        <w:rPr>
          <w:rFonts w:ascii="Century Gothic" w:eastAsia="Questrial" w:hAnsi="Century Gothic" w:cs="Questrial"/>
          <w:sz w:val="20"/>
          <w:szCs w:val="20"/>
        </w:rPr>
        <w:lastRenderedPageBreak/>
        <w:t>Category III</w:t>
      </w:r>
    </w:p>
    <w:sectPr w:rsidR="00D21DE8" w:rsidRPr="00CF33E0">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16T14:17:00Z" w:initials="AV(">
    <w:p w14:paraId="4CC72024" w14:textId="77777777" w:rsidR="00D434FC" w:rsidRDefault="00D434FC">
      <w:pPr>
        <w:pStyle w:val="CommentText"/>
      </w:pPr>
      <w:r>
        <w:rPr>
          <w:rStyle w:val="CommentReference"/>
        </w:rPr>
        <w:annotationRef/>
      </w:r>
      <w:r>
        <w:t>Nice title!</w:t>
      </w:r>
    </w:p>
  </w:comment>
  <w:comment w:id="7" w:author="Arya, Vishal (LARC)[DEVELOP]" w:date="2016-02-16T14:20:00Z" w:initials="AV(">
    <w:p w14:paraId="5600869F" w14:textId="77777777" w:rsidR="004216BF" w:rsidRDefault="004216BF" w:rsidP="004216BF">
      <w:pPr>
        <w:pStyle w:val="CommentText"/>
      </w:pPr>
      <w:r>
        <w:rPr>
          <w:rStyle w:val="CommentReference"/>
        </w:rPr>
        <w:annotationRef/>
      </w:r>
      <w:r>
        <w:t xml:space="preserve">Incorrect nomenclature. Please refer to DEVELOPedia for proper nomenclature. </w:t>
      </w:r>
    </w:p>
  </w:comment>
  <w:comment w:id="8" w:author="Arya, Vishal (LARC)[DEVELOP]" w:date="2016-02-16T14:20:00Z" w:initials="AV(">
    <w:p w14:paraId="0E28D82D" w14:textId="77777777" w:rsidR="00D434FC" w:rsidRDefault="00D434FC">
      <w:pPr>
        <w:pStyle w:val="CommentText"/>
      </w:pPr>
      <w:r>
        <w:rPr>
          <w:rStyle w:val="CommentReference"/>
        </w:rPr>
        <w:annotationRef/>
      </w:r>
      <w:r>
        <w:t xml:space="preserve">Incorrect nomenclature. Please refer to DEVELOPedia for proper nomenclature. </w:t>
      </w:r>
    </w:p>
  </w:comment>
  <w:comment w:id="12" w:author="Arya, Vishal (LARC)[DEVELOP]" w:date="2016-02-16T14:21:00Z" w:initials="AV(">
    <w:p w14:paraId="69044402" w14:textId="77777777" w:rsidR="004216BF" w:rsidRDefault="004216BF" w:rsidP="004216BF">
      <w:pPr>
        <w:pStyle w:val="CommentText"/>
      </w:pPr>
      <w:r>
        <w:rPr>
          <w:rStyle w:val="CommentReference"/>
        </w:rPr>
        <w:annotationRef/>
      </w:r>
      <w:r>
        <w:t xml:space="preserve">Incorrect nomenclature. Please refer to DEVELOPedia for proper nomenclature. </w:t>
      </w:r>
    </w:p>
  </w:comment>
  <w:comment w:id="13" w:author="Arya, Vishal (LARC)[DEVELOP]" w:date="2016-02-16T14:21:00Z" w:initials="AV(">
    <w:p w14:paraId="4FF9FAAE" w14:textId="77777777" w:rsidR="00D434FC" w:rsidRDefault="00D434FC">
      <w:pPr>
        <w:pStyle w:val="CommentText"/>
      </w:pPr>
      <w:r>
        <w:rPr>
          <w:rStyle w:val="CommentReference"/>
        </w:rPr>
        <w:annotationRef/>
      </w:r>
      <w:r>
        <w:t xml:space="preserve">Incorrect nomenclature. Please refer to DEVELOPedia for proper nomenclature. </w:t>
      </w:r>
    </w:p>
  </w:comment>
  <w:comment w:id="19" w:author="Arya, Vishal (LARC)[DEVELOP]" w:date="2016-02-16T14:24:00Z" w:initials="AV(">
    <w:p w14:paraId="3B47517F" w14:textId="5337B023" w:rsidR="00A526AD" w:rsidRDefault="00A526AD">
      <w:pPr>
        <w:pStyle w:val="CommentText"/>
      </w:pPr>
      <w:r>
        <w:rPr>
          <w:rStyle w:val="CommentReference"/>
        </w:rPr>
        <w:annotationRef/>
      </w:r>
      <w:r>
        <w:t xml:space="preserve">Incorrect nomenclature. Please refer to DEVELOPedia for proper nomenclature. </w:t>
      </w:r>
    </w:p>
  </w:comment>
  <w:comment w:id="32" w:author="Emma Baghel" w:date="2016-02-12T11:36:00Z" w:initials="EB">
    <w:p w14:paraId="4412D83A" w14:textId="77777777" w:rsidR="00075D8E" w:rsidRDefault="00075D8E">
      <w:pPr>
        <w:pStyle w:val="CommentText"/>
      </w:pPr>
      <w:r>
        <w:rPr>
          <w:rStyle w:val="CommentReference"/>
        </w:rPr>
        <w:annotationRef/>
      </w:r>
      <w:r>
        <w:t>Is there going to be any mention of how even the heat released at night varies during the summer/seasons and may not actually being released at night as originally thought (during certain times of the year), which does not give much or any relief at night when it is retained (read the Summer 2015 project report)</w:t>
      </w:r>
    </w:p>
  </w:comment>
  <w:comment w:id="34" w:author="Arya, Vishal (LARC)[DEVELOP]" w:date="2016-02-16T14:30:00Z" w:initials="AV(">
    <w:p w14:paraId="7C56FA2C" w14:textId="43FD298F" w:rsidR="006D24C6" w:rsidRDefault="006D24C6">
      <w:pPr>
        <w:pStyle w:val="CommentText"/>
      </w:pPr>
      <w:r>
        <w:rPr>
          <w:rStyle w:val="CommentReference"/>
        </w:rPr>
        <w:annotationRef/>
      </w:r>
      <w:r>
        <w:t>Please spell out</w:t>
      </w:r>
    </w:p>
  </w:comment>
  <w:comment w:id="50" w:author="Emma Baghel" w:date="2016-02-12T11:35:00Z" w:initials="EB">
    <w:p w14:paraId="21FDFBF1" w14:textId="77777777" w:rsidR="00075D8E" w:rsidRDefault="00075D8E">
      <w:pPr>
        <w:pStyle w:val="CommentText"/>
      </w:pPr>
      <w:r>
        <w:rPr>
          <w:rStyle w:val="CommentReference"/>
        </w:rPr>
        <w:annotationRef/>
      </w:r>
      <w:r>
        <w:t xml:space="preserve">UHI is not due to nightly release of heat, but simply due to impervious land cover and human activities. It refers to a city or </w:t>
      </w:r>
      <w:proofErr w:type="spellStart"/>
      <w:r>
        <w:t>megapolitan</w:t>
      </w:r>
      <w:proofErr w:type="spellEnd"/>
      <w:r>
        <w:t xml:space="preserve"> area that is significantly warmer than the surrounding rural areas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C72024" w15:done="0"/>
  <w15:commentEx w15:paraId="5600869F" w15:done="0"/>
  <w15:commentEx w15:paraId="0E28D82D" w15:done="0"/>
  <w15:commentEx w15:paraId="69044402" w15:done="0"/>
  <w15:commentEx w15:paraId="4FF9FAAE" w15:done="0"/>
  <w15:commentEx w15:paraId="3B47517F" w15:done="0"/>
  <w15:commentEx w15:paraId="4412D83A" w15:done="0"/>
  <w15:commentEx w15:paraId="7C56FA2C" w15:done="0"/>
  <w15:commentEx w15:paraId="21FDFB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895D2" w14:textId="77777777" w:rsidR="00244B17" w:rsidRDefault="00244B17">
      <w:pPr>
        <w:spacing w:after="0" w:line="240" w:lineRule="auto"/>
      </w:pPr>
      <w:r>
        <w:separator/>
      </w:r>
    </w:p>
  </w:endnote>
  <w:endnote w:type="continuationSeparator" w:id="0">
    <w:p w14:paraId="685CAEFB" w14:textId="77777777" w:rsidR="00244B17" w:rsidRDefault="0024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51D4" w14:textId="77777777" w:rsidR="00D21DE8" w:rsidRDefault="00DF3CF2">
    <w:pPr>
      <w:tabs>
        <w:tab w:val="center" w:pos="4680"/>
        <w:tab w:val="right" w:pos="9360"/>
      </w:tabs>
      <w:spacing w:after="720"/>
      <w:jc w:val="center"/>
    </w:pPr>
    <w:r>
      <w:rPr>
        <w:noProof/>
      </w:rPr>
      <w:drawing>
        <wp:inline distT="0" distB="0" distL="0" distR="0" wp14:anchorId="5E33B80D" wp14:editId="0128B56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266C9" w14:textId="77777777" w:rsidR="00244B17" w:rsidRDefault="00244B17">
      <w:pPr>
        <w:spacing w:after="0" w:line="240" w:lineRule="auto"/>
      </w:pPr>
      <w:r>
        <w:separator/>
      </w:r>
    </w:p>
  </w:footnote>
  <w:footnote w:type="continuationSeparator" w:id="0">
    <w:p w14:paraId="42CA39CF" w14:textId="77777777" w:rsidR="00244B17" w:rsidRDefault="00244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4370"/>
    <w:multiLevelType w:val="multilevel"/>
    <w:tmpl w:val="BD307FA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15:restartNumberingAfterBreak="0">
    <w:nsid w:val="09093D8B"/>
    <w:multiLevelType w:val="multilevel"/>
    <w:tmpl w:val="988A5E3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1DE8"/>
    <w:rsid w:val="00075D8E"/>
    <w:rsid w:val="00117F79"/>
    <w:rsid w:val="00244B17"/>
    <w:rsid w:val="002B4CD8"/>
    <w:rsid w:val="004216BF"/>
    <w:rsid w:val="004B3202"/>
    <w:rsid w:val="005733FC"/>
    <w:rsid w:val="00630242"/>
    <w:rsid w:val="006D24C6"/>
    <w:rsid w:val="007578EA"/>
    <w:rsid w:val="00A04B21"/>
    <w:rsid w:val="00A526AD"/>
    <w:rsid w:val="00B34960"/>
    <w:rsid w:val="00CD4006"/>
    <w:rsid w:val="00CF33E0"/>
    <w:rsid w:val="00D111B0"/>
    <w:rsid w:val="00D21DE8"/>
    <w:rsid w:val="00D434FC"/>
    <w:rsid w:val="00DF3CF2"/>
    <w:rsid w:val="00F3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2356"/>
  <w15:docId w15:val="{FF4C58C4-6467-4166-BCC9-F12404C1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B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02"/>
    <w:rPr>
      <w:rFonts w:ascii="Tahoma" w:hAnsi="Tahoma" w:cs="Tahoma"/>
      <w:sz w:val="16"/>
      <w:szCs w:val="16"/>
    </w:rPr>
  </w:style>
  <w:style w:type="paragraph" w:styleId="Revision">
    <w:name w:val="Revision"/>
    <w:hidden/>
    <w:uiPriority w:val="99"/>
    <w:semiHidden/>
    <w:rsid w:val="00D111B0"/>
    <w:pPr>
      <w:spacing w:after="0" w:line="240" w:lineRule="auto"/>
    </w:pPr>
  </w:style>
  <w:style w:type="character" w:styleId="CommentReference">
    <w:name w:val="annotation reference"/>
    <w:basedOn w:val="DefaultParagraphFont"/>
    <w:uiPriority w:val="99"/>
    <w:semiHidden/>
    <w:unhideWhenUsed/>
    <w:rsid w:val="00075D8E"/>
    <w:rPr>
      <w:sz w:val="16"/>
      <w:szCs w:val="16"/>
    </w:rPr>
  </w:style>
  <w:style w:type="paragraph" w:styleId="CommentText">
    <w:name w:val="annotation text"/>
    <w:basedOn w:val="Normal"/>
    <w:link w:val="CommentTextChar"/>
    <w:uiPriority w:val="99"/>
    <w:semiHidden/>
    <w:unhideWhenUsed/>
    <w:rsid w:val="00075D8E"/>
    <w:pPr>
      <w:spacing w:line="240" w:lineRule="auto"/>
    </w:pPr>
    <w:rPr>
      <w:sz w:val="20"/>
      <w:szCs w:val="20"/>
    </w:rPr>
  </w:style>
  <w:style w:type="character" w:customStyle="1" w:styleId="CommentTextChar">
    <w:name w:val="Comment Text Char"/>
    <w:basedOn w:val="DefaultParagraphFont"/>
    <w:link w:val="CommentText"/>
    <w:uiPriority w:val="99"/>
    <w:semiHidden/>
    <w:rsid w:val="00075D8E"/>
    <w:rPr>
      <w:sz w:val="20"/>
      <w:szCs w:val="20"/>
    </w:rPr>
  </w:style>
  <w:style w:type="paragraph" w:styleId="CommentSubject">
    <w:name w:val="annotation subject"/>
    <w:basedOn w:val="CommentText"/>
    <w:next w:val="CommentText"/>
    <w:link w:val="CommentSubjectChar"/>
    <w:uiPriority w:val="99"/>
    <w:semiHidden/>
    <w:unhideWhenUsed/>
    <w:rsid w:val="00075D8E"/>
    <w:rPr>
      <w:b/>
      <w:bCs/>
    </w:rPr>
  </w:style>
  <w:style w:type="character" w:customStyle="1" w:styleId="CommentSubjectChar">
    <w:name w:val="Comment Subject Char"/>
    <w:basedOn w:val="CommentTextChar"/>
    <w:link w:val="CommentSubject"/>
    <w:uiPriority w:val="99"/>
    <w:semiHidden/>
    <w:rsid w:val="00075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Baghel</dc:creator>
  <cp:lastModifiedBy>Childs, Lauren M. (LARC-E3)[DEVELOP - Wise County (LaRC)]</cp:lastModifiedBy>
  <cp:revision>11</cp:revision>
  <dcterms:created xsi:type="dcterms:W3CDTF">2016-02-12T16:38:00Z</dcterms:created>
  <dcterms:modified xsi:type="dcterms:W3CDTF">2016-02-19T21:39:00Z</dcterms:modified>
</cp:coreProperties>
</file>