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93AC9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34AFF">
        <w:rPr>
          <w:rFonts w:ascii="Century Gothic" w:hAnsi="Century Gothic" w:cs="Arial"/>
          <w:sz w:val="24"/>
        </w:rPr>
        <w:t>NASA Jet Propulsion Laboratory</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4C149AA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proofErr w:type="spellStart"/>
      <w:r w:rsidR="00C34AFF">
        <w:rPr>
          <w:rFonts w:ascii="Century Gothic" w:hAnsi="Century Gothic" w:cs="Arial"/>
          <w:b/>
          <w:sz w:val="24"/>
        </w:rPr>
        <w:t>Bolsa</w:t>
      </w:r>
      <w:proofErr w:type="spellEnd"/>
      <w:r w:rsidR="00C34AFF">
        <w:rPr>
          <w:rFonts w:ascii="Century Gothic" w:hAnsi="Century Gothic" w:cs="Arial"/>
          <w:b/>
          <w:sz w:val="24"/>
        </w:rPr>
        <w:t xml:space="preserve"> </w:t>
      </w:r>
      <w:proofErr w:type="spellStart"/>
      <w:r w:rsidR="00C34AFF">
        <w:rPr>
          <w:rFonts w:ascii="Century Gothic" w:hAnsi="Century Gothic" w:cs="Arial"/>
          <w:b/>
          <w:sz w:val="24"/>
        </w:rPr>
        <w:t>Chica</w:t>
      </w:r>
      <w:proofErr w:type="spellEnd"/>
      <w:r w:rsidR="00C34AFF">
        <w:rPr>
          <w:rFonts w:ascii="Century Gothic" w:hAnsi="Century Gothic" w:cs="Arial"/>
          <w:b/>
          <w:sz w:val="24"/>
        </w:rPr>
        <w:t xml:space="preserve"> Ecological Forecasting</w:t>
      </w:r>
    </w:p>
    <w:p w14:paraId="38FB8E53" w14:textId="54AF155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85FFD">
        <w:rPr>
          <w:rFonts w:ascii="Century Gothic" w:hAnsi="Century Gothic" w:cs="Arial"/>
        </w:rPr>
        <w:t>Analyzing</w:t>
      </w:r>
      <w:r w:rsidR="00C34AFF">
        <w:rPr>
          <w:rFonts w:ascii="Century Gothic" w:hAnsi="Century Gothic" w:cs="Arial"/>
        </w:rPr>
        <w:t xml:space="preserve"> the </w:t>
      </w:r>
      <w:r w:rsidR="00DD6CD7">
        <w:rPr>
          <w:rFonts w:ascii="Century Gothic" w:hAnsi="Century Gothic" w:cs="Arial"/>
        </w:rPr>
        <w:t>S</w:t>
      </w:r>
      <w:r w:rsidR="00C34AFF">
        <w:rPr>
          <w:rFonts w:ascii="Century Gothic" w:hAnsi="Century Gothic" w:cs="Arial"/>
        </w:rPr>
        <w:t xml:space="preserve">uccess of the </w:t>
      </w:r>
      <w:proofErr w:type="spellStart"/>
      <w:r w:rsidR="00C34AFF">
        <w:rPr>
          <w:rFonts w:ascii="Century Gothic" w:hAnsi="Century Gothic" w:cs="Arial"/>
        </w:rPr>
        <w:t>Bolsa</w:t>
      </w:r>
      <w:proofErr w:type="spellEnd"/>
      <w:r w:rsidR="00C34AFF">
        <w:rPr>
          <w:rFonts w:ascii="Century Gothic" w:hAnsi="Century Gothic" w:cs="Arial"/>
        </w:rPr>
        <w:t xml:space="preserve"> </w:t>
      </w:r>
      <w:proofErr w:type="spellStart"/>
      <w:r w:rsidR="00C34AFF">
        <w:rPr>
          <w:rFonts w:ascii="Century Gothic" w:hAnsi="Century Gothic" w:cs="Arial"/>
        </w:rPr>
        <w:t>Chica</w:t>
      </w:r>
      <w:proofErr w:type="spellEnd"/>
      <w:r w:rsidR="00C34AFF">
        <w:rPr>
          <w:rFonts w:ascii="Century Gothic" w:hAnsi="Century Gothic" w:cs="Arial"/>
        </w:rPr>
        <w:t xml:space="preserve"> Wetland Restoration Using </w:t>
      </w:r>
      <w:r w:rsidR="00B85FFD">
        <w:rPr>
          <w:rFonts w:ascii="Century Gothic" w:hAnsi="Century Gothic" w:cs="Arial"/>
        </w:rPr>
        <w:t xml:space="preserve">Multi-spectral </w:t>
      </w:r>
      <w:r w:rsidR="00C34AFF">
        <w:rPr>
          <w:rFonts w:ascii="Century Gothic" w:hAnsi="Century Gothic" w:cs="Arial"/>
        </w:rPr>
        <w:t>NASA Earth Observations</w:t>
      </w:r>
    </w:p>
    <w:p w14:paraId="258FD607" w14:textId="23215603" w:rsidR="003F2639" w:rsidRPr="003F2639" w:rsidRDefault="003F2639" w:rsidP="003F2639">
      <w:pPr>
        <w:spacing w:after="120" w:line="240" w:lineRule="auto"/>
        <w:rPr>
          <w:rFonts w:ascii="Century Gothic" w:hAnsi="Century Gothic" w:cs="Arial"/>
        </w:rPr>
      </w:pPr>
      <w:commentRangeStart w:id="0"/>
      <w:r w:rsidRPr="003F2639">
        <w:rPr>
          <w:rFonts w:ascii="Century Gothic" w:hAnsi="Century Gothic" w:cs="Arial"/>
          <w:b/>
        </w:rPr>
        <w:t>VPS Title</w:t>
      </w:r>
      <w:commentRangeEnd w:id="0"/>
      <w:r w:rsidR="0000609C">
        <w:rPr>
          <w:rStyle w:val="CommentReference"/>
        </w:rPr>
        <w:commentReference w:id="0"/>
      </w:r>
      <w:r w:rsidRPr="003F2639">
        <w:rPr>
          <w:rFonts w:ascii="Century Gothic" w:hAnsi="Century Gothic" w:cs="Arial"/>
          <w:b/>
        </w:rPr>
        <w:t>:</w:t>
      </w:r>
      <w:r w:rsidRPr="003F2639">
        <w:rPr>
          <w:rFonts w:ascii="Century Gothic" w:hAnsi="Century Gothic" w:cs="Arial"/>
        </w:rPr>
        <w:t xml:space="preserve"> </w:t>
      </w:r>
      <w:r w:rsidR="00B85FFD">
        <w:rPr>
          <w:rFonts w:ascii="Century Gothic" w:hAnsi="Century Gothic" w:cs="Arial"/>
        </w:rPr>
        <w:t>Where’s a Bird to Go?</w:t>
      </w:r>
      <w:del w:id="1" w:author="Arya, Vishal (LARC)[DEVELOP]" w:date="2016-02-12T12:32:00Z">
        <w:r w:rsidR="00B85FFD" w:rsidDel="0000609C">
          <w:rPr>
            <w:rFonts w:ascii="Century Gothic" w:hAnsi="Century Gothic" w:cs="Arial"/>
          </w:rPr>
          <w:delText>:</w:delText>
        </w:r>
      </w:del>
      <w:r w:rsidR="00B85FFD">
        <w:rPr>
          <w:rFonts w:ascii="Century Gothic" w:hAnsi="Century Gothic" w:cs="Arial"/>
        </w:rPr>
        <w:t xml:space="preserve"> Mapping Wetland Restoration on the Pacific Flyway</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32DE87" w:rsidR="00E507D0"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 xml:space="preserve">Christine </w:t>
      </w:r>
      <w:proofErr w:type="spellStart"/>
      <w:r>
        <w:rPr>
          <w:rFonts w:ascii="Century Gothic" w:hAnsi="Century Gothic" w:cs="Arial"/>
          <w:sz w:val="20"/>
          <w:szCs w:val="20"/>
        </w:rPr>
        <w:t>Elowitt</w:t>
      </w:r>
      <w:proofErr w:type="spellEnd"/>
      <w:r>
        <w:rPr>
          <w:rFonts w:ascii="Century Gothic" w:hAnsi="Century Gothic" w:cs="Arial"/>
          <w:sz w:val="20"/>
          <w:szCs w:val="20"/>
        </w:rPr>
        <w:t xml:space="preserv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Christine.E.Elowitt@jpl.nasa.gov</w:t>
      </w:r>
    </w:p>
    <w:p w14:paraId="02B81879" w14:textId="01FA7D04" w:rsidR="002E4378"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Nick Rousseau</w:t>
      </w:r>
      <w:r w:rsidR="00816220" w:rsidRPr="00D579FC">
        <w:rPr>
          <w:rFonts w:ascii="Century Gothic" w:hAnsi="Century Gothic" w:cs="Arial"/>
          <w:sz w:val="20"/>
          <w:szCs w:val="20"/>
        </w:rPr>
        <w:t xml:space="preserve"> </w:t>
      </w:r>
    </w:p>
    <w:p w14:paraId="7D964878" w14:textId="62C5E20E" w:rsidR="002E4378"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Steven Kerns</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6A0ADD8A" w:rsidR="002E4378" w:rsidRDefault="00C34AFF" w:rsidP="00BA5773">
      <w:pPr>
        <w:spacing w:after="0" w:line="240" w:lineRule="auto"/>
        <w:rPr>
          <w:rFonts w:ascii="Century Gothic" w:hAnsi="Century Gothic" w:cs="Arial"/>
          <w:sz w:val="20"/>
          <w:szCs w:val="20"/>
        </w:rPr>
      </w:pPr>
      <w:r>
        <w:rPr>
          <w:rFonts w:ascii="Century Gothic" w:hAnsi="Century Gothic" w:cs="Arial"/>
          <w:sz w:val="20"/>
          <w:szCs w:val="20"/>
        </w:rPr>
        <w:t xml:space="preserve">Cedric </w:t>
      </w:r>
      <w:proofErr w:type="spellStart"/>
      <w:r>
        <w:rPr>
          <w:rFonts w:ascii="Century Gothic" w:hAnsi="Century Gothic" w:cs="Arial"/>
          <w:sz w:val="20"/>
          <w:szCs w:val="20"/>
        </w:rPr>
        <w:t>Fichot</w:t>
      </w:r>
      <w:proofErr w:type="spellEnd"/>
      <w:r>
        <w:rPr>
          <w:rFonts w:ascii="Century Gothic" w:hAnsi="Century Gothic" w:cs="Arial"/>
          <w:sz w:val="20"/>
          <w:szCs w:val="20"/>
        </w:rPr>
        <w:t xml:space="preserve"> </w:t>
      </w:r>
      <w:r w:rsidR="00F261BD" w:rsidRPr="00D579FC">
        <w:rPr>
          <w:rFonts w:ascii="Century Gothic" w:hAnsi="Century Gothic" w:cs="Arial"/>
          <w:sz w:val="20"/>
          <w:szCs w:val="20"/>
        </w:rPr>
        <w:t>(</w:t>
      </w:r>
      <w:r>
        <w:rPr>
          <w:rFonts w:ascii="Century Gothic" w:hAnsi="Century Gothic" w:cs="Arial"/>
          <w:sz w:val="20"/>
          <w:szCs w:val="20"/>
        </w:rPr>
        <w:t>NASA Jet Propulsion Laboratory)</w:t>
      </w:r>
    </w:p>
    <w:p w14:paraId="4B15CD8E" w14:textId="0831B6D4" w:rsidR="00C7517A" w:rsidRPr="00D579FC" w:rsidRDefault="00C7517A" w:rsidP="00BA5773">
      <w:pPr>
        <w:spacing w:after="0" w:line="240" w:lineRule="auto"/>
        <w:rPr>
          <w:rFonts w:ascii="Century Gothic" w:hAnsi="Century Gothic" w:cs="Arial"/>
          <w:sz w:val="20"/>
          <w:szCs w:val="20"/>
        </w:rPr>
      </w:pPr>
      <w:r>
        <w:rPr>
          <w:rFonts w:ascii="Century Gothic" w:hAnsi="Century Gothic" w:cs="Arial"/>
          <w:sz w:val="20"/>
          <w:szCs w:val="20"/>
        </w:rPr>
        <w:t>Benjamin Holt (NASA Jet Propulsion Laboratory)</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5310A44" w:rsidR="00677CB8" w:rsidRPr="00D579FC" w:rsidRDefault="00C34AFF" w:rsidP="00677CB8">
      <w:pPr>
        <w:spacing w:after="0" w:line="240" w:lineRule="auto"/>
        <w:rPr>
          <w:rFonts w:ascii="Century Gothic" w:hAnsi="Century Gothic" w:cs="Arial"/>
          <w:sz w:val="20"/>
          <w:szCs w:val="20"/>
        </w:rPr>
      </w:pPr>
      <w:r>
        <w:rPr>
          <w:rFonts w:ascii="Century Gothic" w:hAnsi="Century Gothic" w:cs="Arial"/>
          <w:sz w:val="20"/>
          <w:szCs w:val="20"/>
        </w:rPr>
        <w:t xml:space="preserve">Gwen Miller </w:t>
      </w:r>
      <w:del w:id="2" w:author="Arya, Vishal (LARC)[DEVELOP]" w:date="2016-02-12T12:33:00Z">
        <w:r w:rsidDel="0000609C">
          <w:rPr>
            <w:rFonts w:ascii="Century Gothic" w:hAnsi="Century Gothic" w:cs="Arial"/>
            <w:sz w:val="20"/>
            <w:szCs w:val="20"/>
          </w:rPr>
          <w:delText xml:space="preserve">(Former </w:delText>
        </w:r>
        <w:r w:rsidR="00C7517A" w:rsidDel="0000609C">
          <w:rPr>
            <w:rFonts w:ascii="Century Gothic" w:hAnsi="Century Gothic" w:cs="Arial"/>
            <w:sz w:val="20"/>
            <w:szCs w:val="20"/>
          </w:rPr>
          <w:delText xml:space="preserve">DEVELOP </w:delText>
        </w:r>
        <w:r w:rsidDel="0000609C">
          <w:rPr>
            <w:rFonts w:ascii="Century Gothic" w:hAnsi="Century Gothic" w:cs="Arial"/>
            <w:sz w:val="20"/>
            <w:szCs w:val="20"/>
          </w:rPr>
          <w:delText>Center Lead</w:delText>
        </w:r>
        <w:r w:rsidR="001B10C3" w:rsidDel="0000609C">
          <w:rPr>
            <w:rFonts w:ascii="Century Gothic" w:hAnsi="Century Gothic" w:cs="Arial"/>
            <w:sz w:val="20"/>
            <w:szCs w:val="20"/>
          </w:rPr>
          <w:delText>, NASA JPL</w:delText>
        </w:r>
        <w:r w:rsidDel="0000609C">
          <w:rPr>
            <w:rFonts w:ascii="Century Gothic" w:hAnsi="Century Gothic" w:cs="Arial"/>
            <w:sz w:val="20"/>
            <w:szCs w:val="20"/>
          </w:rPr>
          <w:delText>)</w:delText>
        </w:r>
      </w:del>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0EE17F96" w:rsidR="00A22A42" w:rsidRDefault="006265E9" w:rsidP="006265E9">
      <w:pPr>
        <w:spacing w:after="0" w:line="240" w:lineRule="auto"/>
        <w:rPr>
          <w:rFonts w:ascii="Century Gothic" w:hAnsi="Century Gothic" w:cs="Arial"/>
          <w:sz w:val="20"/>
          <w:szCs w:val="20"/>
        </w:rPr>
      </w:pPr>
      <w:r>
        <w:rPr>
          <w:rFonts w:ascii="Century Gothic" w:hAnsi="Century Gothic" w:cs="Arial"/>
          <w:sz w:val="20"/>
          <w:szCs w:val="20"/>
        </w:rPr>
        <w:t xml:space="preserve">Amigos </w:t>
      </w:r>
      <w:r w:rsidR="00A40226">
        <w:rPr>
          <w:rFonts w:ascii="Century Gothic" w:hAnsi="Century Gothic" w:cs="Arial"/>
          <w:sz w:val="20"/>
          <w:szCs w:val="20"/>
        </w:rPr>
        <w:t>d</w:t>
      </w:r>
      <w:r>
        <w:rPr>
          <w:rFonts w:ascii="Century Gothic" w:hAnsi="Century Gothic" w:cs="Arial"/>
          <w:sz w:val="20"/>
          <w:szCs w:val="20"/>
        </w:rPr>
        <w:t xml:space="preserve">e </w:t>
      </w:r>
      <w:proofErr w:type="spellStart"/>
      <w:r>
        <w:rPr>
          <w:rFonts w:ascii="Century Gothic" w:hAnsi="Century Gothic" w:cs="Arial"/>
          <w:sz w:val="20"/>
          <w:szCs w:val="20"/>
        </w:rPr>
        <w:t>Bolsa</w:t>
      </w:r>
      <w:proofErr w:type="spellEnd"/>
      <w:r>
        <w:rPr>
          <w:rFonts w:ascii="Century Gothic" w:hAnsi="Century Gothic" w:cs="Arial"/>
          <w:sz w:val="20"/>
          <w:szCs w:val="20"/>
        </w:rPr>
        <w:t xml:space="preserve"> </w:t>
      </w:r>
      <w:proofErr w:type="spellStart"/>
      <w:r>
        <w:rPr>
          <w:rFonts w:ascii="Century Gothic" w:hAnsi="Century Gothic" w:cs="Arial"/>
          <w:sz w:val="20"/>
          <w:szCs w:val="20"/>
        </w:rPr>
        <w:t>Chica</w:t>
      </w:r>
      <w:proofErr w:type="spellEnd"/>
      <w:r>
        <w:rPr>
          <w:rFonts w:ascii="Century Gothic" w:hAnsi="Century Gothic" w:cs="Arial"/>
          <w:sz w:val="20"/>
          <w:szCs w:val="20"/>
        </w:rPr>
        <w:t xml:space="preserve"> </w:t>
      </w:r>
      <w:r w:rsidR="00A22A42">
        <w:rPr>
          <w:rFonts w:ascii="Century Gothic" w:hAnsi="Century Gothic" w:cs="Arial"/>
          <w:sz w:val="20"/>
          <w:szCs w:val="20"/>
        </w:rPr>
        <w:t>(</w:t>
      </w:r>
      <w:r>
        <w:rPr>
          <w:rFonts w:ascii="Century Gothic" w:hAnsi="Century Gothic" w:cs="Arial"/>
          <w:sz w:val="20"/>
          <w:szCs w:val="20"/>
        </w:rPr>
        <w:t>End-User</w:t>
      </w:r>
      <w:del w:id="3" w:author="Arya, Vishal (LARC)[DEVELOP]" w:date="2016-02-12T12:33:00Z">
        <w:r w:rsidDel="0000609C">
          <w:rPr>
            <w:rFonts w:ascii="Century Gothic" w:hAnsi="Century Gothic" w:cs="Arial"/>
            <w:sz w:val="20"/>
            <w:szCs w:val="20"/>
          </w:rPr>
          <w:delText>/Boundary Organization</w:delText>
        </w:r>
      </w:del>
      <w:r>
        <w:rPr>
          <w:rFonts w:ascii="Century Gothic" w:hAnsi="Century Gothic" w:cs="Arial"/>
          <w:sz w:val="20"/>
          <w:szCs w:val="20"/>
        </w:rPr>
        <w:t xml:space="preserve">), </w:t>
      </w:r>
      <w:r w:rsidR="00A22A42">
        <w:rPr>
          <w:rFonts w:ascii="Century Gothic" w:hAnsi="Century Gothic" w:cs="Arial"/>
          <w:sz w:val="20"/>
          <w:szCs w:val="20"/>
        </w:rPr>
        <w:t xml:space="preserve">POC: </w:t>
      </w:r>
      <w:r>
        <w:rPr>
          <w:rFonts w:ascii="Century Gothic" w:hAnsi="Century Gothic" w:cs="Arial"/>
          <w:sz w:val="20"/>
          <w:szCs w:val="20"/>
        </w:rPr>
        <w:t>Joana Tavares-Reager</w:t>
      </w:r>
      <w:ins w:id="4" w:author="Arya, Vishal (LARC)[DEVELOP]" w:date="2016-02-12T12:33:00Z">
        <w:r w:rsidR="0000609C">
          <w:rPr>
            <w:rFonts w:ascii="Century Gothic" w:hAnsi="Century Gothic" w:cs="Arial"/>
            <w:sz w:val="20"/>
            <w:szCs w:val="20"/>
          </w:rPr>
          <w:t>; Boundary Organization</w:t>
        </w:r>
      </w:ins>
    </w:p>
    <w:p w14:paraId="3F803709" w14:textId="77777777" w:rsidR="009A326F" w:rsidRDefault="009A326F"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16D120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5" w:author="Arya, Vishal (LARC)[DEVELOP]" w:date="2016-02-12T12:34:00Z">
        <w:r w:rsidRPr="00E80174" w:rsidDel="0000609C">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6265E9">
        <w:rPr>
          <w:rFonts w:ascii="Century Gothic" w:hAnsi="Century Gothic" w:cs="Arial"/>
          <w:sz w:val="20"/>
          <w:szCs w:val="20"/>
        </w:rPr>
        <w:t>Ecological Forecasting</w:t>
      </w:r>
      <w:bookmarkStart w:id="6" w:name="_GoBack"/>
      <w:bookmarkEnd w:id="6"/>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46E5FA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proofErr w:type="spellStart"/>
      <w:r w:rsidR="006265E9">
        <w:rPr>
          <w:rFonts w:ascii="Century Gothic" w:hAnsi="Century Gothic" w:cs="Arial"/>
          <w:sz w:val="20"/>
          <w:szCs w:val="20"/>
        </w:rPr>
        <w:t>Bolsa</w:t>
      </w:r>
      <w:proofErr w:type="spellEnd"/>
      <w:r w:rsidR="006265E9">
        <w:rPr>
          <w:rFonts w:ascii="Century Gothic" w:hAnsi="Century Gothic" w:cs="Arial"/>
          <w:sz w:val="20"/>
          <w:szCs w:val="20"/>
        </w:rPr>
        <w:t xml:space="preserve"> </w:t>
      </w:r>
      <w:proofErr w:type="spellStart"/>
      <w:r w:rsidR="006265E9">
        <w:rPr>
          <w:rFonts w:ascii="Century Gothic" w:hAnsi="Century Gothic" w:cs="Arial"/>
          <w:sz w:val="20"/>
          <w:szCs w:val="20"/>
        </w:rPr>
        <w:t>Chica</w:t>
      </w:r>
      <w:proofErr w:type="spellEnd"/>
      <w:r w:rsidR="006265E9">
        <w:rPr>
          <w:rFonts w:ascii="Century Gothic" w:hAnsi="Century Gothic" w:cs="Arial"/>
          <w:sz w:val="20"/>
          <w:szCs w:val="20"/>
        </w:rPr>
        <w:t xml:space="preserve"> Ecological Reserve, Huntington Beach, C</w:t>
      </w:r>
      <w:r w:rsidR="00C7517A">
        <w:rPr>
          <w:rFonts w:ascii="Century Gothic" w:hAnsi="Century Gothic" w:cs="Arial"/>
          <w:sz w:val="20"/>
          <w:szCs w:val="20"/>
        </w:rPr>
        <w:t>A</w:t>
      </w:r>
      <w:r w:rsidR="00603BB8">
        <w:rPr>
          <w:rFonts w:ascii="Century Gothic" w:hAnsi="Century Gothic" w:cs="Arial"/>
          <w:sz w:val="20"/>
          <w:szCs w:val="20"/>
        </w:rPr>
        <w:t xml:space="preserve"> </w:t>
      </w:r>
    </w:p>
    <w:p w14:paraId="3EFD80AD" w14:textId="1406BA8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commentRangeStart w:id="7"/>
      <w:r w:rsidRPr="00D579FC">
        <w:rPr>
          <w:rFonts w:ascii="Century Gothic" w:hAnsi="Century Gothic" w:cs="Arial"/>
          <w:b/>
          <w:sz w:val="20"/>
          <w:szCs w:val="20"/>
        </w:rPr>
        <w:t>:</w:t>
      </w:r>
      <w:r w:rsidRPr="00D579FC">
        <w:rPr>
          <w:rFonts w:ascii="Century Gothic" w:hAnsi="Century Gothic" w:cs="Arial"/>
          <w:sz w:val="20"/>
          <w:szCs w:val="20"/>
        </w:rPr>
        <w:t xml:space="preserve"> </w:t>
      </w:r>
      <w:r w:rsidR="00A40226">
        <w:rPr>
          <w:rFonts w:ascii="Century Gothic" w:hAnsi="Century Gothic" w:cs="Arial"/>
          <w:sz w:val="20"/>
          <w:szCs w:val="20"/>
        </w:rPr>
        <w:t>1984-2015</w:t>
      </w:r>
      <w:commentRangeEnd w:id="7"/>
      <w:r w:rsidR="0000609C">
        <w:rPr>
          <w:rStyle w:val="CommentReference"/>
        </w:rPr>
        <w:commentReference w:id="7"/>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19B9ECD7" w:rsidR="0028618E" w:rsidRDefault="006265E9" w:rsidP="00E80174">
      <w:pPr>
        <w:spacing w:after="0" w:line="240" w:lineRule="auto"/>
        <w:rPr>
          <w:rFonts w:ascii="Century Gothic" w:hAnsi="Century Gothic" w:cs="Arial"/>
          <w:sz w:val="20"/>
          <w:szCs w:val="20"/>
        </w:rPr>
      </w:pPr>
      <w:r>
        <w:rPr>
          <w:rFonts w:ascii="Century Gothic" w:hAnsi="Century Gothic" w:cs="Arial"/>
          <w:sz w:val="20"/>
          <w:szCs w:val="20"/>
        </w:rPr>
        <w:t xml:space="preserve">ER-2, AVIRIS – </w:t>
      </w:r>
      <w:r w:rsidR="00B85FFD">
        <w:rPr>
          <w:rFonts w:ascii="Century Gothic" w:hAnsi="Century Gothic" w:cs="Arial"/>
          <w:sz w:val="20"/>
          <w:szCs w:val="20"/>
        </w:rPr>
        <w:t>vegetation type</w:t>
      </w:r>
    </w:p>
    <w:p w14:paraId="10D585AE" w14:textId="4535551D" w:rsidR="006265E9" w:rsidRDefault="006265E9"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5, </w:t>
      </w:r>
      <w:r w:rsidR="004A483F">
        <w:rPr>
          <w:rFonts w:ascii="Century Gothic" w:hAnsi="Century Gothic" w:cs="Arial"/>
          <w:sz w:val="20"/>
          <w:szCs w:val="20"/>
        </w:rPr>
        <w:t>TM - land cover, NDVI</w:t>
      </w:r>
    </w:p>
    <w:p w14:paraId="76E0D35A" w14:textId="1D8B13C0" w:rsidR="00E0167C" w:rsidRDefault="00E0167C" w:rsidP="00E80174">
      <w:pPr>
        <w:spacing w:after="0" w:line="240" w:lineRule="auto"/>
        <w:rPr>
          <w:rFonts w:ascii="Century Gothic" w:hAnsi="Century Gothic" w:cs="Arial"/>
          <w:sz w:val="20"/>
          <w:szCs w:val="20"/>
        </w:rPr>
      </w:pPr>
      <w:r>
        <w:rPr>
          <w:rFonts w:ascii="Century Gothic" w:hAnsi="Century Gothic" w:cs="Arial"/>
          <w:sz w:val="20"/>
          <w:szCs w:val="20"/>
        </w:rPr>
        <w:t>Landsat 7</w:t>
      </w:r>
      <w:r w:rsidR="004A483F">
        <w:rPr>
          <w:rFonts w:ascii="Century Gothic" w:hAnsi="Century Gothic" w:cs="Arial"/>
          <w:sz w:val="20"/>
          <w:szCs w:val="20"/>
        </w:rPr>
        <w:t>,</w:t>
      </w:r>
      <w:r w:rsidR="00A40226">
        <w:rPr>
          <w:rFonts w:ascii="Century Gothic" w:hAnsi="Century Gothic" w:cs="Arial"/>
          <w:sz w:val="20"/>
          <w:szCs w:val="20"/>
        </w:rPr>
        <w:t xml:space="preserve"> ETM</w:t>
      </w:r>
      <w:ins w:id="8" w:author="Fenn, Teresa E. (LARC-E3)[SSAI DEVELOP]" w:date="2016-02-17T08:37:00Z">
        <w:r w:rsidR="00465C67">
          <w:rPr>
            <w:rFonts w:ascii="Century Gothic" w:hAnsi="Century Gothic" w:cs="Arial"/>
            <w:sz w:val="20"/>
            <w:szCs w:val="20"/>
          </w:rPr>
          <w:t>+</w:t>
        </w:r>
      </w:ins>
      <w:r w:rsidR="004A483F">
        <w:rPr>
          <w:rFonts w:ascii="Century Gothic" w:hAnsi="Century Gothic" w:cs="Arial"/>
          <w:sz w:val="20"/>
          <w:szCs w:val="20"/>
        </w:rPr>
        <w:t xml:space="preserve"> – land cover, NDVI</w:t>
      </w:r>
      <w:r>
        <w:rPr>
          <w:rFonts w:ascii="Century Gothic" w:hAnsi="Century Gothic" w:cs="Arial"/>
          <w:sz w:val="20"/>
          <w:szCs w:val="20"/>
        </w:rPr>
        <w:t xml:space="preserve"> </w:t>
      </w:r>
    </w:p>
    <w:p w14:paraId="53949A2D" w14:textId="2A0F0DD5" w:rsidR="006265E9" w:rsidRDefault="006265E9"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4A483F">
        <w:rPr>
          <w:rFonts w:ascii="Century Gothic" w:hAnsi="Century Gothic" w:cs="Arial"/>
          <w:sz w:val="20"/>
          <w:szCs w:val="20"/>
        </w:rPr>
        <w:t>l</w:t>
      </w:r>
      <w:r>
        <w:rPr>
          <w:rFonts w:ascii="Century Gothic" w:hAnsi="Century Gothic" w:cs="Arial"/>
          <w:sz w:val="20"/>
          <w:szCs w:val="20"/>
        </w:rPr>
        <w:t xml:space="preserve">and </w:t>
      </w:r>
      <w:r w:rsidR="004A483F">
        <w:rPr>
          <w:rFonts w:ascii="Century Gothic" w:hAnsi="Century Gothic" w:cs="Arial"/>
          <w:sz w:val="20"/>
          <w:szCs w:val="20"/>
        </w:rPr>
        <w:t>c</w:t>
      </w:r>
      <w:r>
        <w:rPr>
          <w:rFonts w:ascii="Century Gothic" w:hAnsi="Century Gothic" w:cs="Arial"/>
          <w:sz w:val="20"/>
          <w:szCs w:val="20"/>
        </w:rPr>
        <w:t>over</w:t>
      </w:r>
      <w:r w:rsidR="004A483F">
        <w:rPr>
          <w:rFonts w:ascii="Century Gothic" w:hAnsi="Century Gothic" w:cs="Arial"/>
          <w:sz w:val="20"/>
          <w:szCs w:val="20"/>
        </w:rPr>
        <w:t>,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FE5D1DD" w14:textId="6B9F8BB6" w:rsidR="004A483F" w:rsidRDefault="00C7517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USDA </w:t>
      </w:r>
      <w:r w:rsidR="004A483F">
        <w:rPr>
          <w:rFonts w:ascii="Century Gothic" w:hAnsi="Century Gothic" w:cs="Arial"/>
          <w:sz w:val="20"/>
          <w:szCs w:val="20"/>
        </w:rPr>
        <w:t>National Agriculture Imagery Program</w:t>
      </w:r>
      <w:r>
        <w:rPr>
          <w:rFonts w:ascii="Century Gothic" w:hAnsi="Century Gothic" w:cs="Arial"/>
          <w:sz w:val="20"/>
          <w:szCs w:val="20"/>
        </w:rPr>
        <w:t xml:space="preserve"> (NAIP) – aerial imagery</w:t>
      </w:r>
    </w:p>
    <w:p w14:paraId="405EDB2F" w14:textId="727D46E6" w:rsidR="00603BB8" w:rsidRDefault="006265E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 </w:t>
      </w:r>
      <w:r w:rsidR="00C7517A">
        <w:rPr>
          <w:rFonts w:ascii="Century Gothic" w:hAnsi="Century Gothic" w:cs="Arial"/>
          <w:sz w:val="20"/>
          <w:szCs w:val="20"/>
        </w:rPr>
        <w:t>t</w:t>
      </w:r>
      <w:r>
        <w:rPr>
          <w:rFonts w:ascii="Century Gothic" w:hAnsi="Century Gothic" w:cs="Arial"/>
          <w:sz w:val="20"/>
          <w:szCs w:val="20"/>
        </w:rPr>
        <w:t>idal gauge or stream gauge data</w:t>
      </w:r>
    </w:p>
    <w:p w14:paraId="120B641B" w14:textId="77777777" w:rsidR="00E25967" w:rsidDel="0000609C" w:rsidRDefault="00E25967" w:rsidP="00E25967">
      <w:pPr>
        <w:spacing w:after="0" w:line="240" w:lineRule="auto"/>
        <w:rPr>
          <w:del w:id="9" w:author="Arya, Vishal (LARC)[DEVELOP]" w:date="2016-02-12T12:36:00Z"/>
          <w:rFonts w:ascii="Century Gothic" w:hAnsi="Century Gothic" w:cs="Arial"/>
          <w:b/>
          <w:sz w:val="20"/>
          <w:szCs w:val="20"/>
        </w:rPr>
      </w:pPr>
    </w:p>
    <w:p w14:paraId="58000A42" w14:textId="01493D7B" w:rsidR="00DD6CD7" w:rsidRPr="00D579FC" w:rsidDel="0000609C" w:rsidRDefault="00DD6CD7" w:rsidP="00DD6CD7">
      <w:pPr>
        <w:spacing w:after="0" w:line="240" w:lineRule="auto"/>
        <w:rPr>
          <w:del w:id="10" w:author="Arya, Vishal (LARC)[DEVELOP]" w:date="2016-02-12T12:36:00Z"/>
          <w:rFonts w:ascii="Century Gothic" w:hAnsi="Century Gothic" w:cs="Arial"/>
          <w:sz w:val="20"/>
          <w:szCs w:val="20"/>
        </w:rPr>
      </w:pPr>
      <w:del w:id="11" w:author="Arya, Vishal (LARC)[DEVELOP]" w:date="2016-02-12T12:36:00Z">
        <w:r w:rsidDel="0000609C">
          <w:rPr>
            <w:rFonts w:ascii="Century Gothic" w:hAnsi="Century Gothic" w:cs="Arial"/>
            <w:b/>
            <w:sz w:val="20"/>
            <w:szCs w:val="20"/>
          </w:rPr>
          <w:delText>Models</w:delText>
        </w:r>
        <w:r w:rsidRPr="00D579FC" w:rsidDel="0000609C">
          <w:rPr>
            <w:rFonts w:ascii="Century Gothic" w:hAnsi="Century Gothic" w:cs="Arial"/>
            <w:b/>
            <w:sz w:val="20"/>
            <w:szCs w:val="20"/>
          </w:rPr>
          <w:delText xml:space="preserve"> Utilized</w:delText>
        </w:r>
        <w:r w:rsidDel="0000609C">
          <w:rPr>
            <w:rFonts w:ascii="Century Gothic" w:hAnsi="Century Gothic" w:cs="Arial"/>
            <w:b/>
            <w:sz w:val="20"/>
            <w:szCs w:val="20"/>
          </w:rPr>
          <w:delText>:</w:delText>
        </w:r>
      </w:del>
    </w:p>
    <w:p w14:paraId="69FA6EAC" w14:textId="77777777" w:rsidR="00DD6CD7" w:rsidRDefault="00DD6CD7" w:rsidP="00603BB8">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36E6761" w:rsidR="00603BB8" w:rsidRPr="00D579FC" w:rsidRDefault="00B50145"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ENVI –</w:t>
      </w:r>
      <w:ins w:id="12" w:author="Arya, Vishal (LARC)[DEVELOP]" w:date="2016-02-12T12:39:00Z">
        <w:r w:rsidR="0000609C">
          <w:rPr>
            <w:rFonts w:ascii="Century Gothic" w:hAnsi="Century Gothic" w:cs="Arial"/>
            <w:sz w:val="20"/>
            <w:szCs w:val="20"/>
          </w:rPr>
          <w:t xml:space="preserve"> </w:t>
        </w:r>
      </w:ins>
      <w:r>
        <w:rPr>
          <w:rFonts w:ascii="Century Gothic" w:hAnsi="Century Gothic" w:cs="Arial"/>
          <w:sz w:val="20"/>
          <w:szCs w:val="20"/>
        </w:rPr>
        <w:t xml:space="preserve">Classification of </w:t>
      </w:r>
      <w:r w:rsidR="00C7517A">
        <w:rPr>
          <w:rFonts w:ascii="Century Gothic" w:hAnsi="Century Gothic" w:cs="Arial"/>
          <w:sz w:val="20"/>
          <w:szCs w:val="20"/>
        </w:rPr>
        <w:t>AVIRIS</w:t>
      </w:r>
      <w:r>
        <w:rPr>
          <w:rFonts w:ascii="Century Gothic" w:hAnsi="Century Gothic" w:cs="Arial"/>
          <w:sz w:val="20"/>
          <w:szCs w:val="20"/>
        </w:rPr>
        <w:t xml:space="preserve"> Imagery</w:t>
      </w:r>
    </w:p>
    <w:p w14:paraId="2A6E73E6" w14:textId="1D80F2B8"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lastRenderedPageBreak/>
        <w:t xml:space="preserve">ArcGIS </w:t>
      </w:r>
      <w:r w:rsidR="00C7517A">
        <w:rPr>
          <w:rFonts w:ascii="Century Gothic" w:hAnsi="Century Gothic" w:cs="Arial"/>
          <w:sz w:val="20"/>
          <w:szCs w:val="20"/>
        </w:rPr>
        <w:t>–</w:t>
      </w:r>
      <w:ins w:id="13" w:author="Arya, Vishal (LARC)[DEVELOP]" w:date="2016-02-12T12:39:00Z">
        <w:r w:rsidR="0000609C">
          <w:rPr>
            <w:rFonts w:ascii="Century Gothic" w:hAnsi="Century Gothic" w:cs="Arial"/>
            <w:sz w:val="20"/>
            <w:szCs w:val="20"/>
          </w:rPr>
          <w:t xml:space="preserve"> </w:t>
        </w:r>
      </w:ins>
      <w:r w:rsidR="00C7517A">
        <w:rPr>
          <w:rFonts w:ascii="Century Gothic" w:hAnsi="Century Gothic" w:cs="Arial"/>
          <w:sz w:val="20"/>
          <w:szCs w:val="20"/>
        </w:rPr>
        <w:t>NDVI calculation for Landsat imagery, creation of vector layers representing vegetation and water extent, map layouts</w:t>
      </w:r>
    </w:p>
    <w:p w14:paraId="3E40913A" w14:textId="7FCB9EBA" w:rsidR="00C7517A" w:rsidRPr="00D579FC" w:rsidRDefault="00C7517A"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Leaflet – Creation of web maps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6A3539">
        <w:rPr>
          <w:rFonts w:ascii="Century Gothic" w:hAnsi="Century Gothic" w:cs="Arial"/>
          <w:b/>
          <w:sz w:val="20"/>
          <w:szCs w:val="20"/>
        </w:rPr>
        <w:t>80-100 Word Objectives Overview</w:t>
      </w:r>
      <w:r w:rsidR="0028618E" w:rsidRPr="006A3539">
        <w:rPr>
          <w:rFonts w:ascii="Century Gothic" w:hAnsi="Century Gothic" w:cs="Arial"/>
          <w:b/>
          <w:sz w:val="20"/>
          <w:szCs w:val="20"/>
        </w:rPr>
        <w:t>:</w:t>
      </w:r>
    </w:p>
    <w:p w14:paraId="0DA889D1" w14:textId="3D569412" w:rsidR="003F68F5" w:rsidRPr="00D579FC" w:rsidRDefault="00E15540" w:rsidP="003F68F5">
      <w:pPr>
        <w:spacing w:after="0" w:line="240" w:lineRule="auto"/>
        <w:rPr>
          <w:rFonts w:ascii="Century Gothic" w:hAnsi="Century Gothic" w:cs="Arial"/>
          <w:sz w:val="20"/>
          <w:szCs w:val="20"/>
        </w:rPr>
      </w:pPr>
      <w:commentRangeStart w:id="14"/>
      <w:ins w:id="15" w:author="Arya, Vishal (LARC)[DEVELOP]" w:date="2016-02-12T12:45:00Z">
        <w:r>
          <w:rPr>
            <w:rFonts w:ascii="Century Gothic" w:hAnsi="Century Gothic" w:cs="Arial"/>
            <w:sz w:val="20"/>
            <w:szCs w:val="20"/>
          </w:rPr>
          <w:t>Urban expansion has dominated the majority of</w:t>
        </w:r>
      </w:ins>
      <w:del w:id="16" w:author="Arya, Vishal (LARC)[DEVELOP]" w:date="2016-02-12T12:46:00Z">
        <w:r w:rsidR="00B936D9" w:rsidDel="00E15540">
          <w:rPr>
            <w:rFonts w:ascii="Century Gothic" w:hAnsi="Century Gothic" w:cs="Arial"/>
            <w:sz w:val="20"/>
            <w:szCs w:val="20"/>
          </w:rPr>
          <w:delText>While the rest of</w:delText>
        </w:r>
      </w:del>
      <w:r w:rsidR="00B936D9">
        <w:rPr>
          <w:rFonts w:ascii="Century Gothic" w:hAnsi="Century Gothic" w:cs="Arial"/>
          <w:sz w:val="20"/>
          <w:szCs w:val="20"/>
        </w:rPr>
        <w:t xml:space="preserve"> coastal Southern California</w:t>
      </w:r>
      <w:del w:id="17" w:author="Arya, Vishal (LARC)[DEVELOP]" w:date="2016-02-12T12:46:00Z">
        <w:r w:rsidR="00B936D9" w:rsidDel="00E15540">
          <w:rPr>
            <w:rFonts w:ascii="Century Gothic" w:hAnsi="Century Gothic" w:cs="Arial"/>
            <w:sz w:val="20"/>
            <w:szCs w:val="20"/>
          </w:rPr>
          <w:delText xml:space="preserve"> urbanized</w:delText>
        </w:r>
      </w:del>
      <w:r w:rsidR="00B936D9">
        <w:rPr>
          <w:rFonts w:ascii="Century Gothic" w:hAnsi="Century Gothic" w:cs="Arial"/>
          <w:sz w:val="20"/>
          <w:szCs w:val="20"/>
        </w:rPr>
        <w:t xml:space="preserve"> over the course of the last century</w:t>
      </w:r>
      <w:ins w:id="18" w:author="Arya, Vishal (LARC)[DEVELOP]" w:date="2016-02-12T12:48:00Z">
        <w:r>
          <w:rPr>
            <w:rFonts w:ascii="Century Gothic" w:hAnsi="Century Gothic" w:cs="Arial"/>
            <w:sz w:val="20"/>
            <w:szCs w:val="20"/>
          </w:rPr>
          <w:t>.</w:t>
        </w:r>
      </w:ins>
      <w:del w:id="19" w:author="Arya, Vishal (LARC)[DEVELOP]" w:date="2016-02-12T12:48:00Z">
        <w:r w:rsidR="00B936D9" w:rsidDel="00E15540">
          <w:rPr>
            <w:rFonts w:ascii="Century Gothic" w:hAnsi="Century Gothic" w:cs="Arial"/>
            <w:sz w:val="20"/>
            <w:szCs w:val="20"/>
          </w:rPr>
          <w:delText>,</w:delText>
        </w:r>
      </w:del>
      <w:r w:rsidR="00B936D9">
        <w:rPr>
          <w:rFonts w:ascii="Century Gothic" w:hAnsi="Century Gothic" w:cs="Arial"/>
          <w:sz w:val="20"/>
          <w:szCs w:val="20"/>
        </w:rPr>
        <w:t xml:space="preserve"> </w:t>
      </w:r>
      <w:ins w:id="20" w:author="Arya, Vishal (LARC)[DEVELOP]" w:date="2016-02-12T12:46:00Z">
        <w:r>
          <w:rPr>
            <w:rFonts w:ascii="Century Gothic" w:hAnsi="Century Gothic" w:cs="Arial"/>
            <w:sz w:val="20"/>
            <w:szCs w:val="20"/>
          </w:rPr>
          <w:t xml:space="preserve">However, </w:t>
        </w:r>
      </w:ins>
      <w:r w:rsidR="00B936D9">
        <w:rPr>
          <w:rFonts w:ascii="Century Gothic" w:hAnsi="Century Gothic" w:cs="Arial"/>
          <w:sz w:val="20"/>
          <w:szCs w:val="20"/>
        </w:rPr>
        <w:t>the</w:t>
      </w:r>
      <w:del w:id="21" w:author="Arya, Vishal (LARC)[DEVELOP]" w:date="2016-02-12T12:46:00Z">
        <w:r w:rsidR="00B936D9" w:rsidDel="00E15540">
          <w:rPr>
            <w:rFonts w:ascii="Century Gothic" w:hAnsi="Century Gothic" w:cs="Arial"/>
            <w:sz w:val="20"/>
            <w:szCs w:val="20"/>
          </w:rPr>
          <w:delText xml:space="preserve"> wetlands at</w:delText>
        </w:r>
      </w:del>
      <w:r w:rsidR="00B936D9">
        <w:rPr>
          <w:rFonts w:ascii="Century Gothic" w:hAnsi="Century Gothic" w:cs="Arial"/>
          <w:sz w:val="20"/>
          <w:szCs w:val="20"/>
        </w:rPr>
        <w:t xml:space="preserve"> </w:t>
      </w:r>
      <w:proofErr w:type="spellStart"/>
      <w:r w:rsidR="00B936D9">
        <w:rPr>
          <w:rFonts w:ascii="Century Gothic" w:hAnsi="Century Gothic" w:cs="Arial"/>
          <w:sz w:val="20"/>
          <w:szCs w:val="20"/>
        </w:rPr>
        <w:t>Bolsa</w:t>
      </w:r>
      <w:proofErr w:type="spellEnd"/>
      <w:r w:rsidR="00B936D9">
        <w:rPr>
          <w:rFonts w:ascii="Century Gothic" w:hAnsi="Century Gothic" w:cs="Arial"/>
          <w:sz w:val="20"/>
          <w:szCs w:val="20"/>
        </w:rPr>
        <w:t xml:space="preserve"> </w:t>
      </w:r>
      <w:proofErr w:type="spellStart"/>
      <w:r w:rsidR="00B936D9">
        <w:rPr>
          <w:rFonts w:ascii="Century Gothic" w:hAnsi="Century Gothic" w:cs="Arial"/>
          <w:sz w:val="20"/>
          <w:szCs w:val="20"/>
        </w:rPr>
        <w:t>Chica</w:t>
      </w:r>
      <w:proofErr w:type="spellEnd"/>
      <w:r w:rsidR="00B936D9">
        <w:rPr>
          <w:rFonts w:ascii="Century Gothic" w:hAnsi="Century Gothic" w:cs="Arial"/>
          <w:sz w:val="20"/>
          <w:szCs w:val="20"/>
        </w:rPr>
        <w:t xml:space="preserve"> </w:t>
      </w:r>
      <w:ins w:id="22" w:author="Arya, Vishal (LARC)[DEVELOP]" w:date="2016-02-12T12:46:00Z">
        <w:r>
          <w:rPr>
            <w:rFonts w:ascii="Century Gothic" w:hAnsi="Century Gothic" w:cs="Arial"/>
            <w:sz w:val="20"/>
            <w:szCs w:val="20"/>
          </w:rPr>
          <w:t xml:space="preserve">wetlands </w:t>
        </w:r>
      </w:ins>
      <w:r w:rsidR="00B936D9">
        <w:rPr>
          <w:rFonts w:ascii="Century Gothic" w:hAnsi="Century Gothic" w:cs="Arial"/>
          <w:sz w:val="20"/>
          <w:szCs w:val="20"/>
        </w:rPr>
        <w:t xml:space="preserve">have </w:t>
      </w:r>
      <w:del w:id="23" w:author="Arya, Vishal (LARC)[DEVELOP]" w:date="2016-02-12T12:47:00Z">
        <w:r w:rsidR="00B936D9" w:rsidDel="00E15540">
          <w:rPr>
            <w:rFonts w:ascii="Century Gothic" w:hAnsi="Century Gothic" w:cs="Arial"/>
            <w:sz w:val="20"/>
            <w:szCs w:val="20"/>
          </w:rPr>
          <w:delText>remained undeveloped</w:delText>
        </w:r>
      </w:del>
      <w:ins w:id="24" w:author="Arya, Vishal (LARC)[DEVELOP]" w:date="2016-02-12T12:48:00Z">
        <w:r>
          <w:rPr>
            <w:rFonts w:ascii="Century Gothic" w:hAnsi="Century Gothic" w:cs="Arial"/>
            <w:sz w:val="20"/>
            <w:szCs w:val="20"/>
          </w:rPr>
          <w:t xml:space="preserve">largely </w:t>
        </w:r>
      </w:ins>
      <w:ins w:id="25" w:author="Arya, Vishal (LARC)[DEVELOP]" w:date="2016-02-12T12:47:00Z">
        <w:r>
          <w:rPr>
            <w:rFonts w:ascii="Century Gothic" w:hAnsi="Century Gothic" w:cs="Arial"/>
            <w:sz w:val="20"/>
            <w:szCs w:val="20"/>
          </w:rPr>
          <w:t xml:space="preserve">avoided </w:t>
        </w:r>
      </w:ins>
      <w:del w:id="26" w:author="Arya, Vishal (LARC)[DEVELOP]" w:date="2016-02-12T12:46:00Z">
        <w:r w:rsidR="00B936D9" w:rsidDel="00E15540">
          <w:rPr>
            <w:rFonts w:ascii="Century Gothic" w:hAnsi="Century Gothic" w:cs="Arial"/>
            <w:sz w:val="20"/>
            <w:szCs w:val="20"/>
          </w:rPr>
          <w:delText>,</w:delText>
        </w:r>
      </w:del>
      <w:del w:id="27" w:author="Arya, Vishal (LARC)[DEVELOP]" w:date="2016-02-12T12:48:00Z">
        <w:r w:rsidR="00B936D9" w:rsidDel="00E15540">
          <w:rPr>
            <w:rFonts w:ascii="Century Gothic" w:hAnsi="Century Gothic" w:cs="Arial"/>
            <w:sz w:val="20"/>
            <w:szCs w:val="20"/>
          </w:rPr>
          <w:delText xml:space="preserve"> </w:delText>
        </w:r>
      </w:del>
      <w:del w:id="28" w:author="Arya, Vishal (LARC)[DEVELOP]" w:date="2016-02-12T12:49:00Z">
        <w:r w:rsidR="00B936D9" w:rsidDel="00E15540">
          <w:rPr>
            <w:rFonts w:ascii="Century Gothic" w:hAnsi="Century Gothic" w:cs="Arial"/>
            <w:sz w:val="20"/>
            <w:szCs w:val="20"/>
          </w:rPr>
          <w:delText>due</w:delText>
        </w:r>
      </w:del>
      <w:ins w:id="29" w:author="Arya, Vishal (LARC)[DEVELOP]" w:date="2016-02-12T12:50:00Z">
        <w:r w:rsidR="004B1310">
          <w:rPr>
            <w:rFonts w:ascii="Century Gothic" w:hAnsi="Century Gothic" w:cs="Arial"/>
            <w:sz w:val="20"/>
            <w:szCs w:val="20"/>
          </w:rPr>
          <w:t xml:space="preserve">this </w:t>
        </w:r>
      </w:ins>
      <w:ins w:id="30" w:author="Arya, Vishal (LARC)[DEVELOP]" w:date="2016-02-12T12:49:00Z">
        <w:r>
          <w:rPr>
            <w:rFonts w:ascii="Century Gothic" w:hAnsi="Century Gothic" w:cs="Arial"/>
            <w:sz w:val="20"/>
            <w:szCs w:val="20"/>
          </w:rPr>
          <w:t>development due</w:t>
        </w:r>
      </w:ins>
      <w:r w:rsidR="00B936D9">
        <w:rPr>
          <w:rFonts w:ascii="Century Gothic" w:hAnsi="Century Gothic" w:cs="Arial"/>
          <w:sz w:val="20"/>
          <w:szCs w:val="20"/>
        </w:rPr>
        <w:t xml:space="preserve"> to </w:t>
      </w:r>
      <w:ins w:id="31" w:author="Arya, Vishal (LARC)[DEVELOP]" w:date="2016-02-12T12:49:00Z">
        <w:r>
          <w:rPr>
            <w:rFonts w:ascii="Century Gothic" w:hAnsi="Century Gothic" w:cs="Arial"/>
            <w:sz w:val="20"/>
            <w:szCs w:val="20"/>
          </w:rPr>
          <w:t xml:space="preserve">private </w:t>
        </w:r>
      </w:ins>
      <w:r w:rsidR="00B936D9">
        <w:rPr>
          <w:rFonts w:ascii="Century Gothic" w:hAnsi="Century Gothic" w:cs="Arial"/>
          <w:sz w:val="20"/>
          <w:szCs w:val="20"/>
        </w:rPr>
        <w:t>oil extraction operations</w:t>
      </w:r>
      <w:ins w:id="32" w:author="Arya, Vishal (LARC)[DEVELOP]" w:date="2016-02-12T12:50:00Z">
        <w:r w:rsidR="004B1310">
          <w:rPr>
            <w:rFonts w:ascii="Century Gothic" w:hAnsi="Century Gothic" w:cs="Arial"/>
            <w:sz w:val="20"/>
            <w:szCs w:val="20"/>
          </w:rPr>
          <w:t xml:space="preserve"> in the area</w:t>
        </w:r>
      </w:ins>
      <w:r w:rsidR="00B936D9">
        <w:rPr>
          <w:rFonts w:ascii="Century Gothic" w:hAnsi="Century Gothic" w:cs="Arial"/>
          <w:sz w:val="20"/>
          <w:szCs w:val="20"/>
        </w:rPr>
        <w:t>,</w:t>
      </w:r>
      <w:ins w:id="33" w:author="Arya, Vishal (LARC)[DEVELOP]" w:date="2016-02-12T12:47:00Z">
        <w:r>
          <w:rPr>
            <w:rFonts w:ascii="Century Gothic" w:hAnsi="Century Gothic" w:cs="Arial"/>
            <w:sz w:val="20"/>
            <w:szCs w:val="20"/>
          </w:rPr>
          <w:t xml:space="preserve"> which</w:t>
        </w:r>
      </w:ins>
      <w:r w:rsidR="00B936D9">
        <w:rPr>
          <w:rFonts w:ascii="Century Gothic" w:hAnsi="Century Gothic" w:cs="Arial"/>
          <w:sz w:val="20"/>
          <w:szCs w:val="20"/>
        </w:rPr>
        <w:t xml:space="preserve"> inadvertently creat</w:t>
      </w:r>
      <w:ins w:id="34" w:author="Arya, Vishal (LARC)[DEVELOP]" w:date="2016-02-12T12:47:00Z">
        <w:r>
          <w:rPr>
            <w:rFonts w:ascii="Century Gothic" w:hAnsi="Century Gothic" w:cs="Arial"/>
            <w:sz w:val="20"/>
            <w:szCs w:val="20"/>
          </w:rPr>
          <w:t>ed</w:t>
        </w:r>
      </w:ins>
      <w:del w:id="35" w:author="Arya, Vishal (LARC)[DEVELOP]" w:date="2016-02-12T12:47:00Z">
        <w:r w:rsidR="00B936D9" w:rsidDel="00E15540">
          <w:rPr>
            <w:rFonts w:ascii="Century Gothic" w:hAnsi="Century Gothic" w:cs="Arial"/>
            <w:sz w:val="20"/>
            <w:szCs w:val="20"/>
          </w:rPr>
          <w:delText>ing</w:delText>
        </w:r>
      </w:del>
      <w:r w:rsidR="00B936D9">
        <w:rPr>
          <w:rFonts w:ascii="Century Gothic" w:hAnsi="Century Gothic" w:cs="Arial"/>
          <w:sz w:val="20"/>
          <w:szCs w:val="20"/>
        </w:rPr>
        <w:t xml:space="preserve"> a haven for birds and other wetlands species. </w:t>
      </w:r>
      <w:ins w:id="36" w:author="Arya, Vishal (LARC)[DEVELOP]" w:date="2016-02-12T12:53:00Z">
        <w:r w:rsidR="0088649C">
          <w:rPr>
            <w:rFonts w:ascii="Century Gothic" w:hAnsi="Century Gothic" w:cs="Arial"/>
            <w:sz w:val="20"/>
            <w:szCs w:val="20"/>
          </w:rPr>
          <w:t>Then,</w:t>
        </w:r>
      </w:ins>
      <w:ins w:id="37" w:author="Fenn, Teresa E. (LARC-E3)[SSAI DEVELOP]" w:date="2016-02-17T08:39:00Z">
        <w:r w:rsidR="00465C67">
          <w:rPr>
            <w:rFonts w:ascii="Century Gothic" w:hAnsi="Century Gothic" w:cs="Arial"/>
            <w:sz w:val="20"/>
            <w:szCs w:val="20"/>
          </w:rPr>
          <w:t xml:space="preserve"> </w:t>
        </w:r>
      </w:ins>
      <w:del w:id="38" w:author="Fenn, Teresa E. (LARC-E3)[SSAI DEVELOP]" w:date="2016-02-17T08:39:00Z">
        <w:r w:rsidR="00B936D9" w:rsidDel="00465C67">
          <w:rPr>
            <w:rFonts w:ascii="Century Gothic" w:hAnsi="Century Gothic" w:cs="Arial"/>
            <w:sz w:val="20"/>
            <w:szCs w:val="20"/>
          </w:rPr>
          <w:delText>I</w:delText>
        </w:r>
      </w:del>
      <w:ins w:id="39" w:author="Fenn, Teresa E. (LARC-E3)[SSAI DEVELOP]" w:date="2016-02-17T08:39:00Z">
        <w:r w:rsidR="00465C67">
          <w:rPr>
            <w:rFonts w:ascii="Century Gothic" w:hAnsi="Century Gothic" w:cs="Arial"/>
            <w:sz w:val="20"/>
            <w:szCs w:val="20"/>
          </w:rPr>
          <w:t>i</w:t>
        </w:r>
      </w:ins>
      <w:r w:rsidR="00B936D9">
        <w:rPr>
          <w:rFonts w:ascii="Century Gothic" w:hAnsi="Century Gothic" w:cs="Arial"/>
          <w:sz w:val="20"/>
          <w:szCs w:val="20"/>
        </w:rPr>
        <w:t xml:space="preserve">n 1997, the State of California acquired the site and has since been restoring it to a more natural state. By incorporating NASA Earth </w:t>
      </w:r>
      <w:ins w:id="40" w:author="Arya, Vishal (LARC)[DEVELOP]" w:date="2016-02-12T12:42:00Z">
        <w:r w:rsidR="00764C81">
          <w:rPr>
            <w:rFonts w:ascii="Century Gothic" w:hAnsi="Century Gothic" w:cs="Arial"/>
            <w:sz w:val="20"/>
            <w:szCs w:val="20"/>
          </w:rPr>
          <w:t>o</w:t>
        </w:r>
      </w:ins>
      <w:del w:id="41" w:author="Arya, Vishal (LARC)[DEVELOP]" w:date="2016-02-12T12:42:00Z">
        <w:r w:rsidR="00B936D9" w:rsidDel="00764C81">
          <w:rPr>
            <w:rFonts w:ascii="Century Gothic" w:hAnsi="Century Gothic" w:cs="Arial"/>
            <w:sz w:val="20"/>
            <w:szCs w:val="20"/>
          </w:rPr>
          <w:delText>O</w:delText>
        </w:r>
      </w:del>
      <w:r w:rsidR="00B936D9">
        <w:rPr>
          <w:rFonts w:ascii="Century Gothic" w:hAnsi="Century Gothic" w:cs="Arial"/>
          <w:sz w:val="20"/>
          <w:szCs w:val="20"/>
        </w:rPr>
        <w:t>bservations, we can show a time series of maps depicting the extent of vegetation and water before and after key restoration events that the project partner can use to educate the public and assess the current state of the site</w:t>
      </w:r>
      <w:commentRangeEnd w:id="14"/>
      <w:r w:rsidR="00A315FF">
        <w:rPr>
          <w:rStyle w:val="CommentReference"/>
        </w:rPr>
        <w:commentReference w:id="14"/>
      </w:r>
      <w:r w:rsidR="00B936D9">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C65C076" w14:textId="19B6B9B5" w:rsidR="000E3433" w:rsidRPr="000E3433" w:rsidRDefault="000E3433" w:rsidP="000E3433">
      <w:pPr>
        <w:spacing w:after="0" w:line="240" w:lineRule="auto"/>
        <w:rPr>
          <w:rFonts w:ascii="Century Gothic" w:eastAsia="Questrial" w:hAnsi="Century Gothic" w:cs="Questrial"/>
          <w:sz w:val="20"/>
          <w:szCs w:val="20"/>
          <w:highlight w:val="white"/>
        </w:rPr>
      </w:pPr>
      <w:r w:rsidRPr="000E3433">
        <w:rPr>
          <w:rFonts w:ascii="Century Gothic" w:hAnsi="Century Gothic"/>
          <w:sz w:val="20"/>
          <w:szCs w:val="20"/>
        </w:rPr>
        <w:t xml:space="preserve">The </w:t>
      </w:r>
      <w:proofErr w:type="spellStart"/>
      <w:r w:rsidRPr="000E3433">
        <w:rPr>
          <w:rFonts w:ascii="Century Gothic" w:hAnsi="Century Gothic"/>
          <w:sz w:val="20"/>
          <w:szCs w:val="20"/>
        </w:rPr>
        <w:t>Bolsa</w:t>
      </w:r>
      <w:proofErr w:type="spellEnd"/>
      <w:r w:rsidRPr="000E3433">
        <w:rPr>
          <w:rFonts w:ascii="Century Gothic" w:hAnsi="Century Gothic"/>
          <w:sz w:val="20"/>
          <w:szCs w:val="20"/>
        </w:rPr>
        <w:t xml:space="preserve"> </w:t>
      </w:r>
      <w:proofErr w:type="spellStart"/>
      <w:r w:rsidRPr="000E3433">
        <w:rPr>
          <w:rFonts w:ascii="Century Gothic" w:hAnsi="Century Gothic"/>
          <w:sz w:val="20"/>
          <w:szCs w:val="20"/>
        </w:rPr>
        <w:t>Chica</w:t>
      </w:r>
      <w:proofErr w:type="spellEnd"/>
      <w:r w:rsidRPr="000E3433">
        <w:rPr>
          <w:rFonts w:ascii="Century Gothic" w:hAnsi="Century Gothic"/>
          <w:sz w:val="20"/>
          <w:szCs w:val="20"/>
        </w:rPr>
        <w:t xml:space="preserve"> Ecological Reserve in Huntington Beach, California, consists of 1550 acres of undeveloped coastal wetland and is home to several endangered species, including </w:t>
      </w:r>
      <w:commentRangeStart w:id="42"/>
      <w:r w:rsidRPr="000E3433">
        <w:rPr>
          <w:rFonts w:ascii="Century Gothic" w:hAnsi="Century Gothic"/>
          <w:sz w:val="20"/>
          <w:szCs w:val="20"/>
        </w:rPr>
        <w:t xml:space="preserve">underwater life, vegetation, and migratory birds </w:t>
      </w:r>
      <w:commentRangeEnd w:id="42"/>
      <w:r w:rsidR="00A315FF">
        <w:rPr>
          <w:rStyle w:val="CommentReference"/>
        </w:rPr>
        <w:commentReference w:id="42"/>
      </w:r>
      <w:r w:rsidRPr="000E3433">
        <w:rPr>
          <w:rFonts w:ascii="Century Gothic" w:hAnsi="Century Gothic"/>
          <w:sz w:val="20"/>
          <w:szCs w:val="20"/>
        </w:rPr>
        <w:t>that fly along the Pacifi</w:t>
      </w:r>
      <w:r w:rsidR="00705BE3">
        <w:rPr>
          <w:rFonts w:ascii="Century Gothic" w:hAnsi="Century Gothic"/>
          <w:sz w:val="20"/>
          <w:szCs w:val="20"/>
        </w:rPr>
        <w:t>c flyway.</w:t>
      </w:r>
      <w:ins w:id="43" w:author="Arya, Vishal (LARC)[DEVELOP]" w:date="2016-02-12T14:28:00Z">
        <w:r w:rsidR="00A315FF">
          <w:rPr>
            <w:rFonts w:ascii="Century Gothic" w:hAnsi="Century Gothic"/>
            <w:sz w:val="20"/>
            <w:szCs w:val="20"/>
          </w:rPr>
          <w:t xml:space="preserve"> </w:t>
        </w:r>
      </w:ins>
      <w:r w:rsidRPr="000E3433">
        <w:rPr>
          <w:rFonts w:ascii="Century Gothic" w:hAnsi="Century Gothic"/>
          <w:sz w:val="20"/>
          <w:szCs w:val="20"/>
        </w:rPr>
        <w:t xml:space="preserve">Since the 1800’s, farming, </w:t>
      </w:r>
      <w:r w:rsidR="00705BE3">
        <w:rPr>
          <w:rFonts w:ascii="Century Gothic" w:hAnsi="Century Gothic"/>
          <w:sz w:val="20"/>
          <w:szCs w:val="20"/>
        </w:rPr>
        <w:t xml:space="preserve">land </w:t>
      </w:r>
      <w:r w:rsidRPr="000E3433">
        <w:rPr>
          <w:rFonts w:ascii="Century Gothic" w:hAnsi="Century Gothic"/>
          <w:sz w:val="20"/>
          <w:szCs w:val="20"/>
        </w:rPr>
        <w:t>subsidence</w:t>
      </w:r>
      <w:r w:rsidR="00705BE3">
        <w:rPr>
          <w:rFonts w:ascii="Century Gothic" w:hAnsi="Century Gothic"/>
          <w:sz w:val="20"/>
          <w:szCs w:val="20"/>
        </w:rPr>
        <w:t>, resource extraction,</w:t>
      </w:r>
      <w:r w:rsidRPr="000E3433">
        <w:rPr>
          <w:rFonts w:ascii="Century Gothic" w:hAnsi="Century Gothic"/>
          <w:sz w:val="20"/>
          <w:szCs w:val="20"/>
        </w:rPr>
        <w:t xml:space="preserve"> and land development have impacted these wetlands, affecting </w:t>
      </w:r>
      <w:commentRangeStart w:id="44"/>
      <w:r w:rsidRPr="000E3433">
        <w:rPr>
          <w:rFonts w:ascii="Century Gothic" w:hAnsi="Century Gothic"/>
          <w:sz w:val="20"/>
          <w:szCs w:val="20"/>
        </w:rPr>
        <w:t xml:space="preserve">the </w:t>
      </w:r>
      <w:ins w:id="45" w:author="Arya, Vishal (LARC)[DEVELOP]" w:date="2016-02-12T14:28:00Z">
        <w:r w:rsidR="00A315FF">
          <w:rPr>
            <w:rFonts w:ascii="Century Gothic" w:hAnsi="Century Gothic"/>
            <w:sz w:val="20"/>
            <w:szCs w:val="20"/>
          </w:rPr>
          <w:t xml:space="preserve">habitat’s </w:t>
        </w:r>
      </w:ins>
      <w:commentRangeEnd w:id="44"/>
      <w:r w:rsidR="00465C67">
        <w:rPr>
          <w:rStyle w:val="CommentReference"/>
        </w:rPr>
        <w:commentReference w:id="44"/>
      </w:r>
      <w:r w:rsidRPr="000E3433">
        <w:rPr>
          <w:rFonts w:ascii="Century Gothic" w:hAnsi="Century Gothic"/>
          <w:sz w:val="20"/>
          <w:szCs w:val="20"/>
        </w:rPr>
        <w:t>biodiversity</w:t>
      </w:r>
      <w:del w:id="46" w:author="Arya, Vishal (LARC)[DEVELOP]" w:date="2016-02-12T14:28:00Z">
        <w:r w:rsidRPr="000E3433" w:rsidDel="00A315FF">
          <w:rPr>
            <w:rFonts w:ascii="Century Gothic" w:hAnsi="Century Gothic"/>
            <w:sz w:val="20"/>
            <w:szCs w:val="20"/>
          </w:rPr>
          <w:delText xml:space="preserve"> of the habitat</w:delText>
        </w:r>
      </w:del>
      <w:r w:rsidRPr="000E3433">
        <w:rPr>
          <w:rFonts w:ascii="Century Gothic" w:hAnsi="Century Gothic"/>
          <w:sz w:val="20"/>
          <w:szCs w:val="20"/>
        </w:rPr>
        <w:t xml:space="preserve">. </w:t>
      </w:r>
      <w:del w:id="47" w:author="Vishal Arya" w:date="2016-02-15T15:44:00Z">
        <w:r w:rsidRPr="000E3433" w:rsidDel="0060070B">
          <w:rPr>
            <w:rFonts w:ascii="Century Gothic" w:hAnsi="Century Gothic"/>
            <w:sz w:val="20"/>
            <w:szCs w:val="20"/>
          </w:rPr>
          <w:delText xml:space="preserve"> </w:delText>
        </w:r>
      </w:del>
      <w:r w:rsidRPr="000E3433">
        <w:rPr>
          <w:rFonts w:ascii="Century Gothic" w:hAnsi="Century Gothic"/>
          <w:sz w:val="20"/>
          <w:szCs w:val="20"/>
        </w:rPr>
        <w:t xml:space="preserve">The Amigos de </w:t>
      </w:r>
      <w:proofErr w:type="spellStart"/>
      <w:r w:rsidRPr="000E3433">
        <w:rPr>
          <w:rFonts w:ascii="Century Gothic" w:hAnsi="Century Gothic"/>
          <w:sz w:val="20"/>
          <w:szCs w:val="20"/>
        </w:rPr>
        <w:t>Bolsa</w:t>
      </w:r>
      <w:proofErr w:type="spellEnd"/>
      <w:r w:rsidRPr="000E3433">
        <w:rPr>
          <w:rFonts w:ascii="Century Gothic" w:hAnsi="Century Gothic"/>
          <w:sz w:val="20"/>
          <w:szCs w:val="20"/>
        </w:rPr>
        <w:t xml:space="preserve"> </w:t>
      </w:r>
      <w:proofErr w:type="spellStart"/>
      <w:r w:rsidRPr="000E3433">
        <w:rPr>
          <w:rFonts w:ascii="Century Gothic" w:hAnsi="Century Gothic"/>
          <w:sz w:val="20"/>
          <w:szCs w:val="20"/>
        </w:rPr>
        <w:t>Chica</w:t>
      </w:r>
      <w:proofErr w:type="spellEnd"/>
      <w:r w:rsidRPr="000E3433">
        <w:rPr>
          <w:rFonts w:ascii="Century Gothic" w:hAnsi="Century Gothic"/>
          <w:sz w:val="20"/>
          <w:szCs w:val="20"/>
        </w:rPr>
        <w:t xml:space="preserve"> advocacy group </w:t>
      </w:r>
      <w:del w:id="48" w:author="Arya, Vishal (LARC)[DEVELOP]" w:date="2016-02-12T14:29:00Z">
        <w:r w:rsidRPr="000E3433" w:rsidDel="00A315FF">
          <w:rPr>
            <w:rFonts w:ascii="Century Gothic" w:hAnsi="Century Gothic"/>
            <w:sz w:val="20"/>
            <w:szCs w:val="20"/>
          </w:rPr>
          <w:delText xml:space="preserve">have </w:delText>
        </w:r>
      </w:del>
      <w:ins w:id="49" w:author="Arya, Vishal (LARC)[DEVELOP]" w:date="2016-02-12T14:29:00Z">
        <w:r w:rsidR="00A315FF">
          <w:rPr>
            <w:rFonts w:ascii="Century Gothic" w:hAnsi="Century Gothic"/>
            <w:sz w:val="20"/>
            <w:szCs w:val="20"/>
          </w:rPr>
          <w:t>has</w:t>
        </w:r>
        <w:r w:rsidR="00A315FF" w:rsidRPr="000E3433">
          <w:rPr>
            <w:rFonts w:ascii="Century Gothic" w:hAnsi="Century Gothic"/>
            <w:sz w:val="20"/>
            <w:szCs w:val="20"/>
          </w:rPr>
          <w:t xml:space="preserve"> </w:t>
        </w:r>
      </w:ins>
      <w:r w:rsidRPr="000E3433">
        <w:rPr>
          <w:rFonts w:ascii="Century Gothic" w:hAnsi="Century Gothic"/>
          <w:sz w:val="20"/>
          <w:szCs w:val="20"/>
        </w:rPr>
        <w:t>made a 40-year effort to preserve, restore, and maintain the wetlands through volunteer work and public outreach, impacting public po</w:t>
      </w:r>
      <w:r w:rsidR="006A6410">
        <w:rPr>
          <w:rFonts w:ascii="Century Gothic" w:hAnsi="Century Gothic"/>
          <w:sz w:val="20"/>
          <w:szCs w:val="20"/>
        </w:rPr>
        <w:t xml:space="preserve">licy and management practices. </w:t>
      </w:r>
      <w:r w:rsidRPr="000E3433">
        <w:rPr>
          <w:rFonts w:ascii="Century Gothic" w:hAnsi="Century Gothic"/>
          <w:sz w:val="20"/>
          <w:szCs w:val="20"/>
        </w:rPr>
        <w:t xml:space="preserve">However, </w:t>
      </w:r>
      <w:r w:rsidR="006A6410">
        <w:rPr>
          <w:rFonts w:ascii="Century Gothic" w:hAnsi="Century Gothic"/>
          <w:sz w:val="20"/>
          <w:szCs w:val="20"/>
        </w:rPr>
        <w:t xml:space="preserve">there has been no previous attempt to assess the success of the restoration </w:t>
      </w:r>
      <w:r w:rsidRPr="000E3433">
        <w:rPr>
          <w:rFonts w:ascii="Century Gothic" w:hAnsi="Century Gothic"/>
          <w:sz w:val="20"/>
          <w:szCs w:val="20"/>
        </w:rPr>
        <w:t xml:space="preserve">using </w:t>
      </w:r>
      <w:r w:rsidR="006A6410">
        <w:rPr>
          <w:rFonts w:ascii="Century Gothic" w:hAnsi="Century Gothic"/>
          <w:sz w:val="20"/>
          <w:szCs w:val="20"/>
        </w:rPr>
        <w:t xml:space="preserve">aerial imagery. </w:t>
      </w:r>
      <w:r w:rsidRPr="000E3433">
        <w:rPr>
          <w:rFonts w:ascii="Century Gothic" w:hAnsi="Century Gothic"/>
          <w:sz w:val="20"/>
          <w:szCs w:val="20"/>
        </w:rPr>
        <w:t xml:space="preserve">This project </w:t>
      </w:r>
      <w:r w:rsidR="006A6410">
        <w:rPr>
          <w:rFonts w:ascii="Century Gothic" w:hAnsi="Century Gothic"/>
          <w:sz w:val="20"/>
          <w:szCs w:val="20"/>
        </w:rPr>
        <w:t>utiliz</w:t>
      </w:r>
      <w:r w:rsidRPr="000E3433">
        <w:rPr>
          <w:rFonts w:ascii="Century Gothic" w:hAnsi="Century Gothic"/>
          <w:sz w:val="20"/>
          <w:szCs w:val="20"/>
        </w:rPr>
        <w:t>ed NASA Earth observations</w:t>
      </w:r>
      <w:r w:rsidR="006A6410">
        <w:rPr>
          <w:rFonts w:ascii="Century Gothic" w:hAnsi="Century Gothic"/>
          <w:sz w:val="20"/>
          <w:szCs w:val="20"/>
        </w:rPr>
        <w:t xml:space="preserve">, </w:t>
      </w:r>
      <w:del w:id="50" w:author="Fenn, Teresa E. (LARC-E3)[SSAI DEVELOP]" w:date="2016-02-17T08:42:00Z">
        <w:r w:rsidR="006A6410" w:rsidDel="00465C67">
          <w:rPr>
            <w:rFonts w:ascii="Century Gothic" w:hAnsi="Century Gothic"/>
            <w:sz w:val="20"/>
            <w:szCs w:val="20"/>
          </w:rPr>
          <w:delText xml:space="preserve">other </w:delText>
        </w:r>
      </w:del>
      <w:ins w:id="51" w:author="Fenn, Teresa E. (LARC-E3)[SSAI DEVELOP]" w:date="2016-02-17T08:42:00Z">
        <w:r w:rsidR="00465C67">
          <w:rPr>
            <w:rFonts w:ascii="Century Gothic" w:hAnsi="Century Gothic"/>
            <w:sz w:val="20"/>
            <w:szCs w:val="20"/>
          </w:rPr>
          <w:t>National Agriculture Imagery Program (NAIP)</w:t>
        </w:r>
      </w:ins>
      <w:del w:id="52" w:author="Fenn, Teresa E. (LARC-E3)[SSAI DEVELOP]" w:date="2016-02-17T08:43:00Z">
        <w:r w:rsidR="006A6410" w:rsidDel="00465C67">
          <w:rPr>
            <w:rFonts w:ascii="Century Gothic" w:hAnsi="Century Gothic"/>
            <w:sz w:val="20"/>
            <w:szCs w:val="20"/>
          </w:rPr>
          <w:delText>aerial</w:delText>
        </w:r>
      </w:del>
      <w:r w:rsidR="006A6410">
        <w:rPr>
          <w:rFonts w:ascii="Century Gothic" w:hAnsi="Century Gothic"/>
          <w:sz w:val="20"/>
          <w:szCs w:val="20"/>
        </w:rPr>
        <w:t xml:space="preserve"> imagery,</w:t>
      </w:r>
      <w:r w:rsidRPr="000E3433">
        <w:rPr>
          <w:rFonts w:ascii="Century Gothic" w:hAnsi="Century Gothic"/>
          <w:sz w:val="20"/>
          <w:szCs w:val="20"/>
        </w:rPr>
        <w:t xml:space="preserve"> and field surveys to highlight the changes in habitat and </w:t>
      </w:r>
      <w:r w:rsidR="006A6410">
        <w:rPr>
          <w:rFonts w:ascii="Century Gothic" w:hAnsi="Century Gothic"/>
          <w:sz w:val="20"/>
          <w:szCs w:val="20"/>
        </w:rPr>
        <w:t xml:space="preserve">tidal water extent from 1984 to 2015, with a particular focus on the changes that ensued from the opening of a channel connecting the site to the ocean in 2006. </w:t>
      </w:r>
      <w:r w:rsidRPr="000E3433">
        <w:rPr>
          <w:rFonts w:ascii="Century Gothic" w:hAnsi="Century Gothic"/>
          <w:sz w:val="20"/>
          <w:szCs w:val="20"/>
        </w:rPr>
        <w:t xml:space="preserve">Using a </w:t>
      </w:r>
      <w:r w:rsidR="006A6410">
        <w:rPr>
          <w:rFonts w:ascii="Century Gothic" w:hAnsi="Century Gothic"/>
          <w:sz w:val="20"/>
          <w:szCs w:val="20"/>
        </w:rPr>
        <w:t xml:space="preserve">before and after </w:t>
      </w:r>
      <w:r w:rsidRPr="000E3433">
        <w:rPr>
          <w:rFonts w:ascii="Century Gothic" w:hAnsi="Century Gothic"/>
          <w:sz w:val="20"/>
          <w:szCs w:val="20"/>
        </w:rPr>
        <w:t xml:space="preserve">time series based off of our </w:t>
      </w:r>
      <w:r w:rsidR="006A6410">
        <w:rPr>
          <w:rFonts w:ascii="Century Gothic" w:hAnsi="Century Gothic"/>
          <w:sz w:val="20"/>
          <w:szCs w:val="20"/>
        </w:rPr>
        <w:t>analysis and vegetation maps of the current site</w:t>
      </w:r>
      <w:r w:rsidRPr="000E3433">
        <w:rPr>
          <w:rFonts w:ascii="Century Gothic" w:hAnsi="Century Gothic"/>
          <w:sz w:val="20"/>
          <w:szCs w:val="20"/>
        </w:rPr>
        <w:t xml:space="preserve">, </w:t>
      </w:r>
      <w:commentRangeStart w:id="53"/>
      <w:r w:rsidRPr="000E3433">
        <w:rPr>
          <w:rFonts w:ascii="Century Gothic" w:hAnsi="Century Gothic"/>
          <w:sz w:val="20"/>
          <w:szCs w:val="20"/>
        </w:rPr>
        <w:t>t</w:t>
      </w:r>
      <w:r w:rsidRPr="000E3433">
        <w:rPr>
          <w:rFonts w:ascii="Century Gothic" w:eastAsia="Questrial" w:hAnsi="Century Gothic" w:cs="Questrial"/>
          <w:sz w:val="20"/>
          <w:szCs w:val="20"/>
          <w:highlight w:val="white"/>
        </w:rPr>
        <w:t xml:space="preserve">he Amigos </w:t>
      </w:r>
      <w:ins w:id="54" w:author="Arya, Vishal (LARC)[DEVELOP]" w:date="2016-02-12T14:29:00Z">
        <w:r w:rsidR="00A315FF">
          <w:rPr>
            <w:rFonts w:ascii="Century Gothic" w:eastAsia="Questrial" w:hAnsi="Century Gothic" w:cs="Questrial"/>
            <w:sz w:val="20"/>
            <w:szCs w:val="20"/>
            <w:highlight w:val="white"/>
          </w:rPr>
          <w:t xml:space="preserve">de </w:t>
        </w:r>
        <w:proofErr w:type="spellStart"/>
        <w:r w:rsidR="00A315FF">
          <w:rPr>
            <w:rFonts w:ascii="Century Gothic" w:eastAsia="Questrial" w:hAnsi="Century Gothic" w:cs="Questrial"/>
            <w:sz w:val="20"/>
            <w:szCs w:val="20"/>
            <w:highlight w:val="white"/>
          </w:rPr>
          <w:t>Bolsa</w:t>
        </w:r>
        <w:proofErr w:type="spellEnd"/>
        <w:r w:rsidR="00A315FF">
          <w:rPr>
            <w:rFonts w:ascii="Century Gothic" w:eastAsia="Questrial" w:hAnsi="Century Gothic" w:cs="Questrial"/>
            <w:sz w:val="20"/>
            <w:szCs w:val="20"/>
            <w:highlight w:val="white"/>
          </w:rPr>
          <w:t xml:space="preserve"> </w:t>
        </w:r>
        <w:proofErr w:type="spellStart"/>
        <w:r w:rsidR="00A315FF">
          <w:rPr>
            <w:rFonts w:ascii="Century Gothic" w:eastAsia="Questrial" w:hAnsi="Century Gothic" w:cs="Questrial"/>
            <w:sz w:val="20"/>
            <w:szCs w:val="20"/>
            <w:highlight w:val="white"/>
          </w:rPr>
          <w:t>Chica</w:t>
        </w:r>
        <w:proofErr w:type="spellEnd"/>
        <w:r w:rsidR="00A315FF">
          <w:rPr>
            <w:rFonts w:ascii="Century Gothic" w:eastAsia="Questrial" w:hAnsi="Century Gothic" w:cs="Questrial"/>
            <w:sz w:val="20"/>
            <w:szCs w:val="20"/>
            <w:highlight w:val="white"/>
          </w:rPr>
          <w:t xml:space="preserve"> </w:t>
        </w:r>
      </w:ins>
      <w:r w:rsidRPr="000E3433">
        <w:rPr>
          <w:rFonts w:ascii="Century Gothic" w:eastAsia="Questrial" w:hAnsi="Century Gothic" w:cs="Questrial"/>
          <w:sz w:val="20"/>
          <w:szCs w:val="20"/>
          <w:highlight w:val="white"/>
        </w:rPr>
        <w:t>will be able to enhance their education and outreach to create better tools to engage the community into management of the wetlands and prioritize areas of future concern</w:t>
      </w:r>
      <w:commentRangeEnd w:id="53"/>
      <w:r w:rsidR="00465C67">
        <w:rPr>
          <w:rStyle w:val="CommentReference"/>
        </w:rPr>
        <w:commentReference w:id="53"/>
      </w:r>
      <w:r w:rsidRPr="000E3433">
        <w:rPr>
          <w:rFonts w:ascii="Century Gothic" w:eastAsia="Questrial" w:hAnsi="Century Gothic" w:cs="Questrial"/>
          <w:sz w:val="20"/>
          <w:szCs w:val="20"/>
          <w:highlight w:val="white"/>
        </w:rPr>
        <w:t>.</w:t>
      </w:r>
    </w:p>
    <w:p w14:paraId="7F82C0DB" w14:textId="77777777" w:rsidR="009D3C9A" w:rsidRDefault="009D3C9A"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6DED7E6F" w:rsidR="00CC6870" w:rsidRDefault="0024485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w:t>
      </w:r>
      <w:r w:rsidR="00E0167C">
        <w:rPr>
          <w:rFonts w:ascii="Century Gothic" w:hAnsi="Century Gothic" w:cs="Arial"/>
          <w:sz w:val="20"/>
          <w:szCs w:val="20"/>
        </w:rPr>
        <w:t xml:space="preserve"> landscape </w:t>
      </w:r>
      <w:r>
        <w:rPr>
          <w:rFonts w:ascii="Century Gothic" w:hAnsi="Century Gothic" w:cs="Arial"/>
          <w:sz w:val="20"/>
          <w:szCs w:val="20"/>
        </w:rPr>
        <w:t>of the wetlands has</w:t>
      </w:r>
      <w:r w:rsidR="00E0167C">
        <w:rPr>
          <w:rFonts w:ascii="Century Gothic" w:hAnsi="Century Gothic" w:cs="Arial"/>
          <w:sz w:val="20"/>
          <w:szCs w:val="20"/>
        </w:rPr>
        <w:t xml:space="preserve"> been impacted by past human activity</w:t>
      </w:r>
      <w:r>
        <w:rPr>
          <w:rFonts w:ascii="Century Gothic" w:hAnsi="Century Gothic" w:cs="Arial"/>
          <w:sz w:val="20"/>
          <w:szCs w:val="20"/>
        </w:rPr>
        <w:t>, including farming and oil extraction.</w:t>
      </w:r>
      <w:r w:rsidR="00E0167C">
        <w:rPr>
          <w:rFonts w:ascii="Century Gothic" w:hAnsi="Century Gothic" w:cs="Arial"/>
          <w:sz w:val="20"/>
          <w:szCs w:val="20"/>
        </w:rPr>
        <w:t xml:space="preserve"> </w:t>
      </w:r>
    </w:p>
    <w:p w14:paraId="205D8224" w14:textId="2DA58CAA" w:rsidR="00E0167C" w:rsidRPr="00D579FC" w:rsidRDefault="0024485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In the past two decades, state agencies have been attempting to restore tidal flow and vegetation to their more natural state to provide habitat for endangered species and other wildlife with few other nesting site options along the Southern California coast.</w:t>
      </w:r>
    </w:p>
    <w:p w14:paraId="49E89776" w14:textId="16AEB29B" w:rsidR="00CC1EF4" w:rsidRDefault="0024485A" w:rsidP="0075108E">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No analysis has been done comparing the site’s current state to what it was before restoration efforts began to gauge the success of the restoration.</w:t>
      </w:r>
    </w:p>
    <w:p w14:paraId="4D2EC7AA" w14:textId="1D50E261" w:rsidR="0024485A" w:rsidRPr="0075108E" w:rsidRDefault="0024485A" w:rsidP="0075108E">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Since th</w:t>
      </w:r>
      <w:ins w:id="55" w:author="Vishal Arya" w:date="2016-02-15T15:46:00Z">
        <w:r w:rsidR="00F04A53">
          <w:rPr>
            <w:rFonts w:ascii="Century Gothic" w:hAnsi="Century Gothic" w:cs="Arial"/>
            <w:sz w:val="20"/>
            <w:szCs w:val="20"/>
          </w:rPr>
          <w:t>e reserve</w:t>
        </w:r>
      </w:ins>
      <w:del w:id="56" w:author="Vishal Arya" w:date="2016-02-15T15:46:00Z">
        <w:r w:rsidDel="00F04A53">
          <w:rPr>
            <w:rFonts w:ascii="Century Gothic" w:hAnsi="Century Gothic" w:cs="Arial"/>
            <w:sz w:val="20"/>
            <w:szCs w:val="20"/>
          </w:rPr>
          <w:delText>is land</w:delText>
        </w:r>
      </w:del>
      <w:r>
        <w:rPr>
          <w:rFonts w:ascii="Century Gothic" w:hAnsi="Century Gothic" w:cs="Arial"/>
          <w:sz w:val="20"/>
          <w:szCs w:val="20"/>
        </w:rPr>
        <w:t xml:space="preserve"> belongs to </w:t>
      </w:r>
      <w:del w:id="57" w:author="Vishal Arya" w:date="2016-02-15T15:46:00Z">
        <w:r w:rsidDel="00F04A53">
          <w:rPr>
            <w:rFonts w:ascii="Century Gothic" w:hAnsi="Century Gothic" w:cs="Arial"/>
            <w:sz w:val="20"/>
            <w:szCs w:val="20"/>
          </w:rPr>
          <w:delText xml:space="preserve">the people of </w:delText>
        </w:r>
      </w:del>
      <w:r>
        <w:rPr>
          <w:rFonts w:ascii="Century Gothic" w:hAnsi="Century Gothic" w:cs="Arial"/>
          <w:sz w:val="20"/>
          <w:szCs w:val="20"/>
        </w:rPr>
        <w:t>California</w:t>
      </w:r>
      <w:ins w:id="58" w:author="Vishal Arya" w:date="2016-02-15T15:46:00Z">
        <w:r w:rsidR="00F04A53">
          <w:rPr>
            <w:rFonts w:ascii="Century Gothic" w:hAnsi="Century Gothic" w:cs="Arial"/>
            <w:sz w:val="20"/>
            <w:szCs w:val="20"/>
          </w:rPr>
          <w:t xml:space="preserve"> residents</w:t>
        </w:r>
      </w:ins>
      <w:r>
        <w:rPr>
          <w:rFonts w:ascii="Century Gothic" w:hAnsi="Century Gothic" w:cs="Arial"/>
          <w:sz w:val="20"/>
          <w:szCs w:val="20"/>
        </w:rPr>
        <w:t>, it</w:t>
      </w:r>
      <w:ins w:id="59" w:author="Vishal Arya" w:date="2016-02-15T15:47:00Z">
        <w:r w:rsidR="005D4157">
          <w:rPr>
            <w:rFonts w:ascii="Century Gothic" w:hAnsi="Century Gothic" w:cs="Arial"/>
            <w:sz w:val="20"/>
            <w:szCs w:val="20"/>
          </w:rPr>
          <w:t>’</w:t>
        </w:r>
      </w:ins>
      <w:del w:id="60" w:author="Vishal Arya" w:date="2016-02-15T15:47:00Z">
        <w:r w:rsidDel="005D4157">
          <w:rPr>
            <w:rFonts w:ascii="Century Gothic" w:hAnsi="Century Gothic" w:cs="Arial"/>
            <w:sz w:val="20"/>
            <w:szCs w:val="20"/>
          </w:rPr>
          <w:delText xml:space="preserve"> i</w:delText>
        </w:r>
      </w:del>
      <w:r>
        <w:rPr>
          <w:rFonts w:ascii="Century Gothic" w:hAnsi="Century Gothic" w:cs="Arial"/>
          <w:sz w:val="20"/>
          <w:szCs w:val="20"/>
        </w:rPr>
        <w:t>s important to educate the</w:t>
      </w:r>
      <w:ins w:id="61" w:author="Vishal Arya" w:date="2016-02-15T15:46:00Z">
        <w:r w:rsidR="00F04A53">
          <w:rPr>
            <w:rFonts w:ascii="Century Gothic" w:hAnsi="Century Gothic" w:cs="Arial"/>
            <w:sz w:val="20"/>
            <w:szCs w:val="20"/>
          </w:rPr>
          <w:t xml:space="preserve">m </w:t>
        </w:r>
      </w:ins>
      <w:del w:id="62" w:author="Vishal Arya" w:date="2016-02-15T15:46:00Z">
        <w:r w:rsidDel="00F04A53">
          <w:rPr>
            <w:rFonts w:ascii="Century Gothic" w:hAnsi="Century Gothic" w:cs="Arial"/>
            <w:sz w:val="20"/>
            <w:szCs w:val="20"/>
          </w:rPr>
          <w:delText xml:space="preserve"> public </w:delText>
        </w:r>
      </w:del>
      <w:r>
        <w:rPr>
          <w:rFonts w:ascii="Century Gothic" w:hAnsi="Century Gothic" w:cs="Arial"/>
          <w:sz w:val="20"/>
          <w:szCs w:val="20"/>
        </w:rPr>
        <w:t>on the importance of this restoration effort a</w:t>
      </w:r>
      <w:ins w:id="63" w:author="Vishal Arya" w:date="2016-02-15T15:47:00Z">
        <w:r w:rsidR="005D4157">
          <w:rPr>
            <w:rFonts w:ascii="Century Gothic" w:hAnsi="Century Gothic" w:cs="Arial"/>
            <w:sz w:val="20"/>
            <w:szCs w:val="20"/>
          </w:rPr>
          <w:t xml:space="preserve">s well as </w:t>
        </w:r>
      </w:ins>
      <w:del w:id="64" w:author="Vishal Arya" w:date="2016-02-15T15:47:00Z">
        <w:r w:rsidDel="005D4157">
          <w:rPr>
            <w:rFonts w:ascii="Century Gothic" w:hAnsi="Century Gothic" w:cs="Arial"/>
            <w:sz w:val="20"/>
            <w:szCs w:val="20"/>
          </w:rPr>
          <w:delText>nd</w:delText>
        </w:r>
      </w:del>
      <w:r>
        <w:rPr>
          <w:rFonts w:ascii="Century Gothic" w:hAnsi="Century Gothic" w:cs="Arial"/>
          <w:sz w:val="20"/>
          <w:szCs w:val="20"/>
        </w:rPr>
        <w:t xml:space="preserve"> </w:t>
      </w:r>
      <w:ins w:id="65" w:author="Vishal Arya" w:date="2016-02-15T15:47:00Z">
        <w:r w:rsidR="005D4157">
          <w:rPr>
            <w:rFonts w:ascii="Century Gothic" w:hAnsi="Century Gothic" w:cs="Arial"/>
            <w:sz w:val="20"/>
            <w:szCs w:val="20"/>
          </w:rPr>
          <w:t>s</w:t>
        </w:r>
      </w:ins>
      <w:r>
        <w:rPr>
          <w:rFonts w:ascii="Century Gothic" w:hAnsi="Century Gothic" w:cs="Arial"/>
          <w:sz w:val="20"/>
          <w:szCs w:val="20"/>
        </w:rPr>
        <w:t>how</w:t>
      </w:r>
      <w:ins w:id="66" w:author="Vishal Arya" w:date="2016-02-15T15:47:00Z">
        <w:r w:rsidR="00F04A53">
          <w:rPr>
            <w:rFonts w:ascii="Century Gothic" w:hAnsi="Century Gothic" w:cs="Arial"/>
            <w:sz w:val="20"/>
            <w:szCs w:val="20"/>
          </w:rPr>
          <w:t xml:space="preserve"> </w:t>
        </w:r>
        <w:r w:rsidR="005D4157">
          <w:rPr>
            <w:rFonts w:ascii="Century Gothic" w:hAnsi="Century Gothic" w:cs="Arial"/>
            <w:sz w:val="20"/>
            <w:szCs w:val="20"/>
          </w:rPr>
          <w:t xml:space="preserve">them how </w:t>
        </w:r>
        <w:r w:rsidR="00F04A53">
          <w:rPr>
            <w:rFonts w:ascii="Century Gothic" w:hAnsi="Century Gothic" w:cs="Arial"/>
            <w:sz w:val="20"/>
            <w:szCs w:val="20"/>
          </w:rPr>
          <w:t>effective their tax dollars have been thus far</w:t>
        </w:r>
      </w:ins>
      <w:del w:id="67" w:author="Vishal Arya" w:date="2016-02-15T15:47:00Z">
        <w:r w:rsidDel="005D4157">
          <w:rPr>
            <w:rFonts w:ascii="Century Gothic" w:hAnsi="Century Gothic" w:cs="Arial"/>
            <w:sz w:val="20"/>
            <w:szCs w:val="20"/>
          </w:rPr>
          <w:delText xml:space="preserve"> much improvement their tax dollars has produced so far</w:delText>
        </w:r>
      </w:del>
      <w:r>
        <w:rPr>
          <w:rFonts w:ascii="Century Gothic" w:hAnsi="Century Gothic" w:cs="Arial"/>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8D69EE9" w14:textId="61F7A07B" w:rsidR="00B4789A" w:rsidRDefault="0057009A" w:rsidP="00CC6870">
      <w:pPr>
        <w:spacing w:after="0" w:line="240" w:lineRule="auto"/>
        <w:rPr>
          <w:rFonts w:ascii="Century Gothic" w:hAnsi="Century Gothic" w:cs="Arial"/>
          <w:sz w:val="20"/>
          <w:szCs w:val="20"/>
        </w:rPr>
      </w:pPr>
      <w:r>
        <w:rPr>
          <w:rFonts w:ascii="Century Gothic" w:hAnsi="Century Gothic" w:cs="Arial"/>
          <w:sz w:val="20"/>
          <w:szCs w:val="20"/>
        </w:rPr>
        <w:t xml:space="preserve">The </w:t>
      </w:r>
      <w:proofErr w:type="spellStart"/>
      <w:r>
        <w:rPr>
          <w:rFonts w:ascii="Century Gothic" w:hAnsi="Century Gothic" w:cs="Arial"/>
          <w:sz w:val="20"/>
          <w:szCs w:val="20"/>
        </w:rPr>
        <w:t>Bolsa</w:t>
      </w:r>
      <w:proofErr w:type="spellEnd"/>
      <w:r>
        <w:rPr>
          <w:rFonts w:ascii="Century Gothic" w:hAnsi="Century Gothic" w:cs="Arial"/>
          <w:sz w:val="20"/>
          <w:szCs w:val="20"/>
        </w:rPr>
        <w:t xml:space="preserve"> </w:t>
      </w:r>
      <w:proofErr w:type="spellStart"/>
      <w:r>
        <w:rPr>
          <w:rFonts w:ascii="Century Gothic" w:hAnsi="Century Gothic" w:cs="Arial"/>
          <w:sz w:val="20"/>
          <w:szCs w:val="20"/>
        </w:rPr>
        <w:t>Chica</w:t>
      </w:r>
      <w:proofErr w:type="spellEnd"/>
      <w:r>
        <w:rPr>
          <w:rFonts w:ascii="Century Gothic" w:hAnsi="Century Gothic" w:cs="Arial"/>
          <w:sz w:val="20"/>
          <w:szCs w:val="20"/>
        </w:rPr>
        <w:t xml:space="preserve"> Ecological Reserve is managed by the California Department of Fish and Wildlife</w:t>
      </w:r>
      <w:r w:rsidR="008F50E0">
        <w:rPr>
          <w:rFonts w:ascii="Century Gothic" w:hAnsi="Century Gothic" w:cs="Arial"/>
          <w:sz w:val="20"/>
          <w:szCs w:val="20"/>
        </w:rPr>
        <w:t xml:space="preserve">, </w:t>
      </w:r>
      <w:del w:id="68" w:author="Vishal Arya" w:date="2016-02-15T15:48:00Z">
        <w:r w:rsidR="008F50E0" w:rsidDel="008B0BC1">
          <w:rPr>
            <w:rFonts w:ascii="Century Gothic" w:hAnsi="Century Gothic" w:cs="Arial"/>
            <w:sz w:val="20"/>
            <w:szCs w:val="20"/>
          </w:rPr>
          <w:delText xml:space="preserve">and </w:delText>
        </w:r>
      </w:del>
      <w:ins w:id="69" w:author="Vishal Arya" w:date="2016-02-15T15:48:00Z">
        <w:r w:rsidR="008B0BC1">
          <w:rPr>
            <w:rFonts w:ascii="Century Gothic" w:hAnsi="Century Gothic" w:cs="Arial"/>
            <w:sz w:val="20"/>
            <w:szCs w:val="20"/>
          </w:rPr>
          <w:t xml:space="preserve">while </w:t>
        </w:r>
      </w:ins>
      <w:r w:rsidR="008F50E0">
        <w:rPr>
          <w:rFonts w:ascii="Century Gothic" w:hAnsi="Century Gothic" w:cs="Arial"/>
          <w:sz w:val="20"/>
          <w:szCs w:val="20"/>
        </w:rPr>
        <w:t>the California Coastal Commission regulates any development within the site</w:t>
      </w:r>
      <w:r>
        <w:rPr>
          <w:rFonts w:ascii="Century Gothic" w:hAnsi="Century Gothic" w:cs="Arial"/>
          <w:sz w:val="20"/>
          <w:szCs w:val="20"/>
        </w:rPr>
        <w:t xml:space="preserve">. </w:t>
      </w:r>
      <w:r w:rsidR="004A4C3B">
        <w:rPr>
          <w:rFonts w:ascii="Century Gothic" w:hAnsi="Century Gothic" w:cs="Arial"/>
          <w:sz w:val="20"/>
          <w:szCs w:val="20"/>
        </w:rPr>
        <w:t xml:space="preserve">The Amigos De </w:t>
      </w:r>
      <w:proofErr w:type="spellStart"/>
      <w:r w:rsidR="004A4C3B">
        <w:rPr>
          <w:rFonts w:ascii="Century Gothic" w:hAnsi="Century Gothic" w:cs="Arial"/>
          <w:sz w:val="20"/>
          <w:szCs w:val="20"/>
        </w:rPr>
        <w:t>Bolsa</w:t>
      </w:r>
      <w:proofErr w:type="spellEnd"/>
      <w:r w:rsidR="004A4C3B">
        <w:rPr>
          <w:rFonts w:ascii="Century Gothic" w:hAnsi="Century Gothic" w:cs="Arial"/>
          <w:sz w:val="20"/>
          <w:szCs w:val="20"/>
        </w:rPr>
        <w:t xml:space="preserve"> </w:t>
      </w:r>
      <w:proofErr w:type="spellStart"/>
      <w:r w:rsidR="004A4C3B">
        <w:rPr>
          <w:rFonts w:ascii="Century Gothic" w:hAnsi="Century Gothic" w:cs="Arial"/>
          <w:sz w:val="20"/>
          <w:szCs w:val="20"/>
        </w:rPr>
        <w:t>Chica</w:t>
      </w:r>
      <w:proofErr w:type="spellEnd"/>
      <w:r w:rsidR="004A4C3B">
        <w:rPr>
          <w:rFonts w:ascii="Century Gothic" w:hAnsi="Century Gothic" w:cs="Arial"/>
          <w:sz w:val="20"/>
          <w:szCs w:val="20"/>
        </w:rPr>
        <w:t xml:space="preserve"> is </w:t>
      </w:r>
      <w:r>
        <w:rPr>
          <w:rFonts w:ascii="Century Gothic" w:hAnsi="Century Gothic" w:cs="Arial"/>
          <w:sz w:val="20"/>
          <w:szCs w:val="20"/>
        </w:rPr>
        <w:t xml:space="preserve">one of two non-profit groups that are affiliated with the site. </w:t>
      </w:r>
      <w:r w:rsidR="008F50E0">
        <w:rPr>
          <w:rFonts w:ascii="Century Gothic" w:hAnsi="Century Gothic" w:cs="Arial"/>
          <w:sz w:val="20"/>
          <w:szCs w:val="20"/>
        </w:rPr>
        <w:t xml:space="preserve">Both groups are </w:t>
      </w:r>
      <w:del w:id="70" w:author="Vishal Arya" w:date="2016-02-15T15:48:00Z">
        <w:r w:rsidR="008F50E0" w:rsidDel="008B0BC1">
          <w:rPr>
            <w:rFonts w:ascii="Century Gothic" w:hAnsi="Century Gothic" w:cs="Arial"/>
            <w:sz w:val="20"/>
            <w:szCs w:val="20"/>
          </w:rPr>
          <w:delText>given a seat at the table</w:delText>
        </w:r>
      </w:del>
      <w:ins w:id="71" w:author="Vishal Arya" w:date="2016-02-15T15:48:00Z">
        <w:r w:rsidR="008B0BC1">
          <w:rPr>
            <w:rFonts w:ascii="Century Gothic" w:hAnsi="Century Gothic" w:cs="Arial"/>
            <w:sz w:val="20"/>
            <w:szCs w:val="20"/>
          </w:rPr>
          <w:t>stakeholders and</w:t>
        </w:r>
      </w:ins>
      <w:del w:id="72" w:author="Vishal Arya" w:date="2016-02-15T15:48:00Z">
        <w:r w:rsidR="008F50E0" w:rsidDel="008B0BC1">
          <w:rPr>
            <w:rFonts w:ascii="Century Gothic" w:hAnsi="Century Gothic" w:cs="Arial"/>
            <w:sz w:val="20"/>
            <w:szCs w:val="20"/>
          </w:rPr>
          <w:delText xml:space="preserve"> to</w:delText>
        </w:r>
      </w:del>
      <w:r w:rsidR="008F50E0">
        <w:rPr>
          <w:rFonts w:ascii="Century Gothic" w:hAnsi="Century Gothic" w:cs="Arial"/>
          <w:sz w:val="20"/>
          <w:szCs w:val="20"/>
        </w:rPr>
        <w:t xml:space="preserve"> give their input and feedback at </w:t>
      </w:r>
      <w:r w:rsidR="008F50E0">
        <w:rPr>
          <w:rFonts w:ascii="Century Gothic" w:hAnsi="Century Gothic" w:cs="Arial"/>
          <w:sz w:val="20"/>
          <w:szCs w:val="20"/>
        </w:rPr>
        <w:lastRenderedPageBreak/>
        <w:t>regulatory and decision</w:t>
      </w:r>
      <w:ins w:id="73" w:author="Arya, Vishal (LARC)[DEVELOP]" w:date="2016-02-12T14:31:00Z">
        <w:r w:rsidR="00CD72FD">
          <w:rPr>
            <w:rFonts w:ascii="Century Gothic" w:hAnsi="Century Gothic" w:cs="Arial"/>
            <w:sz w:val="20"/>
            <w:szCs w:val="20"/>
          </w:rPr>
          <w:t>-</w:t>
        </w:r>
      </w:ins>
      <w:del w:id="74" w:author="Arya, Vishal (LARC)[DEVELOP]" w:date="2016-02-12T14:31:00Z">
        <w:r w:rsidR="008F50E0" w:rsidDel="00CD72FD">
          <w:rPr>
            <w:rFonts w:ascii="Century Gothic" w:hAnsi="Century Gothic" w:cs="Arial"/>
            <w:sz w:val="20"/>
            <w:szCs w:val="20"/>
          </w:rPr>
          <w:delText xml:space="preserve"> </w:delText>
        </w:r>
      </w:del>
      <w:r w:rsidR="008F50E0">
        <w:rPr>
          <w:rFonts w:ascii="Century Gothic" w:hAnsi="Century Gothic" w:cs="Arial"/>
          <w:sz w:val="20"/>
          <w:szCs w:val="20"/>
        </w:rPr>
        <w:t xml:space="preserve">making meetings. </w:t>
      </w:r>
      <w:r w:rsidR="004A4C3B">
        <w:rPr>
          <w:rFonts w:ascii="Century Gothic" w:hAnsi="Century Gothic" w:cs="Arial"/>
          <w:sz w:val="20"/>
          <w:szCs w:val="20"/>
        </w:rPr>
        <w:t>The Amigos</w:t>
      </w:r>
      <w:r>
        <w:rPr>
          <w:rFonts w:ascii="Century Gothic" w:hAnsi="Century Gothic" w:cs="Arial"/>
          <w:sz w:val="20"/>
          <w:szCs w:val="20"/>
        </w:rPr>
        <w:t>’</w:t>
      </w:r>
      <w:r w:rsidR="004A4C3B">
        <w:rPr>
          <w:rFonts w:ascii="Century Gothic" w:hAnsi="Century Gothic" w:cs="Arial"/>
          <w:sz w:val="20"/>
          <w:szCs w:val="20"/>
        </w:rPr>
        <w:t xml:space="preserve"> efforts lay</w:t>
      </w:r>
      <w:r w:rsidR="008F50E0">
        <w:rPr>
          <w:rFonts w:ascii="Century Gothic" w:hAnsi="Century Gothic" w:cs="Arial"/>
          <w:sz w:val="20"/>
          <w:szCs w:val="20"/>
        </w:rPr>
        <w:t xml:space="preserve"> primarily</w:t>
      </w:r>
      <w:r w:rsidR="004A4C3B">
        <w:rPr>
          <w:rFonts w:ascii="Century Gothic" w:hAnsi="Century Gothic" w:cs="Arial"/>
          <w:sz w:val="20"/>
          <w:szCs w:val="20"/>
        </w:rPr>
        <w:t xml:space="preserve"> within the realm of community involvement and education through activism and advocacy. They have created the Follow and Learn about the Ocean Wetlands (FLOW) program to monitor water quality and create a citizens scientist corp. Given that they are a non-profit volunteer organization, wetland surveys rely on volunteers of various skill levels who monitor the wetlands to determine its state of health. </w:t>
      </w:r>
    </w:p>
    <w:p w14:paraId="4C9B1F2B" w14:textId="77777777" w:rsidR="00B4789A" w:rsidRDefault="00B4789A" w:rsidP="00CC6870">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B4789A" w14:paraId="7242787F" w14:textId="77777777" w:rsidTr="00F04A53">
        <w:tc>
          <w:tcPr>
            <w:tcW w:w="2790" w:type="dxa"/>
            <w:shd w:val="clear" w:color="auto" w:fill="1F497D" w:themeFill="text2"/>
          </w:tcPr>
          <w:p w14:paraId="6019BB4B" w14:textId="77777777" w:rsidR="00CC6870" w:rsidRPr="000E7559" w:rsidRDefault="00CC6870" w:rsidP="00F04A53">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F04A53">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F04A53">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B4789A" w14:paraId="4599B202" w14:textId="77777777" w:rsidTr="00F04A53">
        <w:tc>
          <w:tcPr>
            <w:tcW w:w="2790" w:type="dxa"/>
          </w:tcPr>
          <w:p w14:paraId="7B15922D" w14:textId="17F76738" w:rsidR="00CC6870" w:rsidRDefault="00B4789A" w:rsidP="00F04A53">
            <w:pPr>
              <w:spacing w:after="0" w:line="240" w:lineRule="auto"/>
              <w:rPr>
                <w:rFonts w:ascii="Century Gothic" w:hAnsi="Century Gothic" w:cs="Arial"/>
                <w:sz w:val="20"/>
                <w:szCs w:val="20"/>
              </w:rPr>
            </w:pPr>
            <w:r>
              <w:rPr>
                <w:rFonts w:ascii="Century Gothic" w:hAnsi="Century Gothic" w:cs="Arial"/>
                <w:sz w:val="20"/>
                <w:szCs w:val="20"/>
              </w:rPr>
              <w:t>Satellite Time-Series</w:t>
            </w:r>
          </w:p>
        </w:tc>
        <w:tc>
          <w:tcPr>
            <w:tcW w:w="2880" w:type="dxa"/>
          </w:tcPr>
          <w:p w14:paraId="685BD7FD" w14:textId="77777777" w:rsidR="00CC6870" w:rsidRDefault="00B4789A" w:rsidP="00F04A53">
            <w:pPr>
              <w:spacing w:after="0" w:line="240" w:lineRule="auto"/>
              <w:rPr>
                <w:rFonts w:ascii="Century Gothic" w:hAnsi="Century Gothic" w:cs="Arial"/>
                <w:sz w:val="20"/>
                <w:szCs w:val="20"/>
              </w:rPr>
            </w:pPr>
            <w:r>
              <w:rPr>
                <w:rFonts w:ascii="Century Gothic" w:hAnsi="Century Gothic" w:cs="Arial"/>
                <w:sz w:val="20"/>
                <w:szCs w:val="20"/>
              </w:rPr>
              <w:t>Landsat 8 OLI</w:t>
            </w:r>
          </w:p>
          <w:p w14:paraId="2191C945" w14:textId="4C3BBAE3" w:rsidR="0008227D" w:rsidRDefault="0024485A" w:rsidP="00F04A53">
            <w:pPr>
              <w:spacing w:after="0" w:line="240" w:lineRule="auto"/>
              <w:rPr>
                <w:rFonts w:ascii="Century Gothic" w:hAnsi="Century Gothic" w:cs="Arial"/>
                <w:sz w:val="20"/>
                <w:szCs w:val="20"/>
              </w:rPr>
            </w:pPr>
            <w:r>
              <w:rPr>
                <w:rFonts w:ascii="Century Gothic" w:hAnsi="Century Gothic" w:cs="Arial"/>
                <w:sz w:val="20"/>
                <w:szCs w:val="20"/>
              </w:rPr>
              <w:t>Landsat 7 ETM</w:t>
            </w:r>
            <w:ins w:id="75" w:author="Fenn, Teresa E. (LARC-E3)[SSAI DEVELOP]" w:date="2016-02-17T08:47:00Z">
              <w:r w:rsidR="006E74B6">
                <w:rPr>
                  <w:rFonts w:ascii="Century Gothic" w:hAnsi="Century Gothic" w:cs="Arial"/>
                  <w:sz w:val="20"/>
                  <w:szCs w:val="20"/>
                </w:rPr>
                <w:t>+</w:t>
              </w:r>
            </w:ins>
          </w:p>
          <w:p w14:paraId="0595BF43" w14:textId="433C1FCE" w:rsidR="00B4789A" w:rsidRDefault="00B4789A" w:rsidP="0008227D">
            <w:pPr>
              <w:spacing w:after="0" w:line="240" w:lineRule="auto"/>
              <w:rPr>
                <w:rFonts w:ascii="Century Gothic" w:hAnsi="Century Gothic" w:cs="Arial"/>
                <w:sz w:val="20"/>
                <w:szCs w:val="20"/>
              </w:rPr>
            </w:pPr>
            <w:r>
              <w:rPr>
                <w:rFonts w:ascii="Century Gothic" w:hAnsi="Century Gothic" w:cs="Arial"/>
                <w:sz w:val="20"/>
                <w:szCs w:val="20"/>
              </w:rPr>
              <w:t xml:space="preserve">Landsat 5 </w:t>
            </w:r>
            <w:r w:rsidR="0008227D">
              <w:rPr>
                <w:rFonts w:ascii="Century Gothic" w:hAnsi="Century Gothic" w:cs="Arial"/>
                <w:sz w:val="20"/>
                <w:szCs w:val="20"/>
              </w:rPr>
              <w:t>TM</w:t>
            </w:r>
          </w:p>
        </w:tc>
        <w:tc>
          <w:tcPr>
            <w:tcW w:w="3798" w:type="dxa"/>
          </w:tcPr>
          <w:p w14:paraId="5CD72B01" w14:textId="2E390F47" w:rsidR="00CC6870" w:rsidRDefault="00B4789A" w:rsidP="00B4789A">
            <w:pPr>
              <w:spacing w:after="0" w:line="240" w:lineRule="auto"/>
              <w:rPr>
                <w:rFonts w:ascii="Century Gothic" w:hAnsi="Century Gothic" w:cs="Arial"/>
                <w:sz w:val="20"/>
                <w:szCs w:val="20"/>
              </w:rPr>
            </w:pPr>
            <w:r>
              <w:rPr>
                <w:rFonts w:ascii="Century Gothic" w:hAnsi="Century Gothic" w:cs="Arial"/>
                <w:sz w:val="20"/>
                <w:szCs w:val="20"/>
              </w:rPr>
              <w:t>Visual imagery showing change in wetlands over time that can easily be understood by the general public</w:t>
            </w:r>
          </w:p>
        </w:tc>
      </w:tr>
      <w:tr w:rsidR="00B4789A" w14:paraId="364CC916" w14:textId="77777777" w:rsidTr="00F04A53">
        <w:tc>
          <w:tcPr>
            <w:tcW w:w="2790" w:type="dxa"/>
          </w:tcPr>
          <w:p w14:paraId="3D735833" w14:textId="26EF5309" w:rsidR="00B4789A" w:rsidRDefault="00B4789A" w:rsidP="001B10C3">
            <w:pPr>
              <w:spacing w:after="0" w:line="240" w:lineRule="auto"/>
              <w:rPr>
                <w:rFonts w:ascii="Century Gothic" w:hAnsi="Century Gothic" w:cs="Arial"/>
                <w:sz w:val="20"/>
                <w:szCs w:val="20"/>
              </w:rPr>
            </w:pPr>
            <w:commentRangeStart w:id="76"/>
            <w:commentRangeStart w:id="77"/>
            <w:r>
              <w:rPr>
                <w:rFonts w:ascii="Century Gothic" w:hAnsi="Century Gothic" w:cs="Arial"/>
                <w:sz w:val="20"/>
                <w:szCs w:val="20"/>
              </w:rPr>
              <w:t>Maps of changes in vegetation</w:t>
            </w:r>
            <w:r w:rsidR="0008227D">
              <w:rPr>
                <w:rFonts w:ascii="Century Gothic" w:hAnsi="Century Gothic" w:cs="Arial"/>
                <w:sz w:val="20"/>
                <w:szCs w:val="20"/>
              </w:rPr>
              <w:t xml:space="preserve"> and water extent</w:t>
            </w:r>
            <w:commentRangeEnd w:id="76"/>
            <w:r w:rsidR="000C0C3F">
              <w:rPr>
                <w:rStyle w:val="CommentReference"/>
              </w:rPr>
              <w:commentReference w:id="76"/>
            </w:r>
            <w:commentRangeEnd w:id="77"/>
            <w:r w:rsidR="00711BBD">
              <w:rPr>
                <w:rStyle w:val="CommentReference"/>
              </w:rPr>
              <w:commentReference w:id="77"/>
            </w:r>
          </w:p>
        </w:tc>
        <w:tc>
          <w:tcPr>
            <w:tcW w:w="2880" w:type="dxa"/>
          </w:tcPr>
          <w:p w14:paraId="176220A2" w14:textId="77777777"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8 OLI</w:t>
            </w:r>
          </w:p>
          <w:p w14:paraId="2A8AA917" w14:textId="2A7D6BCF"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7 ETM</w:t>
            </w:r>
            <w:ins w:id="78" w:author="Fenn, Teresa E. (LARC-E3)[SSAI DEVELOP]" w:date="2016-02-17T08:47:00Z">
              <w:r w:rsidR="006E74B6">
                <w:rPr>
                  <w:rFonts w:ascii="Century Gothic" w:hAnsi="Century Gothic" w:cs="Arial"/>
                  <w:sz w:val="20"/>
                  <w:szCs w:val="20"/>
                </w:rPr>
                <w:t>+</w:t>
              </w:r>
            </w:ins>
          </w:p>
          <w:p w14:paraId="78CC0156" w14:textId="77777777"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5 TM</w:t>
            </w:r>
          </w:p>
          <w:p w14:paraId="0D0B74B9" w14:textId="073769C8" w:rsidR="00B4789A" w:rsidRDefault="0008227D" w:rsidP="0008227D">
            <w:pPr>
              <w:spacing w:after="0" w:line="240" w:lineRule="auto"/>
              <w:rPr>
                <w:rFonts w:ascii="Century Gothic" w:hAnsi="Century Gothic" w:cs="Arial"/>
                <w:sz w:val="20"/>
                <w:szCs w:val="20"/>
              </w:rPr>
            </w:pPr>
            <w:commentRangeStart w:id="79"/>
            <w:del w:id="80" w:author="Arya, Vishal (LARC)[DEVELOP]" w:date="2016-02-12T14:32:00Z">
              <w:r w:rsidDel="000C0C3F">
                <w:rPr>
                  <w:rFonts w:ascii="Century Gothic" w:hAnsi="Century Gothic" w:cs="Arial"/>
                  <w:sz w:val="20"/>
                  <w:szCs w:val="20"/>
                </w:rPr>
                <w:delText>USDA NAIP</w:delText>
              </w:r>
            </w:del>
            <w:commentRangeEnd w:id="79"/>
            <w:r w:rsidR="000C0C3F">
              <w:rPr>
                <w:rStyle w:val="CommentReference"/>
              </w:rPr>
              <w:commentReference w:id="79"/>
            </w:r>
          </w:p>
        </w:tc>
        <w:tc>
          <w:tcPr>
            <w:tcW w:w="3798" w:type="dxa"/>
          </w:tcPr>
          <w:p w14:paraId="0B8988AB" w14:textId="7736242B" w:rsidR="00B4789A" w:rsidRPr="00B4789A" w:rsidRDefault="0008227D" w:rsidP="0049067C">
            <w:pPr>
              <w:spacing w:after="0" w:line="240" w:lineRule="auto"/>
              <w:rPr>
                <w:rFonts w:ascii="Century Gothic" w:hAnsi="Century Gothic" w:cs="Arial"/>
                <w:sz w:val="20"/>
                <w:szCs w:val="20"/>
              </w:rPr>
            </w:pPr>
            <w:r>
              <w:rPr>
                <w:rFonts w:ascii="Century Gothic" w:hAnsi="Century Gothic" w:cs="Arial"/>
                <w:sz w:val="20"/>
                <w:szCs w:val="20"/>
              </w:rPr>
              <w:t>These maps will show the changes</w:t>
            </w:r>
            <w:r w:rsidR="0049067C">
              <w:rPr>
                <w:rFonts w:ascii="Century Gothic" w:hAnsi="Century Gothic" w:cs="Arial"/>
                <w:sz w:val="20"/>
                <w:szCs w:val="20"/>
              </w:rPr>
              <w:t xml:space="preserve"> in vegetation and water extent </w:t>
            </w:r>
            <w:r>
              <w:rPr>
                <w:rFonts w:ascii="Century Gothic" w:hAnsi="Century Gothic" w:cs="Arial"/>
                <w:sz w:val="20"/>
                <w:szCs w:val="20"/>
              </w:rPr>
              <w:t>that the site has undergone</w:t>
            </w:r>
            <w:r w:rsidR="0049067C">
              <w:rPr>
                <w:rFonts w:ascii="Century Gothic" w:hAnsi="Century Gothic" w:cs="Arial"/>
                <w:sz w:val="20"/>
                <w:szCs w:val="20"/>
              </w:rPr>
              <w:t xml:space="preserve"> since it was reopened to tidal influences in 2006. It can help </w:t>
            </w:r>
            <w:del w:id="81" w:author="Arya, Vishal (LARC)[DEVELOP]" w:date="2016-02-12T14:34:00Z">
              <w:r w:rsidR="00A77046" w:rsidDel="000C0C3F">
                <w:rPr>
                  <w:rFonts w:ascii="Century Gothic" w:hAnsi="Century Gothic" w:cs="Arial"/>
                  <w:sz w:val="20"/>
                  <w:szCs w:val="20"/>
                </w:rPr>
                <w:delText xml:space="preserve">to </w:delText>
              </w:r>
              <w:r w:rsidR="0049067C" w:rsidDel="000C0C3F">
                <w:rPr>
                  <w:rFonts w:ascii="Century Gothic" w:hAnsi="Century Gothic" w:cs="Arial"/>
                  <w:sz w:val="20"/>
                  <w:szCs w:val="20"/>
                </w:rPr>
                <w:delText xml:space="preserve"> </w:delText>
              </w:r>
            </w:del>
            <w:r w:rsidR="0049067C">
              <w:rPr>
                <w:rFonts w:ascii="Century Gothic" w:hAnsi="Century Gothic" w:cs="Arial"/>
                <w:sz w:val="20"/>
                <w:szCs w:val="20"/>
              </w:rPr>
              <w:t>show those involved in the restoration how successful their restoration efforts have been.</w:t>
            </w:r>
          </w:p>
        </w:tc>
      </w:tr>
      <w:tr w:rsidR="00B4789A" w14:paraId="22005DC5" w14:textId="77777777" w:rsidTr="00F04A53">
        <w:tc>
          <w:tcPr>
            <w:tcW w:w="2790" w:type="dxa"/>
          </w:tcPr>
          <w:p w14:paraId="344EDF1A" w14:textId="0C547508" w:rsidR="00CC6870" w:rsidRDefault="0008227D" w:rsidP="001B10C3">
            <w:pPr>
              <w:spacing w:after="0" w:line="240" w:lineRule="auto"/>
              <w:rPr>
                <w:rFonts w:ascii="Century Gothic" w:hAnsi="Century Gothic" w:cs="Arial"/>
                <w:sz w:val="20"/>
                <w:szCs w:val="20"/>
              </w:rPr>
            </w:pPr>
            <w:commentRangeStart w:id="82"/>
            <w:r>
              <w:rPr>
                <w:rFonts w:ascii="Century Gothic" w:hAnsi="Century Gothic" w:cs="Arial"/>
                <w:sz w:val="20"/>
                <w:szCs w:val="20"/>
              </w:rPr>
              <w:t xml:space="preserve">Map of </w:t>
            </w:r>
            <w:ins w:id="83" w:author="Vishal Arya" w:date="2016-02-15T15:57:00Z">
              <w:r w:rsidR="00711BBD">
                <w:rPr>
                  <w:rFonts w:ascii="Century Gothic" w:hAnsi="Century Gothic" w:cs="Arial"/>
                  <w:sz w:val="20"/>
                  <w:szCs w:val="20"/>
                </w:rPr>
                <w:t>C</w:t>
              </w:r>
            </w:ins>
            <w:del w:id="84" w:author="Vishal Arya" w:date="2016-02-15T15:57:00Z">
              <w:r w:rsidDel="00711BBD">
                <w:rPr>
                  <w:rFonts w:ascii="Century Gothic" w:hAnsi="Century Gothic" w:cs="Arial"/>
                  <w:sz w:val="20"/>
                  <w:szCs w:val="20"/>
                </w:rPr>
                <w:delText>c</w:delText>
              </w:r>
            </w:del>
            <w:r>
              <w:rPr>
                <w:rFonts w:ascii="Century Gothic" w:hAnsi="Century Gothic" w:cs="Arial"/>
                <w:sz w:val="20"/>
                <w:szCs w:val="20"/>
              </w:rPr>
              <w:t xml:space="preserve">urrent </w:t>
            </w:r>
            <w:ins w:id="85" w:author="Vishal Arya" w:date="2016-02-15T15:57:00Z">
              <w:r w:rsidR="00711BBD">
                <w:rPr>
                  <w:rFonts w:ascii="Century Gothic" w:hAnsi="Century Gothic" w:cs="Arial"/>
                  <w:sz w:val="20"/>
                  <w:szCs w:val="20"/>
                </w:rPr>
                <w:t>S</w:t>
              </w:r>
            </w:ins>
            <w:del w:id="86" w:author="Vishal Arya" w:date="2016-02-15T15:57:00Z">
              <w:r w:rsidDel="00711BBD">
                <w:rPr>
                  <w:rFonts w:ascii="Century Gothic" w:hAnsi="Century Gothic" w:cs="Arial"/>
                  <w:sz w:val="20"/>
                  <w:szCs w:val="20"/>
                </w:rPr>
                <w:delText>s</w:delText>
              </w:r>
            </w:del>
            <w:r>
              <w:rPr>
                <w:rFonts w:ascii="Century Gothic" w:hAnsi="Century Gothic" w:cs="Arial"/>
                <w:sz w:val="20"/>
                <w:szCs w:val="20"/>
              </w:rPr>
              <w:t xml:space="preserve">tate of </w:t>
            </w:r>
            <w:ins w:id="87" w:author="Vishal Arya" w:date="2016-02-15T15:57:00Z">
              <w:r w:rsidR="00711BBD">
                <w:rPr>
                  <w:rFonts w:ascii="Century Gothic" w:hAnsi="Century Gothic" w:cs="Arial"/>
                  <w:sz w:val="20"/>
                  <w:szCs w:val="20"/>
                </w:rPr>
                <w:t>V</w:t>
              </w:r>
            </w:ins>
            <w:del w:id="88" w:author="Vishal Arya" w:date="2016-02-15T15:57:00Z">
              <w:r w:rsidDel="00711BBD">
                <w:rPr>
                  <w:rFonts w:ascii="Century Gothic" w:hAnsi="Century Gothic" w:cs="Arial"/>
                  <w:sz w:val="20"/>
                  <w:szCs w:val="20"/>
                </w:rPr>
                <w:delText>v</w:delText>
              </w:r>
            </w:del>
            <w:r>
              <w:rPr>
                <w:rFonts w:ascii="Century Gothic" w:hAnsi="Century Gothic" w:cs="Arial"/>
                <w:sz w:val="20"/>
                <w:szCs w:val="20"/>
              </w:rPr>
              <w:t xml:space="preserve">egetation </w:t>
            </w:r>
            <w:ins w:id="89" w:author="Vishal Arya" w:date="2016-02-15T15:57:00Z">
              <w:r w:rsidR="00711BBD">
                <w:rPr>
                  <w:rFonts w:ascii="Century Gothic" w:hAnsi="Century Gothic" w:cs="Arial"/>
                  <w:sz w:val="20"/>
                  <w:szCs w:val="20"/>
                </w:rPr>
                <w:t>C</w:t>
              </w:r>
            </w:ins>
            <w:del w:id="90" w:author="Vishal Arya" w:date="2016-02-15T15:57:00Z">
              <w:r w:rsidDel="00711BBD">
                <w:rPr>
                  <w:rFonts w:ascii="Century Gothic" w:hAnsi="Century Gothic" w:cs="Arial"/>
                  <w:sz w:val="20"/>
                  <w:szCs w:val="20"/>
                </w:rPr>
                <w:delText>c</w:delText>
              </w:r>
            </w:del>
            <w:r>
              <w:rPr>
                <w:rFonts w:ascii="Century Gothic" w:hAnsi="Century Gothic" w:cs="Arial"/>
                <w:sz w:val="20"/>
                <w:szCs w:val="20"/>
              </w:rPr>
              <w:t xml:space="preserve">urrently at the </w:t>
            </w:r>
            <w:ins w:id="91" w:author="Vishal Arya" w:date="2016-02-15T15:57:00Z">
              <w:r w:rsidR="00711BBD">
                <w:rPr>
                  <w:rFonts w:ascii="Century Gothic" w:hAnsi="Century Gothic" w:cs="Arial"/>
                  <w:sz w:val="20"/>
                  <w:szCs w:val="20"/>
                </w:rPr>
                <w:t>S</w:t>
              </w:r>
            </w:ins>
            <w:del w:id="92" w:author="Vishal Arya" w:date="2016-02-15T15:57:00Z">
              <w:r w:rsidDel="00711BBD">
                <w:rPr>
                  <w:rFonts w:ascii="Century Gothic" w:hAnsi="Century Gothic" w:cs="Arial"/>
                  <w:sz w:val="20"/>
                  <w:szCs w:val="20"/>
                </w:rPr>
                <w:delText>s</w:delText>
              </w:r>
            </w:del>
            <w:r>
              <w:rPr>
                <w:rFonts w:ascii="Century Gothic" w:hAnsi="Century Gothic" w:cs="Arial"/>
                <w:sz w:val="20"/>
                <w:szCs w:val="20"/>
              </w:rPr>
              <w:t>ite</w:t>
            </w:r>
            <w:commentRangeEnd w:id="82"/>
            <w:r w:rsidR="00711BBD">
              <w:rPr>
                <w:rStyle w:val="CommentReference"/>
              </w:rPr>
              <w:commentReference w:id="82"/>
            </w:r>
          </w:p>
        </w:tc>
        <w:tc>
          <w:tcPr>
            <w:tcW w:w="2880" w:type="dxa"/>
          </w:tcPr>
          <w:p w14:paraId="50D1C342" w14:textId="6984CE68" w:rsidR="00CC6870" w:rsidRDefault="0008227D" w:rsidP="0008227D">
            <w:pPr>
              <w:spacing w:after="0" w:line="240" w:lineRule="auto"/>
              <w:rPr>
                <w:rFonts w:ascii="Century Gothic" w:hAnsi="Century Gothic" w:cs="Arial"/>
                <w:sz w:val="20"/>
                <w:szCs w:val="20"/>
              </w:rPr>
            </w:pPr>
            <w:r>
              <w:rPr>
                <w:rFonts w:ascii="Century Gothic" w:hAnsi="Century Gothic" w:cs="Arial"/>
                <w:sz w:val="20"/>
                <w:szCs w:val="20"/>
              </w:rPr>
              <w:t>ER-2 AVIRIS</w:t>
            </w:r>
          </w:p>
        </w:tc>
        <w:tc>
          <w:tcPr>
            <w:tcW w:w="3798" w:type="dxa"/>
          </w:tcPr>
          <w:p w14:paraId="1A3C9A83" w14:textId="45EC7EAD" w:rsidR="00CC6870" w:rsidRDefault="0008227D" w:rsidP="0049067C">
            <w:pPr>
              <w:spacing w:after="0" w:line="240" w:lineRule="auto"/>
              <w:rPr>
                <w:rFonts w:ascii="Century Gothic" w:hAnsi="Century Gothic" w:cs="Arial"/>
                <w:sz w:val="20"/>
                <w:szCs w:val="20"/>
              </w:rPr>
            </w:pPr>
            <w:r>
              <w:rPr>
                <w:rFonts w:ascii="Century Gothic" w:eastAsia="Questrial" w:hAnsi="Century Gothic" w:cs="Questrial"/>
                <w:sz w:val="20"/>
                <w:szCs w:val="20"/>
              </w:rPr>
              <w:t>This map will show the l</w:t>
            </w:r>
            <w:r w:rsidRPr="00B4789A">
              <w:rPr>
                <w:rFonts w:ascii="Century Gothic" w:eastAsia="Questrial" w:hAnsi="Century Gothic" w:cs="Questrial"/>
                <w:sz w:val="20"/>
                <w:szCs w:val="20"/>
              </w:rPr>
              <w:t>ocations of notable plant species such as: eel and cord grass</w:t>
            </w:r>
            <w:r>
              <w:rPr>
                <w:rFonts w:ascii="Century Gothic" w:eastAsia="Questrial" w:hAnsi="Century Gothic" w:cs="Questrial"/>
                <w:sz w:val="20"/>
                <w:szCs w:val="20"/>
              </w:rPr>
              <w:t xml:space="preserve"> and</w:t>
            </w:r>
            <w:r w:rsidRPr="00B4789A">
              <w:rPr>
                <w:rFonts w:ascii="Century Gothic" w:eastAsia="Questrial" w:hAnsi="Century Gothic" w:cs="Questrial"/>
                <w:sz w:val="20"/>
                <w:szCs w:val="20"/>
              </w:rPr>
              <w:t xml:space="preserve"> invasive species such as </w:t>
            </w:r>
            <w:proofErr w:type="spellStart"/>
            <w:r>
              <w:rPr>
                <w:rFonts w:ascii="Century Gothic" w:eastAsia="Questrial" w:hAnsi="Century Gothic" w:cs="Questrial"/>
                <w:sz w:val="20"/>
                <w:szCs w:val="20"/>
              </w:rPr>
              <w:t>i</w:t>
            </w:r>
            <w:r w:rsidRPr="00B4789A">
              <w:rPr>
                <w:rFonts w:ascii="Century Gothic" w:eastAsia="Questrial" w:hAnsi="Century Gothic" w:cs="Questrial"/>
                <w:sz w:val="20"/>
                <w:szCs w:val="20"/>
              </w:rPr>
              <w:t>ceplant</w:t>
            </w:r>
            <w:proofErr w:type="spellEnd"/>
            <w:r w:rsidRPr="00B4789A">
              <w:rPr>
                <w:rFonts w:ascii="Century Gothic" w:eastAsia="Questrial" w:hAnsi="Century Gothic" w:cs="Questrial"/>
                <w:sz w:val="20"/>
                <w:szCs w:val="20"/>
              </w:rPr>
              <w:t xml:space="preserve"> </w:t>
            </w:r>
            <w:r>
              <w:rPr>
                <w:rFonts w:ascii="Century Gothic" w:eastAsia="Questrial" w:hAnsi="Century Gothic" w:cs="Questrial"/>
                <w:sz w:val="20"/>
                <w:szCs w:val="20"/>
              </w:rPr>
              <w:t xml:space="preserve">and </w:t>
            </w:r>
            <w:proofErr w:type="spellStart"/>
            <w:r>
              <w:rPr>
                <w:rFonts w:ascii="Century Gothic" w:eastAsia="Questrial" w:hAnsi="Century Gothic" w:cs="Questrial"/>
                <w:sz w:val="20"/>
                <w:szCs w:val="20"/>
              </w:rPr>
              <w:t>s</w:t>
            </w:r>
            <w:r w:rsidR="0049067C">
              <w:rPr>
                <w:rFonts w:ascii="Century Gothic" w:eastAsia="Questrial" w:hAnsi="Century Gothic" w:cs="Questrial"/>
                <w:sz w:val="20"/>
                <w:szCs w:val="20"/>
              </w:rPr>
              <w:t>altgrass</w:t>
            </w:r>
            <w:proofErr w:type="spellEnd"/>
            <w:r w:rsidR="0049067C">
              <w:rPr>
                <w:rFonts w:ascii="Century Gothic" w:eastAsia="Questrial" w:hAnsi="Century Gothic" w:cs="Questrial"/>
                <w:sz w:val="20"/>
                <w:szCs w:val="20"/>
              </w:rPr>
              <w:t xml:space="preserve">. Many parts of the wetland are not accessible on foot, so </w:t>
            </w:r>
            <w:proofErr w:type="gramStart"/>
            <w:r w:rsidR="0049067C">
              <w:rPr>
                <w:rFonts w:ascii="Century Gothic" w:eastAsia="Questrial" w:hAnsi="Century Gothic" w:cs="Questrial"/>
                <w:sz w:val="20"/>
                <w:szCs w:val="20"/>
              </w:rPr>
              <w:t>groups</w:t>
            </w:r>
            <w:proofErr w:type="gramEnd"/>
            <w:r w:rsidR="0049067C">
              <w:rPr>
                <w:rFonts w:ascii="Century Gothic" w:eastAsia="Questrial" w:hAnsi="Century Gothic" w:cs="Questrial"/>
                <w:sz w:val="20"/>
                <w:szCs w:val="20"/>
              </w:rPr>
              <w:t xml:space="preserve"> aff</w:t>
            </w:r>
            <w:del w:id="93" w:author="Arya, Vishal (LARC)[DEVELOP]" w:date="2016-02-12T14:37:00Z">
              <w:r w:rsidR="0049067C" w:rsidDel="00DB7D7B">
                <w:rPr>
                  <w:rFonts w:ascii="Century Gothic" w:eastAsia="Questrial" w:hAnsi="Century Gothic" w:cs="Questrial"/>
                  <w:sz w:val="20"/>
                  <w:szCs w:val="20"/>
                </w:rPr>
                <w:delText>l</w:delText>
              </w:r>
            </w:del>
            <w:r w:rsidR="0049067C">
              <w:rPr>
                <w:rFonts w:ascii="Century Gothic" w:eastAsia="Questrial" w:hAnsi="Century Gothic" w:cs="Questrial"/>
                <w:sz w:val="20"/>
                <w:szCs w:val="20"/>
              </w:rPr>
              <w:t>iliated with the wetlands have not been able to fully study the extent of these habitats, many of which provide shelter to endangered species.</w:t>
            </w:r>
          </w:p>
        </w:tc>
      </w:tr>
      <w:tr w:rsidR="0049067C" w14:paraId="7112F364" w14:textId="77777777" w:rsidTr="00F04A53">
        <w:tc>
          <w:tcPr>
            <w:tcW w:w="2790" w:type="dxa"/>
          </w:tcPr>
          <w:p w14:paraId="64B6A3EA" w14:textId="453CD3B8" w:rsidR="0049067C" w:rsidRDefault="0049067C" w:rsidP="00711BBD">
            <w:pPr>
              <w:spacing w:after="0" w:line="240" w:lineRule="auto"/>
              <w:rPr>
                <w:rFonts w:ascii="Century Gothic" w:hAnsi="Century Gothic" w:cs="Arial"/>
                <w:sz w:val="20"/>
                <w:szCs w:val="20"/>
              </w:rPr>
            </w:pPr>
            <w:r>
              <w:rPr>
                <w:rFonts w:ascii="Century Gothic" w:hAnsi="Century Gothic" w:cs="Arial"/>
                <w:sz w:val="20"/>
                <w:szCs w:val="20"/>
              </w:rPr>
              <w:t xml:space="preserve">Interactive </w:t>
            </w:r>
            <w:ins w:id="94" w:author="Vishal Arya" w:date="2016-02-15T15:56:00Z">
              <w:r w:rsidR="00711BBD">
                <w:rPr>
                  <w:rFonts w:ascii="Century Gothic" w:hAnsi="Century Gothic" w:cs="Arial"/>
                  <w:sz w:val="20"/>
                  <w:szCs w:val="20"/>
                </w:rPr>
                <w:t>W</w:t>
              </w:r>
            </w:ins>
            <w:del w:id="95" w:author="Vishal Arya" w:date="2016-02-15T15:56:00Z">
              <w:r w:rsidDel="00711BBD">
                <w:rPr>
                  <w:rFonts w:ascii="Century Gothic" w:hAnsi="Century Gothic" w:cs="Arial"/>
                  <w:sz w:val="20"/>
                  <w:szCs w:val="20"/>
                </w:rPr>
                <w:delText>w</w:delText>
              </w:r>
            </w:del>
            <w:r>
              <w:rPr>
                <w:rFonts w:ascii="Century Gothic" w:hAnsi="Century Gothic" w:cs="Arial"/>
                <w:sz w:val="20"/>
                <w:szCs w:val="20"/>
              </w:rPr>
              <w:t xml:space="preserve">eb </w:t>
            </w:r>
            <w:ins w:id="96" w:author="Vishal Arya" w:date="2016-02-15T15:56:00Z">
              <w:r w:rsidR="00711BBD">
                <w:rPr>
                  <w:rFonts w:ascii="Century Gothic" w:hAnsi="Century Gothic" w:cs="Arial"/>
                  <w:sz w:val="20"/>
                  <w:szCs w:val="20"/>
                </w:rPr>
                <w:t>M</w:t>
              </w:r>
            </w:ins>
            <w:del w:id="97" w:author="Vishal Arya" w:date="2016-02-15T15:56:00Z">
              <w:r w:rsidDel="00711BBD">
                <w:rPr>
                  <w:rFonts w:ascii="Century Gothic" w:hAnsi="Century Gothic" w:cs="Arial"/>
                  <w:sz w:val="20"/>
                  <w:szCs w:val="20"/>
                </w:rPr>
                <w:delText>m</w:delText>
              </w:r>
            </w:del>
            <w:r>
              <w:rPr>
                <w:rFonts w:ascii="Century Gothic" w:hAnsi="Century Gothic" w:cs="Arial"/>
                <w:sz w:val="20"/>
                <w:szCs w:val="20"/>
              </w:rPr>
              <w:t xml:space="preserve">ap </w:t>
            </w:r>
            <w:del w:id="98" w:author="Vishal Arya" w:date="2016-02-15T15:56:00Z">
              <w:r w:rsidDel="00711BBD">
                <w:rPr>
                  <w:rFonts w:ascii="Century Gothic" w:hAnsi="Century Gothic" w:cs="Arial"/>
                  <w:sz w:val="20"/>
                  <w:szCs w:val="20"/>
                </w:rPr>
                <w:delText>w</w:delText>
              </w:r>
            </w:del>
            <w:del w:id="99" w:author="Vishal Arya" w:date="2016-02-15T15:57:00Z">
              <w:r w:rsidDel="00711BBD">
                <w:rPr>
                  <w:rFonts w:ascii="Century Gothic" w:hAnsi="Century Gothic" w:cs="Arial"/>
                  <w:sz w:val="20"/>
                  <w:szCs w:val="20"/>
                </w:rPr>
                <w:delText xml:space="preserve">ith </w:delText>
              </w:r>
            </w:del>
            <w:del w:id="100" w:author="Vishal Arya" w:date="2016-02-15T15:56:00Z">
              <w:r w:rsidDel="00711BBD">
                <w:rPr>
                  <w:rFonts w:ascii="Century Gothic" w:hAnsi="Century Gothic" w:cs="Arial"/>
                  <w:sz w:val="20"/>
                  <w:szCs w:val="20"/>
                </w:rPr>
                <w:delText>t</w:delText>
              </w:r>
            </w:del>
            <w:del w:id="101" w:author="Vishal Arya" w:date="2016-02-15T15:57:00Z">
              <w:r w:rsidDel="00711BBD">
                <w:rPr>
                  <w:rFonts w:ascii="Century Gothic" w:hAnsi="Century Gothic" w:cs="Arial"/>
                  <w:sz w:val="20"/>
                  <w:szCs w:val="20"/>
                </w:rPr>
                <w:delText xml:space="preserve">ime </w:delText>
              </w:r>
            </w:del>
            <w:del w:id="102" w:author="Vishal Arya" w:date="2016-02-15T15:56:00Z">
              <w:r w:rsidDel="00711BBD">
                <w:rPr>
                  <w:rFonts w:ascii="Century Gothic" w:hAnsi="Century Gothic" w:cs="Arial"/>
                  <w:sz w:val="20"/>
                  <w:szCs w:val="20"/>
                </w:rPr>
                <w:delText>s</w:delText>
              </w:r>
            </w:del>
            <w:del w:id="103" w:author="Vishal Arya" w:date="2016-02-15T15:57:00Z">
              <w:r w:rsidDel="00711BBD">
                <w:rPr>
                  <w:rFonts w:ascii="Century Gothic" w:hAnsi="Century Gothic" w:cs="Arial"/>
                  <w:sz w:val="20"/>
                  <w:szCs w:val="20"/>
                </w:rPr>
                <w:delText xml:space="preserve">eries </w:delText>
              </w:r>
            </w:del>
          </w:p>
        </w:tc>
        <w:tc>
          <w:tcPr>
            <w:tcW w:w="2880" w:type="dxa"/>
          </w:tcPr>
          <w:p w14:paraId="44AFAFE9" w14:textId="77777777"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Landsat 8 OLI</w:t>
            </w:r>
          </w:p>
          <w:p w14:paraId="22FC699E" w14:textId="289DB9C5"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Landsat 7 ETM</w:t>
            </w:r>
            <w:ins w:id="104" w:author="Fenn, Teresa E. (LARC-E3)[SSAI DEVELOP]" w:date="2016-02-17T08:47:00Z">
              <w:r w:rsidR="006E74B6">
                <w:rPr>
                  <w:rFonts w:ascii="Century Gothic" w:hAnsi="Century Gothic" w:cs="Arial"/>
                  <w:sz w:val="20"/>
                  <w:szCs w:val="20"/>
                </w:rPr>
                <w:t>+</w:t>
              </w:r>
            </w:ins>
          </w:p>
          <w:p w14:paraId="486CA26C" w14:textId="77777777"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Landsat 5 TM</w:t>
            </w:r>
          </w:p>
          <w:p w14:paraId="742B4228" w14:textId="640CF17A" w:rsidR="0049067C" w:rsidDel="000C0C3F" w:rsidRDefault="0049067C" w:rsidP="0049067C">
            <w:pPr>
              <w:spacing w:after="0" w:line="240" w:lineRule="auto"/>
              <w:rPr>
                <w:del w:id="105" w:author="Arya, Vishal (LARC)[DEVELOP]" w:date="2016-02-12T14:32:00Z"/>
                <w:rFonts w:ascii="Century Gothic" w:hAnsi="Century Gothic" w:cs="Arial"/>
                <w:sz w:val="20"/>
                <w:szCs w:val="20"/>
              </w:rPr>
            </w:pPr>
            <w:del w:id="106" w:author="Arya, Vishal (LARC)[DEVELOP]" w:date="2016-02-12T14:32:00Z">
              <w:r w:rsidDel="000C0C3F">
                <w:rPr>
                  <w:rFonts w:ascii="Century Gothic" w:hAnsi="Century Gothic" w:cs="Arial"/>
                  <w:sz w:val="20"/>
                  <w:szCs w:val="20"/>
                </w:rPr>
                <w:delText>USDA NAIP</w:delText>
              </w:r>
            </w:del>
          </w:p>
          <w:p w14:paraId="4DBB4403" w14:textId="3A95F8BC"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ER-2 AVIRIS</w:t>
            </w:r>
          </w:p>
        </w:tc>
        <w:tc>
          <w:tcPr>
            <w:tcW w:w="3798" w:type="dxa"/>
          </w:tcPr>
          <w:p w14:paraId="242D1889" w14:textId="7105B337" w:rsidR="0049067C" w:rsidRDefault="0049067C" w:rsidP="0049067C">
            <w:pPr>
              <w:spacing w:after="0" w:line="240" w:lineRule="auto"/>
              <w:rPr>
                <w:rFonts w:ascii="Century Gothic" w:eastAsia="Questrial" w:hAnsi="Century Gothic" w:cs="Questrial"/>
                <w:sz w:val="20"/>
                <w:szCs w:val="20"/>
              </w:rPr>
            </w:pPr>
            <w:commentRangeStart w:id="107"/>
            <w:r>
              <w:rPr>
                <w:rFonts w:ascii="Century Gothic" w:eastAsia="Questrial" w:hAnsi="Century Gothic" w:cs="Questrial"/>
                <w:sz w:val="20"/>
                <w:szCs w:val="20"/>
              </w:rPr>
              <w:t>Other end products</w:t>
            </w:r>
            <w:commentRangeEnd w:id="107"/>
            <w:r w:rsidR="00FC193A">
              <w:rPr>
                <w:rStyle w:val="CommentReference"/>
              </w:rPr>
              <w:commentReference w:id="107"/>
            </w:r>
            <w:r>
              <w:rPr>
                <w:rFonts w:ascii="Century Gothic" w:eastAsia="Questrial" w:hAnsi="Century Gothic" w:cs="Questrial"/>
                <w:sz w:val="20"/>
                <w:szCs w:val="20"/>
              </w:rPr>
              <w:t xml:space="preserve"> will be combined and put online</w:t>
            </w:r>
            <w:ins w:id="108" w:author="Arya, Vishal (LARC)[DEVELOP]" w:date="2016-02-12T14:33:00Z">
              <w:r w:rsidR="000C0C3F">
                <w:rPr>
                  <w:rFonts w:ascii="Century Gothic" w:eastAsia="Questrial" w:hAnsi="Century Gothic" w:cs="Questrial"/>
                  <w:sz w:val="20"/>
                  <w:szCs w:val="20"/>
                </w:rPr>
                <w:t>,</w:t>
              </w:r>
            </w:ins>
            <w:r>
              <w:rPr>
                <w:rFonts w:ascii="Century Gothic" w:eastAsia="Questrial" w:hAnsi="Century Gothic" w:cs="Questrial"/>
                <w:sz w:val="20"/>
                <w:szCs w:val="20"/>
              </w:rPr>
              <w:t xml:space="preserve"> </w:t>
            </w:r>
            <w:ins w:id="109" w:author="Arya, Vishal (LARC)[DEVELOP]" w:date="2016-02-12T14:33:00Z">
              <w:r w:rsidR="000C0C3F">
                <w:rPr>
                  <w:rFonts w:ascii="Century Gothic" w:eastAsia="Questrial" w:hAnsi="Century Gothic" w:cs="Questrial"/>
                  <w:sz w:val="20"/>
                  <w:szCs w:val="20"/>
                </w:rPr>
                <w:t>via Leaflet</w:t>
              </w:r>
            </w:ins>
            <w:ins w:id="110" w:author="Arya, Vishal (LARC)[DEVELOP]" w:date="2016-02-12T14:34:00Z">
              <w:r w:rsidR="000C0C3F">
                <w:rPr>
                  <w:rFonts w:ascii="Century Gothic" w:eastAsia="Questrial" w:hAnsi="Century Gothic" w:cs="Questrial"/>
                  <w:sz w:val="20"/>
                  <w:szCs w:val="20"/>
                </w:rPr>
                <w:t>,</w:t>
              </w:r>
            </w:ins>
            <w:ins w:id="111" w:author="Arya, Vishal (LARC)[DEVELOP]" w:date="2016-02-12T14:33:00Z">
              <w:r w:rsidR="000C0C3F">
                <w:rPr>
                  <w:rFonts w:ascii="Century Gothic" w:eastAsia="Questrial" w:hAnsi="Century Gothic" w:cs="Questrial"/>
                  <w:sz w:val="20"/>
                  <w:szCs w:val="20"/>
                </w:rPr>
                <w:t xml:space="preserve"> </w:t>
              </w:r>
            </w:ins>
            <w:r>
              <w:rPr>
                <w:rFonts w:ascii="Century Gothic" w:eastAsia="Questrial" w:hAnsi="Century Gothic" w:cs="Questrial"/>
                <w:sz w:val="20"/>
                <w:szCs w:val="20"/>
              </w:rPr>
              <w:t>to create an interactive education tool for the project partner to use on their website.</w:t>
            </w:r>
          </w:p>
        </w:tc>
      </w:tr>
      <w:tr w:rsidR="00CC6870" w14:paraId="5A252A62" w14:textId="77777777" w:rsidTr="00F04A53">
        <w:tc>
          <w:tcPr>
            <w:tcW w:w="2790" w:type="dxa"/>
          </w:tcPr>
          <w:p w14:paraId="031A21AA" w14:textId="0D35D73C" w:rsidR="00CC6870" w:rsidRDefault="00B4789A" w:rsidP="00B4789A">
            <w:pPr>
              <w:spacing w:after="0" w:line="240" w:lineRule="auto"/>
              <w:rPr>
                <w:rFonts w:ascii="Century Gothic" w:hAnsi="Century Gothic" w:cs="Arial"/>
                <w:sz w:val="20"/>
                <w:szCs w:val="20"/>
              </w:rPr>
            </w:pPr>
            <w:commentRangeStart w:id="112"/>
            <w:r>
              <w:rPr>
                <w:rFonts w:ascii="Century Gothic" w:hAnsi="Century Gothic" w:cs="Arial"/>
                <w:sz w:val="20"/>
                <w:szCs w:val="20"/>
              </w:rPr>
              <w:t>Video Documentary</w:t>
            </w:r>
            <w:commentRangeEnd w:id="112"/>
            <w:r w:rsidR="00DB7D7B">
              <w:rPr>
                <w:rStyle w:val="CommentReference"/>
              </w:rPr>
              <w:commentReference w:id="112"/>
            </w:r>
          </w:p>
        </w:tc>
        <w:tc>
          <w:tcPr>
            <w:tcW w:w="2880" w:type="dxa"/>
          </w:tcPr>
          <w:p w14:paraId="03729C4E" w14:textId="77777777" w:rsidR="00CC6870" w:rsidRDefault="00B4789A" w:rsidP="00F04A53">
            <w:pPr>
              <w:spacing w:after="0" w:line="240" w:lineRule="auto"/>
              <w:rPr>
                <w:ins w:id="113" w:author="Arya, Vishal (LARC)[DEVELOP]" w:date="2016-02-12T14:33:00Z"/>
                <w:rFonts w:ascii="Century Gothic" w:hAnsi="Century Gothic" w:cs="Arial"/>
                <w:sz w:val="20"/>
                <w:szCs w:val="20"/>
              </w:rPr>
            </w:pPr>
            <w:del w:id="114" w:author="Arya, Vishal (LARC)[DEVELOP]" w:date="2016-02-12T14:33:00Z">
              <w:r w:rsidDel="000C0C3F">
                <w:rPr>
                  <w:rFonts w:ascii="Century Gothic" w:hAnsi="Century Gothic" w:cs="Arial"/>
                  <w:sz w:val="20"/>
                  <w:szCs w:val="20"/>
                </w:rPr>
                <w:delText>On-site footage and datasets</w:delText>
              </w:r>
            </w:del>
          </w:p>
          <w:p w14:paraId="1C8A3B18" w14:textId="5EE31ECC" w:rsidR="000C0C3F" w:rsidRDefault="000C0C3F" w:rsidP="00F04A53">
            <w:pPr>
              <w:spacing w:after="0" w:line="240" w:lineRule="auto"/>
              <w:rPr>
                <w:rFonts w:ascii="Century Gothic" w:hAnsi="Century Gothic" w:cs="Arial"/>
                <w:sz w:val="20"/>
                <w:szCs w:val="20"/>
              </w:rPr>
            </w:pPr>
            <w:ins w:id="115" w:author="Arya, Vishal (LARC)[DEVELOP]" w:date="2016-02-12T14:33:00Z">
              <w:r>
                <w:rPr>
                  <w:rFonts w:ascii="Century Gothic" w:hAnsi="Century Gothic" w:cs="Arial"/>
                  <w:sz w:val="20"/>
                  <w:szCs w:val="20"/>
                </w:rPr>
                <w:t>N/A</w:t>
              </w:r>
            </w:ins>
          </w:p>
        </w:tc>
        <w:tc>
          <w:tcPr>
            <w:tcW w:w="3798" w:type="dxa"/>
          </w:tcPr>
          <w:p w14:paraId="7E09D45F" w14:textId="4E7E845A" w:rsidR="00CC6870" w:rsidRDefault="00B4789A" w:rsidP="00F04A53">
            <w:pPr>
              <w:spacing w:after="0" w:line="240" w:lineRule="auto"/>
              <w:rPr>
                <w:rFonts w:ascii="Century Gothic" w:hAnsi="Century Gothic" w:cs="Arial"/>
                <w:sz w:val="20"/>
                <w:szCs w:val="20"/>
              </w:rPr>
            </w:pPr>
            <w:r>
              <w:rPr>
                <w:rFonts w:ascii="Century Gothic" w:hAnsi="Century Gothic" w:cs="Arial"/>
                <w:sz w:val="20"/>
                <w:szCs w:val="20"/>
              </w:rPr>
              <w:t>This video will enhance the public outreach campaign of the Amigos</w:t>
            </w:r>
            <w:r w:rsidR="0049067C">
              <w:rPr>
                <w:rFonts w:ascii="Century Gothic" w:hAnsi="Century Gothic" w:cs="Arial"/>
                <w:sz w:val="20"/>
                <w:szCs w:val="20"/>
              </w:rPr>
              <w:t xml:space="preserve"> de </w:t>
            </w:r>
            <w:proofErr w:type="spellStart"/>
            <w:r w:rsidR="0049067C">
              <w:rPr>
                <w:rFonts w:ascii="Century Gothic" w:hAnsi="Century Gothic" w:cs="Arial"/>
                <w:sz w:val="20"/>
                <w:szCs w:val="20"/>
              </w:rPr>
              <w:t>Bolsa</w:t>
            </w:r>
            <w:proofErr w:type="spellEnd"/>
            <w:r w:rsidR="0049067C">
              <w:rPr>
                <w:rFonts w:ascii="Century Gothic" w:hAnsi="Century Gothic" w:cs="Arial"/>
                <w:sz w:val="20"/>
                <w:szCs w:val="20"/>
              </w:rPr>
              <w:t xml:space="preserve"> </w:t>
            </w:r>
            <w:proofErr w:type="spellStart"/>
            <w:r w:rsidR="0049067C">
              <w:rPr>
                <w:rFonts w:ascii="Century Gothic" w:hAnsi="Century Gothic" w:cs="Arial"/>
                <w:sz w:val="20"/>
                <w:szCs w:val="20"/>
              </w:rPr>
              <w:t>Chica</w:t>
            </w:r>
            <w:proofErr w:type="spellEnd"/>
            <w:r>
              <w:rPr>
                <w:rFonts w:ascii="Century Gothic" w:hAnsi="Century Gothic" w:cs="Arial"/>
                <w:sz w:val="20"/>
                <w:szCs w:val="20"/>
              </w:rPr>
              <w:t xml:space="preserve"> by utilizing digital media and the NASA DEVELOP VPS.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506F813"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A4C3B">
        <w:rPr>
          <w:rFonts w:ascii="Century Gothic" w:hAnsi="Century Gothic" w:cs="Arial"/>
          <w:sz w:val="20"/>
          <w:szCs w:val="20"/>
        </w:rPr>
        <w:t xml:space="preserve">TBD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3767DAA1"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4A4C3B">
        <w:rPr>
          <w:rFonts w:ascii="Century Gothic" w:hAnsi="Century Gothic" w:cs="Arial"/>
          <w:sz w:val="20"/>
          <w:szCs w:val="20"/>
        </w:rPr>
        <w:t xml:space="preserve">TBD </w:t>
      </w:r>
      <w:r w:rsidRPr="00603BB8">
        <w:rPr>
          <w:rFonts w:ascii="Century Gothic" w:hAnsi="Century Gothic" w:cs="Arial"/>
          <w:sz w:val="20"/>
          <w:szCs w:val="20"/>
        </w:rPr>
        <w:t>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5F5C1DE9" w14:textId="2BCAE305" w:rsidR="00215B7B" w:rsidRDefault="00215B7B" w:rsidP="00215B7B">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What category do the tools your project is creating fall within? </w:t>
      </w:r>
      <w:r w:rsidR="006A6410">
        <w:rPr>
          <w:rFonts w:ascii="Century Gothic" w:hAnsi="Century Gothic" w:cs="Arial"/>
          <w:sz w:val="20"/>
          <w:szCs w:val="20"/>
        </w:rPr>
        <w:br/>
      </w:r>
      <w:commentRangeStart w:id="116"/>
      <w:r w:rsidR="004D7CF2">
        <w:rPr>
          <w:rFonts w:ascii="Century Gothic" w:hAnsi="Century Gothic" w:cs="Arial"/>
          <w:sz w:val="20"/>
          <w:szCs w:val="20"/>
        </w:rPr>
        <w:t>Category II</w:t>
      </w:r>
      <w:commentRangeEnd w:id="116"/>
      <w:r w:rsidR="00DA4359">
        <w:rPr>
          <w:rStyle w:val="CommentReference"/>
        </w:rPr>
        <w:commentReference w:id="116"/>
      </w:r>
    </w:p>
    <w:p w14:paraId="6BF46948" w14:textId="77777777" w:rsidR="00215B7B" w:rsidRDefault="00215B7B" w:rsidP="00215B7B">
      <w:pPr>
        <w:spacing w:after="0" w:line="240" w:lineRule="auto"/>
        <w:ind w:left="720" w:hanging="720"/>
        <w:rPr>
          <w:rFonts w:ascii="Century Gothic" w:hAnsi="Century Gothic" w:cs="Arial"/>
          <w:sz w:val="20"/>
          <w:szCs w:val="20"/>
        </w:rPr>
      </w:pPr>
    </w:p>
    <w:p w14:paraId="1A77CFBE" w14:textId="1E30B77C" w:rsidR="00215B7B" w:rsidRPr="00BC6B3C" w:rsidDel="00DA4359" w:rsidRDefault="00215B7B" w:rsidP="00215B7B">
      <w:pPr>
        <w:spacing w:after="0" w:line="240" w:lineRule="auto"/>
        <w:ind w:left="720" w:hanging="720"/>
        <w:rPr>
          <w:del w:id="117" w:author="Arya, Vishal (LARC)[DEVELOP]" w:date="2016-02-12T14:40:00Z"/>
          <w:rFonts w:ascii="Century Gothic" w:hAnsi="Century Gothic" w:cs="Arial"/>
          <w:i/>
          <w:sz w:val="20"/>
          <w:szCs w:val="20"/>
        </w:rPr>
      </w:pPr>
      <w:del w:id="118" w:author="Arya, Vishal (LARC)[DEVELOP]" w:date="2016-02-12T14:40:00Z">
        <w:r w:rsidRPr="00BC6B3C" w:rsidDel="00DA4359">
          <w:rPr>
            <w:rFonts w:ascii="Century Gothic" w:hAnsi="Century Gothic" w:cs="Arial"/>
            <w:i/>
            <w:sz w:val="20"/>
            <w:szCs w:val="20"/>
          </w:rPr>
          <w:delText>If your decision support tools fall within Category IV, fill out this section:</w:delText>
        </w:r>
      </w:del>
    </w:p>
    <w:p w14:paraId="016964C0" w14:textId="4DFBE4A4" w:rsidR="00215B7B" w:rsidRPr="0047457F" w:rsidDel="00DA4359" w:rsidRDefault="00215B7B" w:rsidP="00215B7B">
      <w:pPr>
        <w:spacing w:after="0" w:line="240" w:lineRule="auto"/>
        <w:rPr>
          <w:del w:id="119" w:author="Arya, Vishal (LARC)[DEVELOP]" w:date="2016-02-12T14:40:00Z"/>
          <w:rFonts w:ascii="Century Gothic" w:hAnsi="Century Gothic" w:cs="Arial"/>
          <w:b/>
          <w:sz w:val="20"/>
          <w:szCs w:val="20"/>
        </w:rPr>
      </w:pPr>
    </w:p>
    <w:p w14:paraId="434ABA1F" w14:textId="2E0D36D7" w:rsidR="00215B7B" w:rsidRPr="0047457F" w:rsidDel="00DA4359" w:rsidRDefault="00215B7B" w:rsidP="00215B7B">
      <w:pPr>
        <w:spacing w:after="0" w:line="240" w:lineRule="auto"/>
        <w:rPr>
          <w:del w:id="120" w:author="Arya, Vishal (LARC)[DEVELOP]" w:date="2016-02-12T14:40:00Z"/>
          <w:rFonts w:ascii="Century Gothic" w:hAnsi="Century Gothic" w:cs="Arial"/>
          <w:sz w:val="20"/>
          <w:szCs w:val="20"/>
        </w:rPr>
      </w:pPr>
      <w:del w:id="121" w:author="Arya, Vishal (LARC)[DEVELOP]" w:date="2016-02-12T14:40:00Z">
        <w:r w:rsidRPr="0047457F" w:rsidDel="00DA4359">
          <w:rPr>
            <w:rFonts w:ascii="Century Gothic" w:hAnsi="Century Gothic" w:cs="Arial"/>
            <w:b/>
            <w:sz w:val="20"/>
            <w:szCs w:val="20"/>
          </w:rPr>
          <w:delText>Software Title:</w:delText>
        </w:r>
        <w:r w:rsidRPr="0047457F" w:rsidDel="00DA4359">
          <w:rPr>
            <w:rFonts w:ascii="Century Gothic" w:hAnsi="Century Gothic" w:cs="Arial"/>
            <w:sz w:val="20"/>
            <w:szCs w:val="20"/>
          </w:rPr>
          <w:delText xml:space="preserve"> Insert here (ex. DEVELOP National Program Python Package)</w:delText>
        </w:r>
      </w:del>
    </w:p>
    <w:p w14:paraId="24D2FCB9" w14:textId="36B7C49A" w:rsidR="00215B7B" w:rsidRPr="0047457F" w:rsidDel="00DA4359" w:rsidRDefault="00215B7B" w:rsidP="00215B7B">
      <w:pPr>
        <w:spacing w:after="0" w:line="240" w:lineRule="auto"/>
        <w:rPr>
          <w:del w:id="122" w:author="Arya, Vishal (LARC)[DEVELOP]" w:date="2016-02-12T14:40:00Z"/>
          <w:rFonts w:ascii="Century Gothic" w:hAnsi="Century Gothic" w:cs="Arial"/>
          <w:sz w:val="20"/>
          <w:szCs w:val="20"/>
        </w:rPr>
      </w:pPr>
      <w:del w:id="123" w:author="Arya, Vishal (LARC)[DEVELOP]" w:date="2016-02-12T14:40:00Z">
        <w:r w:rsidRPr="0047457F" w:rsidDel="00DA4359">
          <w:rPr>
            <w:rFonts w:ascii="Century Gothic" w:hAnsi="Century Gothic" w:cs="Arial"/>
            <w:b/>
            <w:sz w:val="20"/>
            <w:szCs w:val="20"/>
          </w:rPr>
          <w:delText>Software Abbreviation:</w:delText>
        </w:r>
        <w:r w:rsidRPr="0047457F" w:rsidDel="00DA4359">
          <w:rPr>
            <w:rFonts w:ascii="Century Gothic" w:hAnsi="Century Gothic" w:cs="Arial"/>
            <w:sz w:val="20"/>
            <w:szCs w:val="20"/>
          </w:rPr>
          <w:delText xml:space="preserve"> Insert here (ex. dnppy)</w:delText>
        </w:r>
      </w:del>
    </w:p>
    <w:p w14:paraId="4D3612C2" w14:textId="42FE2169" w:rsidR="00215B7B" w:rsidDel="00DA4359" w:rsidRDefault="00215B7B" w:rsidP="00215B7B">
      <w:pPr>
        <w:spacing w:after="0" w:line="240" w:lineRule="auto"/>
        <w:rPr>
          <w:del w:id="124" w:author="Arya, Vishal (LARC)[DEVELOP]" w:date="2016-02-12T14:40:00Z"/>
          <w:rFonts w:ascii="Century Gothic" w:hAnsi="Century Gothic" w:cs="Arial"/>
          <w:b/>
          <w:sz w:val="20"/>
          <w:szCs w:val="20"/>
        </w:rPr>
      </w:pPr>
    </w:p>
    <w:p w14:paraId="2E7A763E" w14:textId="65E18DF3" w:rsidR="00215B7B" w:rsidRPr="0047457F" w:rsidDel="00DA4359" w:rsidRDefault="00215B7B" w:rsidP="00215B7B">
      <w:pPr>
        <w:spacing w:after="0" w:line="240" w:lineRule="auto"/>
        <w:rPr>
          <w:del w:id="125" w:author="Arya, Vishal (LARC)[DEVELOP]" w:date="2016-02-12T14:40:00Z"/>
          <w:rFonts w:ascii="Century Gothic" w:hAnsi="Century Gothic" w:cs="Arial"/>
          <w:sz w:val="20"/>
          <w:szCs w:val="20"/>
        </w:rPr>
      </w:pPr>
      <w:del w:id="126" w:author="Arya, Vishal (LARC)[DEVELOP]" w:date="2016-02-12T14:40:00Z">
        <w:r w:rsidRPr="0047457F" w:rsidDel="00DA4359">
          <w:rPr>
            <w:rFonts w:ascii="Century Gothic" w:hAnsi="Century Gothic" w:cs="Arial"/>
            <w:b/>
            <w:sz w:val="20"/>
            <w:szCs w:val="20"/>
          </w:rPr>
          <w:delText>Technical Point of Contact:</w:delText>
        </w:r>
        <w:r w:rsidRPr="0047457F" w:rsidDel="00DA4359">
          <w:rPr>
            <w:rFonts w:ascii="Century Gothic" w:hAnsi="Century Gothic" w:cs="Arial"/>
            <w:sz w:val="20"/>
            <w:szCs w:val="20"/>
          </w:rPr>
          <w:delText xml:space="preserve"> Insert full name, permanent email, and node here.  Also include whether employed through SSAI or Wise County.  (Team member who knows the most about the software.)</w:delText>
        </w:r>
      </w:del>
    </w:p>
    <w:p w14:paraId="2B16F33B" w14:textId="190F898F" w:rsidR="00215B7B" w:rsidDel="00DA4359" w:rsidRDefault="00215B7B" w:rsidP="00215B7B">
      <w:pPr>
        <w:spacing w:after="0" w:line="240" w:lineRule="auto"/>
        <w:rPr>
          <w:del w:id="127" w:author="Arya, Vishal (LARC)[DEVELOP]" w:date="2016-02-12T14:40:00Z"/>
          <w:rFonts w:ascii="Century Gothic" w:hAnsi="Century Gothic" w:cs="Arial"/>
          <w:b/>
          <w:sz w:val="20"/>
          <w:szCs w:val="20"/>
        </w:rPr>
      </w:pPr>
    </w:p>
    <w:p w14:paraId="2A7DD595" w14:textId="205C2D72" w:rsidR="00215B7B" w:rsidRPr="0047457F" w:rsidDel="00DA4359" w:rsidRDefault="00215B7B" w:rsidP="00215B7B">
      <w:pPr>
        <w:spacing w:after="0" w:line="240" w:lineRule="auto"/>
        <w:rPr>
          <w:del w:id="128" w:author="Arya, Vishal (LARC)[DEVELOP]" w:date="2016-02-12T14:40:00Z"/>
          <w:rFonts w:ascii="Century Gothic" w:hAnsi="Century Gothic" w:cs="Arial"/>
          <w:sz w:val="20"/>
          <w:szCs w:val="20"/>
        </w:rPr>
      </w:pPr>
      <w:del w:id="129" w:author="Arya, Vishal (LARC)[DEVELOP]" w:date="2016-02-12T14:40:00Z">
        <w:r w:rsidRPr="0047457F" w:rsidDel="00DA4359">
          <w:rPr>
            <w:rFonts w:ascii="Century Gothic" w:hAnsi="Century Gothic" w:cs="Arial"/>
            <w:b/>
            <w:sz w:val="20"/>
            <w:szCs w:val="20"/>
          </w:rPr>
          <w:delText>Brief Description of the Software:</w:delText>
        </w:r>
        <w:r w:rsidRPr="0047457F" w:rsidDel="00DA4359">
          <w:rPr>
            <w:rFonts w:ascii="Century Gothic" w:hAnsi="Century Gothic" w:cs="Arial"/>
            <w:sz w:val="20"/>
            <w:szCs w:val="20"/>
          </w:rPr>
          <w:delText xml:space="preserve"> Insert here (ex. The dnppy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delText>
        </w:r>
      </w:del>
    </w:p>
    <w:p w14:paraId="387782FB" w14:textId="0B483440" w:rsidR="00215B7B" w:rsidDel="00DA4359" w:rsidRDefault="00215B7B" w:rsidP="00215B7B">
      <w:pPr>
        <w:spacing w:after="0" w:line="240" w:lineRule="auto"/>
        <w:rPr>
          <w:del w:id="130" w:author="Arya, Vishal (LARC)[DEVELOP]" w:date="2016-02-12T14:40:00Z"/>
          <w:rFonts w:ascii="Century Gothic" w:hAnsi="Century Gothic" w:cs="Arial"/>
          <w:b/>
          <w:sz w:val="20"/>
          <w:szCs w:val="20"/>
        </w:rPr>
      </w:pPr>
    </w:p>
    <w:p w14:paraId="5BE8A675" w14:textId="28F8E72C" w:rsidR="00215B7B" w:rsidRPr="0047457F" w:rsidDel="00DA4359" w:rsidRDefault="00215B7B" w:rsidP="00215B7B">
      <w:pPr>
        <w:spacing w:after="0" w:line="240" w:lineRule="auto"/>
        <w:rPr>
          <w:del w:id="131" w:author="Arya, Vishal (LARC)[DEVELOP]" w:date="2016-02-12T14:40:00Z"/>
          <w:rFonts w:ascii="Century Gothic" w:hAnsi="Century Gothic" w:cs="Arial"/>
          <w:sz w:val="20"/>
          <w:szCs w:val="20"/>
        </w:rPr>
      </w:pPr>
      <w:del w:id="132" w:author="Arya, Vishal (LARC)[DEVELOP]" w:date="2016-02-12T14:40:00Z">
        <w:r w:rsidRPr="0047457F" w:rsidDel="00DA4359">
          <w:rPr>
            <w:rFonts w:ascii="Century Gothic" w:hAnsi="Century Gothic" w:cs="Arial"/>
            <w:b/>
            <w:sz w:val="20"/>
            <w:szCs w:val="20"/>
          </w:rPr>
          <w:delText>Type of Code:</w:delText>
        </w:r>
        <w:r w:rsidRPr="0047457F" w:rsidDel="00DA4359">
          <w:rPr>
            <w:rFonts w:ascii="Century Gothic" w:hAnsi="Century Gothic" w:cs="Arial"/>
            <w:sz w:val="20"/>
            <w:szCs w:val="20"/>
          </w:rPr>
          <w:delText xml:space="preserve"> </w:delText>
        </w:r>
        <w:r w:rsidRPr="0047457F" w:rsidDel="00DA4359">
          <w:rPr>
            <w:rFonts w:ascii="Century Gothic" w:hAnsi="Century Gothic" w:cs="Arial"/>
            <w:i/>
            <w:sz w:val="20"/>
            <w:szCs w:val="20"/>
          </w:rPr>
          <w:delText>Executable Code</w:delText>
        </w:r>
        <w:r w:rsidRPr="0047457F" w:rsidDel="00DA4359">
          <w:rPr>
            <w:rFonts w:ascii="Century Gothic" w:hAnsi="Century Gothic" w:cs="Arial"/>
            <w:sz w:val="20"/>
            <w:szCs w:val="20"/>
          </w:rPr>
          <w:delText xml:space="preserve"> and/or </w:delText>
        </w:r>
        <w:r w:rsidRPr="0047457F" w:rsidDel="00DA4359">
          <w:rPr>
            <w:rFonts w:ascii="Century Gothic" w:hAnsi="Century Gothic" w:cs="Arial"/>
            <w:i/>
            <w:sz w:val="20"/>
            <w:szCs w:val="20"/>
          </w:rPr>
          <w:delText>Source Code</w:delText>
        </w:r>
        <w:r w:rsidRPr="0047457F" w:rsidDel="00DA4359">
          <w:rPr>
            <w:rFonts w:ascii="Century Gothic" w:hAnsi="Century Gothic" w:cs="Arial"/>
            <w:sz w:val="20"/>
            <w:szCs w:val="20"/>
          </w:rPr>
          <w:delText xml:space="preserve"> (Select one or both)</w:delText>
        </w:r>
      </w:del>
    </w:p>
    <w:p w14:paraId="0746B717" w14:textId="73148934" w:rsidR="00215B7B" w:rsidRPr="0047457F" w:rsidDel="00DA4359" w:rsidRDefault="00215B7B" w:rsidP="00215B7B">
      <w:pPr>
        <w:spacing w:after="0" w:line="240" w:lineRule="auto"/>
        <w:rPr>
          <w:del w:id="133" w:author="Arya, Vishal (LARC)[DEVELOP]" w:date="2016-02-12T14:40:00Z"/>
          <w:rFonts w:ascii="Century Gothic" w:hAnsi="Century Gothic" w:cs="Arial"/>
          <w:sz w:val="20"/>
          <w:szCs w:val="20"/>
        </w:rPr>
      </w:pPr>
      <w:del w:id="134" w:author="Arya, Vishal (LARC)[DEVELOP]" w:date="2016-02-12T14:40:00Z">
        <w:r w:rsidRPr="0047457F" w:rsidDel="00DA4359">
          <w:rPr>
            <w:rFonts w:ascii="Century Gothic" w:hAnsi="Century Gothic" w:cs="Arial"/>
            <w:b/>
            <w:sz w:val="20"/>
            <w:szCs w:val="20"/>
          </w:rPr>
          <w:delText>Will the software include any embedded computer databases?</w:delText>
        </w:r>
        <w:r w:rsidRPr="0047457F" w:rsidDel="00DA4359">
          <w:rPr>
            <w:rFonts w:ascii="Century Gothic" w:hAnsi="Century Gothic" w:cs="Arial"/>
            <w:sz w:val="20"/>
            <w:szCs w:val="20"/>
          </w:rPr>
          <w:delText xml:space="preserve"> </w:delText>
        </w:r>
        <w:r w:rsidRPr="0047457F" w:rsidDel="00DA4359">
          <w:rPr>
            <w:rFonts w:ascii="Century Gothic" w:hAnsi="Century Gothic" w:cs="Arial"/>
            <w:i/>
            <w:sz w:val="20"/>
            <w:szCs w:val="20"/>
          </w:rPr>
          <w:delText>Yes</w:delText>
        </w:r>
        <w:r w:rsidRPr="0047457F" w:rsidDel="00DA4359">
          <w:rPr>
            <w:rFonts w:ascii="Century Gothic" w:hAnsi="Century Gothic" w:cs="Arial"/>
            <w:sz w:val="20"/>
            <w:szCs w:val="20"/>
          </w:rPr>
          <w:delText xml:space="preserve"> or </w:delText>
        </w:r>
        <w:r w:rsidRPr="0047457F" w:rsidDel="00DA4359">
          <w:rPr>
            <w:rFonts w:ascii="Century Gothic" w:hAnsi="Century Gothic" w:cs="Arial"/>
            <w:i/>
            <w:sz w:val="20"/>
            <w:szCs w:val="20"/>
          </w:rPr>
          <w:delText>No</w:delText>
        </w:r>
        <w:r w:rsidRPr="0047457F" w:rsidDel="00DA4359">
          <w:rPr>
            <w:rFonts w:ascii="Century Gothic" w:hAnsi="Century Gothic" w:cs="Arial"/>
            <w:sz w:val="20"/>
            <w:szCs w:val="20"/>
          </w:rPr>
          <w:delText xml:space="preserve"> (Select one)</w:delText>
        </w:r>
      </w:del>
    </w:p>
    <w:p w14:paraId="3EEAA600" w14:textId="7A031B40" w:rsidR="00215B7B" w:rsidRPr="0047457F" w:rsidDel="00DA4359" w:rsidRDefault="00215B7B" w:rsidP="00215B7B">
      <w:pPr>
        <w:spacing w:after="0" w:line="240" w:lineRule="auto"/>
        <w:rPr>
          <w:del w:id="135" w:author="Arya, Vishal (LARC)[DEVELOP]" w:date="2016-02-12T14:40:00Z"/>
          <w:rFonts w:ascii="Century Gothic" w:hAnsi="Century Gothic" w:cs="Arial"/>
          <w:sz w:val="20"/>
          <w:szCs w:val="20"/>
        </w:rPr>
      </w:pPr>
      <w:del w:id="136" w:author="Arya, Vishal (LARC)[DEVELOP]" w:date="2016-02-12T14:40:00Z">
        <w:r w:rsidRPr="0047457F" w:rsidDel="00DA4359">
          <w:rPr>
            <w:rFonts w:ascii="Century Gothic" w:hAnsi="Century Gothic" w:cs="Arial"/>
            <w:b/>
            <w:sz w:val="20"/>
            <w:szCs w:val="20"/>
          </w:rPr>
          <w:delText>Does the software use or call any open software or libraries?</w:delText>
        </w:r>
        <w:r w:rsidRPr="0047457F" w:rsidDel="00DA4359">
          <w:rPr>
            <w:rFonts w:ascii="Century Gothic" w:hAnsi="Century Gothic" w:cs="Arial"/>
            <w:sz w:val="20"/>
            <w:szCs w:val="20"/>
          </w:rPr>
          <w:delText xml:space="preserve"> </w:delText>
        </w:r>
        <w:r w:rsidRPr="0047457F" w:rsidDel="00DA4359">
          <w:rPr>
            <w:rFonts w:ascii="Century Gothic" w:hAnsi="Century Gothic" w:cs="Arial"/>
            <w:i/>
            <w:sz w:val="20"/>
            <w:szCs w:val="20"/>
          </w:rPr>
          <w:delText>Open Source</w:delText>
        </w:r>
        <w:r w:rsidRPr="0047457F" w:rsidDel="00DA4359">
          <w:rPr>
            <w:rFonts w:ascii="Century Gothic" w:hAnsi="Century Gothic" w:cs="Arial"/>
            <w:sz w:val="20"/>
            <w:szCs w:val="20"/>
          </w:rPr>
          <w:delText xml:space="preserve"> and/or </w:delText>
        </w:r>
        <w:r w:rsidRPr="0047457F" w:rsidDel="00DA4359">
          <w:rPr>
            <w:rFonts w:ascii="Century Gothic" w:hAnsi="Century Gothic" w:cs="Arial"/>
            <w:i/>
            <w:sz w:val="20"/>
            <w:szCs w:val="20"/>
          </w:rPr>
          <w:delText>Proprietary/Commercial</w:delText>
        </w:r>
        <w:r w:rsidRPr="0047457F" w:rsidDel="00DA4359">
          <w:rPr>
            <w:rFonts w:ascii="Century Gothic" w:hAnsi="Century Gothic" w:cs="Arial"/>
            <w:sz w:val="20"/>
            <w:szCs w:val="20"/>
          </w:rPr>
          <w:delText xml:space="preserve"> (Select one or both)</w:delText>
        </w:r>
      </w:del>
    </w:p>
    <w:p w14:paraId="4AEF3420" w14:textId="64395E95" w:rsidR="00215B7B" w:rsidDel="00DA4359" w:rsidRDefault="00215B7B" w:rsidP="00215B7B">
      <w:pPr>
        <w:spacing w:after="0" w:line="240" w:lineRule="auto"/>
        <w:rPr>
          <w:del w:id="137" w:author="Arya, Vishal (LARC)[DEVELOP]" w:date="2016-02-12T14:40:00Z"/>
          <w:rFonts w:ascii="Century Gothic" w:hAnsi="Century Gothic" w:cs="Arial"/>
          <w:b/>
          <w:sz w:val="20"/>
          <w:szCs w:val="20"/>
        </w:rPr>
      </w:pPr>
    </w:p>
    <w:p w14:paraId="55AF9F91" w14:textId="0732CA5C" w:rsidR="00215B7B" w:rsidRPr="0047457F" w:rsidDel="00DA4359" w:rsidRDefault="00215B7B" w:rsidP="00215B7B">
      <w:pPr>
        <w:spacing w:after="0" w:line="240" w:lineRule="auto"/>
        <w:rPr>
          <w:del w:id="138" w:author="Arya, Vishal (LARC)[DEVELOP]" w:date="2016-02-12T14:40:00Z"/>
          <w:rFonts w:ascii="Century Gothic" w:hAnsi="Century Gothic" w:cs="Arial"/>
          <w:b/>
          <w:sz w:val="20"/>
          <w:szCs w:val="20"/>
        </w:rPr>
      </w:pPr>
      <w:del w:id="139" w:author="Arya, Vishal (LARC)[DEVELOP]" w:date="2016-02-12T14:40:00Z">
        <w:r w:rsidRPr="0047457F" w:rsidDel="00DA4359">
          <w:rPr>
            <w:rFonts w:ascii="Century Gothic" w:hAnsi="Century Gothic" w:cs="Arial"/>
            <w:b/>
            <w:sz w:val="20"/>
            <w:szCs w:val="20"/>
          </w:rPr>
          <w:delText>List the software or libraries used, under what license they were obtained, and the URL for the license in the table below:</w:delText>
        </w:r>
      </w:del>
    </w:p>
    <w:tbl>
      <w:tblPr>
        <w:tblStyle w:val="TableGrid"/>
        <w:tblW w:w="0" w:type="auto"/>
        <w:tblInd w:w="108" w:type="dxa"/>
        <w:tblLook w:val="04A0" w:firstRow="1" w:lastRow="0" w:firstColumn="1" w:lastColumn="0" w:noHBand="0" w:noVBand="1"/>
      </w:tblPr>
      <w:tblGrid>
        <w:gridCol w:w="2558"/>
        <w:gridCol w:w="2637"/>
        <w:gridCol w:w="4047"/>
      </w:tblGrid>
      <w:tr w:rsidR="00215B7B" w:rsidRPr="0047457F" w:rsidDel="00DA4359" w14:paraId="6AAA97B4" w14:textId="68F683B8" w:rsidTr="00F04A53">
        <w:trPr>
          <w:del w:id="140" w:author="Arya, Vishal (LARC)[DEVELOP]" w:date="2016-02-12T14:40:00Z"/>
        </w:trPr>
        <w:tc>
          <w:tcPr>
            <w:tcW w:w="2558" w:type="dxa"/>
            <w:shd w:val="clear" w:color="auto" w:fill="1F497D" w:themeFill="text2"/>
          </w:tcPr>
          <w:p w14:paraId="4D8965C0" w14:textId="3FE53BF5" w:rsidR="00215B7B" w:rsidRPr="0047457F" w:rsidDel="00DA4359" w:rsidRDefault="00215B7B" w:rsidP="00F04A53">
            <w:pPr>
              <w:spacing w:after="0" w:line="240" w:lineRule="auto"/>
              <w:jc w:val="center"/>
              <w:rPr>
                <w:del w:id="141" w:author="Arya, Vishal (LARC)[DEVELOP]" w:date="2016-02-12T14:40:00Z"/>
                <w:rFonts w:ascii="Century Gothic" w:hAnsi="Century Gothic" w:cs="Arial"/>
                <w:b/>
                <w:color w:val="FFFFFF" w:themeColor="background1"/>
                <w:sz w:val="20"/>
                <w:szCs w:val="20"/>
              </w:rPr>
            </w:pPr>
            <w:del w:id="142" w:author="Arya, Vishal (LARC)[DEVELOP]" w:date="2016-02-12T14:40:00Z">
              <w:r w:rsidRPr="0047457F" w:rsidDel="00DA4359">
                <w:rPr>
                  <w:rFonts w:ascii="Century Gothic" w:hAnsi="Century Gothic" w:cs="Arial"/>
                  <w:b/>
                  <w:color w:val="FFFFFF" w:themeColor="background1"/>
                  <w:sz w:val="20"/>
                  <w:szCs w:val="20"/>
                </w:rPr>
                <w:delText>Name</w:delText>
              </w:r>
            </w:del>
          </w:p>
        </w:tc>
        <w:tc>
          <w:tcPr>
            <w:tcW w:w="2637" w:type="dxa"/>
            <w:shd w:val="clear" w:color="auto" w:fill="1F497D" w:themeFill="text2"/>
          </w:tcPr>
          <w:p w14:paraId="2B115C0E" w14:textId="43FEF44E" w:rsidR="00215B7B" w:rsidRPr="0047457F" w:rsidDel="00DA4359" w:rsidRDefault="00215B7B" w:rsidP="00F04A53">
            <w:pPr>
              <w:spacing w:after="0" w:line="240" w:lineRule="auto"/>
              <w:jc w:val="center"/>
              <w:rPr>
                <w:del w:id="143" w:author="Arya, Vishal (LARC)[DEVELOP]" w:date="2016-02-12T14:40:00Z"/>
                <w:rFonts w:ascii="Century Gothic" w:hAnsi="Century Gothic" w:cs="Arial"/>
                <w:b/>
                <w:color w:val="FFFFFF" w:themeColor="background1"/>
                <w:sz w:val="20"/>
                <w:szCs w:val="20"/>
              </w:rPr>
            </w:pPr>
            <w:del w:id="144" w:author="Arya, Vishal (LARC)[DEVELOP]" w:date="2016-02-12T14:40:00Z">
              <w:r w:rsidRPr="0047457F" w:rsidDel="00DA4359">
                <w:rPr>
                  <w:rFonts w:ascii="Century Gothic" w:hAnsi="Century Gothic" w:cs="Arial"/>
                  <w:b/>
                  <w:color w:val="FFFFFF" w:themeColor="background1"/>
                  <w:sz w:val="20"/>
                  <w:szCs w:val="20"/>
                </w:rPr>
                <w:delText>License</w:delText>
              </w:r>
            </w:del>
          </w:p>
        </w:tc>
        <w:tc>
          <w:tcPr>
            <w:tcW w:w="4047" w:type="dxa"/>
            <w:shd w:val="clear" w:color="auto" w:fill="1F497D" w:themeFill="text2"/>
          </w:tcPr>
          <w:p w14:paraId="54054EBD" w14:textId="408928FF" w:rsidR="00215B7B" w:rsidRPr="0047457F" w:rsidDel="00DA4359" w:rsidRDefault="00215B7B" w:rsidP="00F04A53">
            <w:pPr>
              <w:spacing w:after="0" w:line="240" w:lineRule="auto"/>
              <w:jc w:val="center"/>
              <w:rPr>
                <w:del w:id="145" w:author="Arya, Vishal (LARC)[DEVELOP]" w:date="2016-02-12T14:40:00Z"/>
                <w:rFonts w:ascii="Century Gothic" w:hAnsi="Century Gothic" w:cs="Arial"/>
                <w:b/>
                <w:color w:val="FFFFFF" w:themeColor="background1"/>
                <w:sz w:val="20"/>
                <w:szCs w:val="20"/>
              </w:rPr>
            </w:pPr>
            <w:del w:id="146" w:author="Arya, Vishal (LARC)[DEVELOP]" w:date="2016-02-12T14:40:00Z">
              <w:r w:rsidRPr="0047457F" w:rsidDel="00DA4359">
                <w:rPr>
                  <w:rFonts w:ascii="Century Gothic" w:hAnsi="Century Gothic" w:cs="Arial"/>
                  <w:b/>
                  <w:color w:val="FFFFFF" w:themeColor="background1"/>
                  <w:sz w:val="20"/>
                  <w:szCs w:val="20"/>
                </w:rPr>
                <w:delText>License URL</w:delText>
              </w:r>
            </w:del>
          </w:p>
        </w:tc>
      </w:tr>
      <w:tr w:rsidR="00215B7B" w:rsidRPr="0047457F" w:rsidDel="00DA4359" w14:paraId="33D86EA0" w14:textId="1E4239B7" w:rsidTr="00F04A53">
        <w:trPr>
          <w:del w:id="147" w:author="Arya, Vishal (LARC)[DEVELOP]" w:date="2016-02-12T14:40:00Z"/>
        </w:trPr>
        <w:tc>
          <w:tcPr>
            <w:tcW w:w="2558" w:type="dxa"/>
          </w:tcPr>
          <w:p w14:paraId="2D8AB593" w14:textId="20D9C2F4" w:rsidR="00215B7B" w:rsidRPr="0047457F" w:rsidDel="00DA4359" w:rsidRDefault="00215B7B" w:rsidP="00F04A53">
            <w:pPr>
              <w:spacing w:after="0" w:line="240" w:lineRule="auto"/>
              <w:rPr>
                <w:del w:id="148" w:author="Arya, Vishal (LARC)[DEVELOP]" w:date="2016-02-12T14:40:00Z"/>
                <w:rFonts w:ascii="Century Gothic" w:hAnsi="Century Gothic" w:cs="Arial"/>
                <w:sz w:val="20"/>
                <w:szCs w:val="20"/>
              </w:rPr>
            </w:pPr>
            <w:del w:id="149" w:author="Arya, Vishal (LARC)[DEVELOP]" w:date="2016-02-12T14:40:00Z">
              <w:r w:rsidRPr="0047457F" w:rsidDel="00DA4359">
                <w:rPr>
                  <w:rFonts w:ascii="Century Gothic" w:hAnsi="Century Gothic" w:cs="Arial"/>
                  <w:sz w:val="20"/>
                  <w:szCs w:val="20"/>
                </w:rPr>
                <w:delText>Ex. Arcpy module</w:delText>
              </w:r>
            </w:del>
          </w:p>
        </w:tc>
        <w:tc>
          <w:tcPr>
            <w:tcW w:w="2637" w:type="dxa"/>
          </w:tcPr>
          <w:p w14:paraId="3D64926F" w14:textId="1936D717" w:rsidR="00215B7B" w:rsidRPr="0047457F" w:rsidDel="00DA4359" w:rsidRDefault="00215B7B" w:rsidP="00F04A53">
            <w:pPr>
              <w:spacing w:after="0" w:line="240" w:lineRule="auto"/>
              <w:rPr>
                <w:del w:id="150" w:author="Arya, Vishal (LARC)[DEVELOP]" w:date="2016-02-12T14:40:00Z"/>
                <w:rFonts w:ascii="Century Gothic" w:hAnsi="Century Gothic" w:cs="Arial"/>
                <w:sz w:val="20"/>
                <w:szCs w:val="20"/>
              </w:rPr>
            </w:pPr>
            <w:del w:id="151" w:author="Arya, Vishal (LARC)[DEVELOP]" w:date="2016-02-12T14:40:00Z">
              <w:r w:rsidRPr="0047457F" w:rsidDel="00DA4359">
                <w:rPr>
                  <w:rFonts w:ascii="Century Gothic" w:hAnsi="Century Gothic" w:cs="Arial"/>
                  <w:sz w:val="20"/>
                  <w:szCs w:val="20"/>
                </w:rPr>
                <w:delText>Ex. group license through ArcGIS</w:delText>
              </w:r>
            </w:del>
          </w:p>
        </w:tc>
        <w:tc>
          <w:tcPr>
            <w:tcW w:w="4047" w:type="dxa"/>
          </w:tcPr>
          <w:p w14:paraId="5652717B" w14:textId="09B92161" w:rsidR="00215B7B" w:rsidRPr="0047457F" w:rsidDel="00DA4359" w:rsidRDefault="00215B7B" w:rsidP="00F04A53">
            <w:pPr>
              <w:spacing w:after="0" w:line="240" w:lineRule="auto"/>
              <w:rPr>
                <w:del w:id="152" w:author="Arya, Vishal (LARC)[DEVELOP]" w:date="2016-02-12T14:40:00Z"/>
                <w:rFonts w:ascii="Century Gothic" w:hAnsi="Century Gothic" w:cs="Arial"/>
                <w:sz w:val="20"/>
                <w:szCs w:val="20"/>
              </w:rPr>
            </w:pPr>
            <w:del w:id="153" w:author="Arya, Vishal (LARC)[DEVELOP]" w:date="2016-02-12T14:40:00Z">
              <w:r w:rsidRPr="0047457F" w:rsidDel="00DA4359">
                <w:rPr>
                  <w:rFonts w:ascii="Century Gothic" w:hAnsi="Century Gothic" w:cs="Arial"/>
                  <w:sz w:val="20"/>
                  <w:szCs w:val="20"/>
                </w:rPr>
                <w:delText>http://www.esri.com/software/arcgis</w:delText>
              </w:r>
            </w:del>
          </w:p>
        </w:tc>
      </w:tr>
      <w:tr w:rsidR="00215B7B" w:rsidRPr="0047457F" w:rsidDel="00DA4359" w14:paraId="2E94DFC9" w14:textId="764F39C9" w:rsidTr="00F04A53">
        <w:trPr>
          <w:del w:id="154" w:author="Arya, Vishal (LARC)[DEVELOP]" w:date="2016-02-12T14:40:00Z"/>
        </w:trPr>
        <w:tc>
          <w:tcPr>
            <w:tcW w:w="2558" w:type="dxa"/>
          </w:tcPr>
          <w:p w14:paraId="1118BC08" w14:textId="1EF8F88F" w:rsidR="00215B7B" w:rsidRPr="0047457F" w:rsidDel="00DA4359" w:rsidRDefault="00215B7B" w:rsidP="00F04A53">
            <w:pPr>
              <w:spacing w:after="0" w:line="240" w:lineRule="auto"/>
              <w:rPr>
                <w:del w:id="155" w:author="Arya, Vishal (LARC)[DEVELOP]" w:date="2016-02-12T14:40:00Z"/>
                <w:rFonts w:ascii="Century Gothic" w:hAnsi="Century Gothic" w:cs="Arial"/>
                <w:sz w:val="20"/>
                <w:szCs w:val="20"/>
              </w:rPr>
            </w:pPr>
            <w:del w:id="156" w:author="Arya, Vishal (LARC)[DEVELOP]" w:date="2016-02-12T14:40:00Z">
              <w:r w:rsidRPr="0047457F" w:rsidDel="00DA4359">
                <w:rPr>
                  <w:rFonts w:ascii="Century Gothic" w:hAnsi="Century Gothic" w:cs="Arial"/>
                  <w:sz w:val="20"/>
                  <w:szCs w:val="20"/>
                </w:rPr>
                <w:delText>Ex. Python</w:delText>
              </w:r>
            </w:del>
          </w:p>
        </w:tc>
        <w:tc>
          <w:tcPr>
            <w:tcW w:w="2637" w:type="dxa"/>
          </w:tcPr>
          <w:p w14:paraId="7CF23274" w14:textId="3400EDF9" w:rsidR="00215B7B" w:rsidRPr="0047457F" w:rsidDel="00DA4359" w:rsidRDefault="00215B7B" w:rsidP="00F04A53">
            <w:pPr>
              <w:spacing w:after="0" w:line="240" w:lineRule="auto"/>
              <w:rPr>
                <w:del w:id="157" w:author="Arya, Vishal (LARC)[DEVELOP]" w:date="2016-02-12T14:40:00Z"/>
                <w:rFonts w:ascii="Century Gothic" w:hAnsi="Century Gothic" w:cs="Arial"/>
                <w:sz w:val="20"/>
                <w:szCs w:val="20"/>
              </w:rPr>
            </w:pPr>
            <w:del w:id="158" w:author="Arya, Vishal (LARC)[DEVELOP]" w:date="2016-02-12T14:40:00Z">
              <w:r w:rsidRPr="0047457F" w:rsidDel="00DA4359">
                <w:rPr>
                  <w:rFonts w:ascii="Century Gothic" w:hAnsi="Century Gothic" w:cs="Arial"/>
                  <w:sz w:val="20"/>
                  <w:szCs w:val="20"/>
                </w:rPr>
                <w:delText>Ex. Open source license</w:delText>
              </w:r>
            </w:del>
          </w:p>
        </w:tc>
        <w:tc>
          <w:tcPr>
            <w:tcW w:w="4047" w:type="dxa"/>
          </w:tcPr>
          <w:p w14:paraId="72868B24" w14:textId="428EAB52" w:rsidR="00215B7B" w:rsidRPr="0047457F" w:rsidDel="00DA4359" w:rsidRDefault="00215B7B" w:rsidP="00F04A53">
            <w:pPr>
              <w:spacing w:after="0" w:line="240" w:lineRule="auto"/>
              <w:rPr>
                <w:del w:id="159" w:author="Arya, Vishal (LARC)[DEVELOP]" w:date="2016-02-12T14:40:00Z"/>
                <w:rFonts w:ascii="Century Gothic" w:hAnsi="Century Gothic" w:cs="Arial"/>
                <w:sz w:val="20"/>
                <w:szCs w:val="20"/>
              </w:rPr>
            </w:pPr>
            <w:del w:id="160" w:author="Arya, Vishal (LARC)[DEVELOP]" w:date="2016-02-12T14:40:00Z">
              <w:r w:rsidRPr="0047457F" w:rsidDel="00DA4359">
                <w:rPr>
                  <w:rFonts w:ascii="Century Gothic" w:hAnsi="Century Gothic" w:cs="Arial"/>
                  <w:sz w:val="20"/>
                  <w:szCs w:val="20"/>
                </w:rPr>
                <w:delText>http://opensource.org/licenses/Python-2.0</w:delText>
              </w:r>
            </w:del>
          </w:p>
        </w:tc>
      </w:tr>
      <w:tr w:rsidR="00215B7B" w:rsidRPr="0047457F" w:rsidDel="00DA4359" w14:paraId="72557B8A" w14:textId="49553599" w:rsidTr="00F04A53">
        <w:trPr>
          <w:del w:id="161" w:author="Arya, Vishal (LARC)[DEVELOP]" w:date="2016-02-12T14:40:00Z"/>
        </w:trPr>
        <w:tc>
          <w:tcPr>
            <w:tcW w:w="2558" w:type="dxa"/>
          </w:tcPr>
          <w:p w14:paraId="2059F7AA" w14:textId="5868BB6B" w:rsidR="00215B7B" w:rsidRPr="0047457F" w:rsidDel="00DA4359" w:rsidRDefault="00215B7B" w:rsidP="00F04A53">
            <w:pPr>
              <w:spacing w:after="0" w:line="240" w:lineRule="auto"/>
              <w:rPr>
                <w:del w:id="162" w:author="Arya, Vishal (LARC)[DEVELOP]" w:date="2016-02-12T14:40:00Z"/>
                <w:rFonts w:ascii="Century Gothic" w:hAnsi="Century Gothic" w:cs="Arial"/>
                <w:sz w:val="20"/>
                <w:szCs w:val="20"/>
              </w:rPr>
            </w:pPr>
          </w:p>
        </w:tc>
        <w:tc>
          <w:tcPr>
            <w:tcW w:w="2637" w:type="dxa"/>
          </w:tcPr>
          <w:p w14:paraId="367EFFD6" w14:textId="44EAEB30" w:rsidR="00215B7B" w:rsidRPr="0047457F" w:rsidDel="00DA4359" w:rsidRDefault="00215B7B" w:rsidP="00F04A53">
            <w:pPr>
              <w:spacing w:after="0" w:line="240" w:lineRule="auto"/>
              <w:rPr>
                <w:del w:id="163" w:author="Arya, Vishal (LARC)[DEVELOP]" w:date="2016-02-12T14:40:00Z"/>
                <w:rFonts w:ascii="Century Gothic" w:hAnsi="Century Gothic" w:cs="Arial"/>
                <w:sz w:val="20"/>
                <w:szCs w:val="20"/>
              </w:rPr>
            </w:pPr>
          </w:p>
        </w:tc>
        <w:tc>
          <w:tcPr>
            <w:tcW w:w="4047" w:type="dxa"/>
          </w:tcPr>
          <w:p w14:paraId="41298EBB" w14:textId="034D58D2" w:rsidR="00215B7B" w:rsidRPr="0047457F" w:rsidDel="00DA4359" w:rsidRDefault="00215B7B" w:rsidP="00F04A53">
            <w:pPr>
              <w:spacing w:after="0" w:line="240" w:lineRule="auto"/>
              <w:rPr>
                <w:del w:id="164" w:author="Arya, Vishal (LARC)[DEVELOP]" w:date="2016-02-12T14:40:00Z"/>
                <w:rFonts w:ascii="Century Gothic" w:hAnsi="Century Gothic" w:cs="Arial"/>
                <w:sz w:val="20"/>
                <w:szCs w:val="20"/>
              </w:rPr>
            </w:pPr>
          </w:p>
        </w:tc>
      </w:tr>
    </w:tbl>
    <w:p w14:paraId="547154A4" w14:textId="77777777" w:rsidR="00215B7B" w:rsidRPr="0047457F" w:rsidRDefault="00215B7B" w:rsidP="00215B7B">
      <w:pPr>
        <w:pBdr>
          <w:bottom w:val="single" w:sz="4" w:space="1" w:color="auto"/>
        </w:pBdr>
        <w:spacing w:after="0" w:line="240" w:lineRule="auto"/>
        <w:rPr>
          <w:rFonts w:ascii="Century Gothic" w:hAnsi="Century Gothic" w:cs="Arial"/>
          <w:b/>
          <w:sz w:val="20"/>
          <w:szCs w:val="20"/>
        </w:rPr>
      </w:pPr>
    </w:p>
    <w:p w14:paraId="1AC90CFE" w14:textId="77777777" w:rsidR="00215B7B" w:rsidRPr="0047457F" w:rsidRDefault="00215B7B" w:rsidP="00215B7B">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E0437F4"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72E350A6" w14:textId="77777777" w:rsidR="00215B7B" w:rsidRPr="0047457F" w:rsidRDefault="00215B7B" w:rsidP="00215B7B">
      <w:pPr>
        <w:spacing w:after="0" w:line="240" w:lineRule="auto"/>
        <w:rPr>
          <w:rFonts w:ascii="Century Gothic" w:hAnsi="Century Gothic" w:cs="Arial"/>
          <w:sz w:val="20"/>
          <w:szCs w:val="20"/>
        </w:rPr>
        <w:sectPr w:rsidR="00215B7B" w:rsidRPr="0047457F" w:rsidSect="0047457F">
          <w:footerReference w:type="default" r:id="rId11"/>
          <w:type w:val="continuous"/>
          <w:pgSz w:w="12240" w:h="15840"/>
          <w:pgMar w:top="1440" w:right="1440" w:bottom="1440" w:left="1440" w:header="720" w:footer="720" w:gutter="0"/>
          <w:cols w:space="720"/>
          <w:docGrid w:linePitch="360"/>
        </w:sectPr>
      </w:pPr>
    </w:p>
    <w:p w14:paraId="1599D550"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29D9C84C" w14:textId="363D3C89" w:rsidR="004D7CF2" w:rsidRPr="0047457F" w:rsidRDefault="004D7CF2" w:rsidP="00215B7B">
      <w:pPr>
        <w:spacing w:after="0" w:line="240" w:lineRule="auto"/>
        <w:rPr>
          <w:rFonts w:ascii="Century Gothic" w:hAnsi="Century Gothic" w:cs="Arial"/>
          <w:sz w:val="20"/>
          <w:szCs w:val="20"/>
        </w:rPr>
      </w:pPr>
      <w:r>
        <w:rPr>
          <w:rFonts w:ascii="Century Gothic" w:hAnsi="Century Gothic" w:cs="Arial"/>
          <w:sz w:val="20"/>
          <w:szCs w:val="20"/>
        </w:rPr>
        <w:t>Our project partner would like to include interactive maps that we create as part of this project on their website</w:t>
      </w:r>
      <w:r w:rsidR="00F45BBE">
        <w:rPr>
          <w:rFonts w:ascii="Century Gothic" w:hAnsi="Century Gothic" w:cs="Arial"/>
          <w:sz w:val="20"/>
          <w:szCs w:val="20"/>
        </w:rPr>
        <w:t xml:space="preserve"> to educate the public about the changes the restoration has brought to the wetlands</w:t>
      </w:r>
      <w:r>
        <w:rPr>
          <w:rFonts w:ascii="Century Gothic" w:hAnsi="Century Gothic" w:cs="Arial"/>
          <w:sz w:val="20"/>
          <w:szCs w:val="20"/>
        </w:rPr>
        <w:t>.</w:t>
      </w:r>
    </w:p>
    <w:p w14:paraId="49990BD8" w14:textId="77777777" w:rsidR="00215B7B" w:rsidRPr="0047457F" w:rsidRDefault="00215B7B" w:rsidP="00215B7B">
      <w:pPr>
        <w:spacing w:after="0" w:line="240" w:lineRule="auto"/>
        <w:rPr>
          <w:rFonts w:ascii="Century Gothic" w:hAnsi="Century Gothic" w:cs="Arial"/>
          <w:sz w:val="20"/>
          <w:szCs w:val="20"/>
        </w:rPr>
      </w:pPr>
    </w:p>
    <w:p w14:paraId="0F6836A3"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2C04C489" w14:textId="77777777" w:rsidR="00215B7B" w:rsidRPr="0047457F" w:rsidRDefault="00215B7B" w:rsidP="00215B7B">
      <w:pPr>
        <w:spacing w:after="0" w:line="240" w:lineRule="auto"/>
        <w:rPr>
          <w:rFonts w:ascii="Century Gothic" w:hAnsi="Century Gothic" w:cs="Arial"/>
          <w:sz w:val="20"/>
          <w:szCs w:val="20"/>
        </w:rPr>
        <w:sectPr w:rsidR="00215B7B" w:rsidRPr="0047457F" w:rsidSect="00F04A53">
          <w:footerReference w:type="default" r:id="rId12"/>
          <w:type w:val="continuous"/>
          <w:pgSz w:w="12240" w:h="15840"/>
          <w:pgMar w:top="1440" w:right="1440" w:bottom="1440" w:left="1440" w:header="720" w:footer="720" w:gutter="0"/>
          <w:cols w:space="720"/>
          <w:docGrid w:linePitch="360"/>
        </w:sectPr>
      </w:pPr>
    </w:p>
    <w:p w14:paraId="4DF493E2"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664820DE" w14:textId="7821E153" w:rsidR="00F45BBE" w:rsidRPr="0047457F" w:rsidRDefault="00F45BBE" w:rsidP="00215B7B">
      <w:pPr>
        <w:spacing w:after="0" w:line="240" w:lineRule="auto"/>
        <w:rPr>
          <w:rFonts w:ascii="Century Gothic" w:hAnsi="Century Gothic" w:cs="Arial"/>
          <w:sz w:val="20"/>
          <w:szCs w:val="20"/>
        </w:rPr>
      </w:pPr>
      <w:r>
        <w:rPr>
          <w:rFonts w:ascii="Century Gothic" w:hAnsi="Century Gothic" w:cs="Arial"/>
          <w:sz w:val="20"/>
          <w:szCs w:val="20"/>
        </w:rPr>
        <w:t>It is unlikely that this software will be used in decision making processes, but it will be used as part of the public education efforts that the project partner is engaged in.</w:t>
      </w:r>
    </w:p>
    <w:p w14:paraId="3ADA3652" w14:textId="77777777" w:rsidR="00215B7B" w:rsidRPr="0047457F" w:rsidRDefault="00215B7B" w:rsidP="00215B7B">
      <w:pPr>
        <w:spacing w:after="0" w:line="240" w:lineRule="auto"/>
        <w:rPr>
          <w:rFonts w:ascii="Century Gothic" w:hAnsi="Century Gothic" w:cs="Arial"/>
          <w:sz w:val="20"/>
          <w:szCs w:val="20"/>
        </w:rPr>
      </w:pPr>
    </w:p>
    <w:p w14:paraId="6062ACDF"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448ED2FC" w14:textId="77777777" w:rsidR="00215B7B" w:rsidRPr="0047457F" w:rsidRDefault="00215B7B" w:rsidP="00215B7B">
      <w:pPr>
        <w:spacing w:after="0" w:line="240" w:lineRule="auto"/>
        <w:rPr>
          <w:rFonts w:ascii="Century Gothic" w:hAnsi="Century Gothic" w:cs="Arial"/>
          <w:sz w:val="20"/>
          <w:szCs w:val="20"/>
        </w:rPr>
        <w:sectPr w:rsidR="00215B7B" w:rsidRPr="0047457F" w:rsidSect="00F04A53">
          <w:footerReference w:type="default" r:id="rId13"/>
          <w:type w:val="continuous"/>
          <w:pgSz w:w="12240" w:h="15840"/>
          <w:pgMar w:top="1440" w:right="1440" w:bottom="1440" w:left="1440" w:header="720" w:footer="720" w:gutter="0"/>
          <w:cols w:space="720"/>
          <w:docGrid w:linePitch="360"/>
        </w:sectPr>
      </w:pPr>
    </w:p>
    <w:p w14:paraId="3640DD92"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46CE36F2" w14:textId="177EF26E" w:rsidR="00F45BBE" w:rsidRPr="0047457F" w:rsidRDefault="00F45BBE" w:rsidP="00215B7B">
      <w:pPr>
        <w:spacing w:after="0" w:line="240" w:lineRule="auto"/>
        <w:rPr>
          <w:rFonts w:ascii="Century Gothic" w:hAnsi="Century Gothic" w:cs="Arial"/>
          <w:sz w:val="20"/>
          <w:szCs w:val="20"/>
        </w:rPr>
      </w:pPr>
      <w:r>
        <w:rPr>
          <w:rFonts w:ascii="Century Gothic" w:hAnsi="Century Gothic" w:cs="Arial"/>
          <w:sz w:val="20"/>
          <w:szCs w:val="20"/>
        </w:rPr>
        <w:t>There are currently no interactive maps on the partner’s website, so this will improve upon what they have now by providing them with interactive educational content.</w:t>
      </w:r>
    </w:p>
    <w:p w14:paraId="71810393" w14:textId="77777777" w:rsidR="00215B7B" w:rsidRPr="0047457F" w:rsidRDefault="00215B7B" w:rsidP="00215B7B">
      <w:pPr>
        <w:spacing w:after="0" w:line="240" w:lineRule="auto"/>
        <w:rPr>
          <w:rFonts w:ascii="Century Gothic" w:hAnsi="Century Gothic" w:cs="Arial"/>
          <w:sz w:val="20"/>
          <w:szCs w:val="20"/>
        </w:rPr>
      </w:pPr>
    </w:p>
    <w:p w14:paraId="7D7320ED"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44C30E1F" w14:textId="77777777" w:rsidR="00215B7B" w:rsidRPr="0047457F" w:rsidRDefault="00215B7B" w:rsidP="00215B7B">
      <w:pPr>
        <w:spacing w:after="0" w:line="240" w:lineRule="auto"/>
        <w:rPr>
          <w:rFonts w:ascii="Century Gothic" w:hAnsi="Century Gothic" w:cs="Arial"/>
          <w:sz w:val="20"/>
          <w:szCs w:val="20"/>
        </w:rPr>
        <w:sectPr w:rsidR="00215B7B" w:rsidRPr="0047457F" w:rsidSect="00F04A53">
          <w:footerReference w:type="default" r:id="rId14"/>
          <w:type w:val="continuous"/>
          <w:pgSz w:w="12240" w:h="15840"/>
          <w:pgMar w:top="1440" w:right="1440" w:bottom="1440" w:left="1440" w:header="720" w:footer="720" w:gutter="0"/>
          <w:cols w:space="720"/>
          <w:docGrid w:linePitch="360"/>
        </w:sectPr>
      </w:pPr>
    </w:p>
    <w:p w14:paraId="0A019601" w14:textId="77777777" w:rsidR="00215B7B" w:rsidRDefault="00215B7B" w:rsidP="00215B7B">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7C2711A4" w14:textId="6C24BBC0" w:rsidR="00F45BBE" w:rsidRPr="0047457F" w:rsidRDefault="00F45BBE" w:rsidP="00215B7B">
      <w:pPr>
        <w:tabs>
          <w:tab w:val="left" w:pos="1515"/>
        </w:tabs>
        <w:spacing w:after="0" w:line="240" w:lineRule="auto"/>
        <w:rPr>
          <w:rFonts w:ascii="Century Gothic" w:hAnsi="Century Gothic" w:cs="Arial"/>
          <w:sz w:val="20"/>
          <w:szCs w:val="20"/>
        </w:rPr>
      </w:pPr>
      <w:r>
        <w:rPr>
          <w:rFonts w:ascii="Century Gothic" w:hAnsi="Century Gothic" w:cs="Arial"/>
          <w:sz w:val="20"/>
          <w:szCs w:val="20"/>
        </w:rPr>
        <w:lastRenderedPageBreak/>
        <w:t>The software in question will not be visible to the public. It will be embedded in a web page by the project partner’s web developer. All that will be visible to the public is the interactive map with layers that can be turned on and off.</w:t>
      </w:r>
    </w:p>
    <w:p w14:paraId="79E45690" w14:textId="77777777" w:rsidR="00215B7B" w:rsidRPr="0047457F" w:rsidRDefault="00215B7B" w:rsidP="00215B7B">
      <w:pPr>
        <w:tabs>
          <w:tab w:val="left" w:pos="1515"/>
        </w:tabs>
        <w:spacing w:after="0" w:line="240" w:lineRule="auto"/>
        <w:rPr>
          <w:rFonts w:ascii="Century Gothic" w:hAnsi="Century Gothic" w:cs="Arial"/>
          <w:sz w:val="20"/>
          <w:szCs w:val="20"/>
        </w:rPr>
      </w:pPr>
    </w:p>
    <w:p w14:paraId="47D9C6FA"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08B3379F" w14:textId="77777777" w:rsidR="00215B7B" w:rsidRPr="0047457F" w:rsidRDefault="00215B7B" w:rsidP="00215B7B">
      <w:pPr>
        <w:spacing w:after="0" w:line="240" w:lineRule="auto"/>
        <w:rPr>
          <w:rFonts w:ascii="Century Gothic" w:hAnsi="Century Gothic" w:cs="Arial"/>
          <w:sz w:val="20"/>
          <w:szCs w:val="20"/>
        </w:rPr>
        <w:sectPr w:rsidR="00215B7B" w:rsidRPr="0047457F" w:rsidSect="00F04A53">
          <w:footerReference w:type="default" r:id="rId15"/>
          <w:type w:val="continuous"/>
          <w:pgSz w:w="12240" w:h="15840"/>
          <w:pgMar w:top="1440" w:right="1440" w:bottom="1440" w:left="1440" w:header="720" w:footer="720" w:gutter="0"/>
          <w:cols w:space="720"/>
          <w:docGrid w:linePitch="360"/>
        </w:sectPr>
      </w:pPr>
    </w:p>
    <w:p w14:paraId="5E697739"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5843AFBE" w14:textId="758574FC" w:rsidR="00F45BBE" w:rsidRPr="0047457F" w:rsidRDefault="00F45BBE" w:rsidP="00215B7B">
      <w:pPr>
        <w:spacing w:after="0" w:line="240" w:lineRule="auto"/>
        <w:rPr>
          <w:rFonts w:ascii="Century Gothic" w:hAnsi="Century Gothic" w:cs="Arial"/>
          <w:sz w:val="20"/>
          <w:szCs w:val="20"/>
        </w:rPr>
      </w:pPr>
      <w:r>
        <w:rPr>
          <w:rFonts w:ascii="Century Gothic" w:hAnsi="Century Gothic" w:cs="Arial"/>
          <w:sz w:val="20"/>
          <w:szCs w:val="20"/>
        </w:rPr>
        <w:t>In the future, the map could be updated with new aerial imagery and shapefiles is someone is available to do the work required. Otherwise, it can continue as is.</w:t>
      </w:r>
    </w:p>
    <w:p w14:paraId="0F0FA2D9" w14:textId="77777777" w:rsidR="00215B7B" w:rsidRPr="0047457F" w:rsidRDefault="00215B7B" w:rsidP="00215B7B">
      <w:pPr>
        <w:spacing w:after="0" w:line="240" w:lineRule="auto"/>
        <w:rPr>
          <w:rFonts w:ascii="Century Gothic" w:hAnsi="Century Gothic" w:cs="Arial"/>
          <w:sz w:val="20"/>
          <w:szCs w:val="20"/>
        </w:rPr>
      </w:pPr>
    </w:p>
    <w:p w14:paraId="65E709D7"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6B7160FC" w14:textId="77777777" w:rsidR="00215B7B" w:rsidRPr="0047457F" w:rsidRDefault="00215B7B" w:rsidP="00215B7B">
      <w:pPr>
        <w:spacing w:after="0" w:line="240" w:lineRule="auto"/>
        <w:rPr>
          <w:rFonts w:ascii="Century Gothic" w:hAnsi="Century Gothic" w:cs="Arial"/>
          <w:sz w:val="20"/>
          <w:szCs w:val="20"/>
        </w:rPr>
        <w:sectPr w:rsidR="00215B7B" w:rsidRPr="0047457F" w:rsidSect="00F04A53">
          <w:footerReference w:type="default" r:id="rId16"/>
          <w:type w:val="continuous"/>
          <w:pgSz w:w="12240" w:h="15840"/>
          <w:pgMar w:top="1440" w:right="1440" w:bottom="1440" w:left="1440" w:header="720" w:footer="720" w:gutter="0"/>
          <w:cols w:space="720"/>
          <w:docGrid w:linePitch="360"/>
        </w:sectPr>
      </w:pPr>
    </w:p>
    <w:p w14:paraId="77A28241" w14:textId="77777777" w:rsidR="00215B7B" w:rsidRPr="0047457F" w:rsidRDefault="00215B7B" w:rsidP="00215B7B">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2B6DD0FE" w14:textId="1BE5D339" w:rsidR="00D00A02" w:rsidRPr="0047457F" w:rsidRDefault="00F45BBE" w:rsidP="0047457F">
      <w:pPr>
        <w:spacing w:after="0" w:line="240" w:lineRule="auto"/>
        <w:ind w:left="720" w:hanging="720"/>
        <w:rPr>
          <w:rFonts w:ascii="Century Gothic" w:hAnsi="Century Gothic" w:cs="Arial"/>
          <w:sz w:val="20"/>
          <w:szCs w:val="20"/>
        </w:rPr>
      </w:pPr>
      <w:r>
        <w:rPr>
          <w:rFonts w:ascii="Century Gothic" w:hAnsi="Century Gothic" w:cs="Arial"/>
          <w:sz w:val="20"/>
          <w:szCs w:val="20"/>
        </w:rPr>
        <w:t>The only testing or validation required will be to view the map in various web browsers to see if it is displaying properly.</w:t>
      </w:r>
    </w:p>
    <w:sectPr w:rsidR="00D00A02" w:rsidRPr="0047457F" w:rsidSect="002E4378">
      <w:footerReference w:type="default" r:id="rId1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ya, Vishal (LARC)[DEVELOP]" w:date="2016-02-12T12:32:00Z" w:initials="AV(">
    <w:p w14:paraId="7A99F1BC" w14:textId="4CD5C75A" w:rsidR="00F04A53" w:rsidRDefault="00F04A53">
      <w:pPr>
        <w:pStyle w:val="CommentText"/>
      </w:pPr>
      <w:r>
        <w:rPr>
          <w:rStyle w:val="CommentReference"/>
        </w:rPr>
        <w:annotationRef/>
      </w:r>
      <w:r>
        <w:t>Nice title!</w:t>
      </w:r>
    </w:p>
  </w:comment>
  <w:comment w:id="7" w:author="Arya, Vishal (LARC)[DEVELOP]" w:date="2016-02-12T12:34:00Z" w:initials="AV(">
    <w:p w14:paraId="7BE85FA7" w14:textId="51F44A50" w:rsidR="00F04A53" w:rsidRDefault="00F04A53">
      <w:pPr>
        <w:pStyle w:val="CommentText"/>
      </w:pPr>
      <w:r>
        <w:rPr>
          <w:rStyle w:val="CommentReference"/>
        </w:rPr>
        <w:annotationRef/>
      </w:r>
      <w:r>
        <w:t>Can you please provide months for each year?</w:t>
      </w:r>
    </w:p>
  </w:comment>
  <w:comment w:id="14" w:author="Arya, Vishal (LARC)[DEVELOP]" w:date="2016-02-15T15:43:00Z" w:initials="AV(">
    <w:p w14:paraId="59A2CEED" w14:textId="325354FA" w:rsidR="00F04A53" w:rsidRDefault="00F04A53">
      <w:pPr>
        <w:pStyle w:val="CommentText"/>
      </w:pPr>
      <w:r>
        <w:rPr>
          <w:rStyle w:val="CommentReference"/>
        </w:rPr>
        <w:annotationRef/>
      </w:r>
      <w:r>
        <w:t>Perhaps reword to something along these lines:</w:t>
      </w:r>
      <w:r>
        <w:br/>
      </w:r>
    </w:p>
    <w:p w14:paraId="6A761F05" w14:textId="37A4379B" w:rsidR="00F04A53" w:rsidRDefault="00F04A53">
      <w:pPr>
        <w:pStyle w:val="CommentText"/>
      </w:pPr>
      <w:r>
        <w:t xml:space="preserve">The objective of this project is to conduct a change detection analysis using NASA Earth observations to show a time series of maps depicting the extent of vegetation and water before and after key restoration events in the </w:t>
      </w:r>
      <w:proofErr w:type="spellStart"/>
      <w:r>
        <w:t>Bolsa</w:t>
      </w:r>
      <w:proofErr w:type="spellEnd"/>
      <w:r>
        <w:t xml:space="preserve"> </w:t>
      </w:r>
      <w:proofErr w:type="spellStart"/>
      <w:r>
        <w:t>Chica</w:t>
      </w:r>
      <w:proofErr w:type="spellEnd"/>
      <w:r>
        <w:t xml:space="preserve"> Ecological Reserve. Over the course of the past century, development and urbanization have greatly affected Southern California’s natural coastal environment. As the State acquired rights to this reserve in 1997, it has since been working to restore it to historical conditions and so the research conducted here will help guide coastal managers in their decision making while assessing the effectiveness of past and current management tactics. </w:t>
      </w:r>
    </w:p>
  </w:comment>
  <w:comment w:id="42" w:author="Arya, Vishal (LARC)[DEVELOP]" w:date="2016-02-12T14:27:00Z" w:initials="AV(">
    <w:p w14:paraId="13F4CEB4" w14:textId="28CC94E2" w:rsidR="00F04A53" w:rsidRDefault="00F04A53">
      <w:pPr>
        <w:pStyle w:val="CommentText"/>
      </w:pPr>
      <w:r>
        <w:rPr>
          <w:rStyle w:val="CommentReference"/>
        </w:rPr>
        <w:annotationRef/>
      </w:r>
      <w:r>
        <w:t xml:space="preserve">Rather than giving broad descriptions here, see if you can include the species names. That will strengthen the abstract. </w:t>
      </w:r>
    </w:p>
  </w:comment>
  <w:comment w:id="44" w:author="Fenn, Teresa E. (LARC-E3)[SSAI DEVELOP]" w:date="2016-02-17T08:41:00Z" w:initials="FTE(D">
    <w:p w14:paraId="3D7B59E5" w14:textId="384BCE26" w:rsidR="00465C67" w:rsidRDefault="00465C67">
      <w:pPr>
        <w:pStyle w:val="CommentText"/>
      </w:pPr>
      <w:r>
        <w:rPr>
          <w:rStyle w:val="CommentReference"/>
        </w:rPr>
        <w:annotationRef/>
      </w:r>
      <w:r>
        <w:t>This is a suggested change.</w:t>
      </w:r>
    </w:p>
  </w:comment>
  <w:comment w:id="53" w:author="Fenn, Teresa E. (LARC-E3)[SSAI DEVELOP]" w:date="2016-02-17T08:44:00Z" w:initials="FTE(D">
    <w:p w14:paraId="11FF03D0" w14:textId="20F02AA7" w:rsidR="00465C67" w:rsidRDefault="00465C67">
      <w:pPr>
        <w:pStyle w:val="CommentText"/>
      </w:pPr>
      <w:r>
        <w:rPr>
          <w:rStyle w:val="CommentReference"/>
        </w:rPr>
        <w:annotationRef/>
      </w:r>
      <w:r>
        <w:t>This is awkwardly worded. Consider breaking up these benefits into a more structured list.</w:t>
      </w:r>
    </w:p>
  </w:comment>
  <w:comment w:id="76" w:author="Arya, Vishal (LARC)[DEVELOP]" w:date="2016-02-12T14:35:00Z" w:initials="AV(">
    <w:p w14:paraId="02B92950" w14:textId="5B7B5C79" w:rsidR="00F04A53" w:rsidRDefault="00F04A53">
      <w:pPr>
        <w:pStyle w:val="CommentText"/>
      </w:pPr>
      <w:r>
        <w:rPr>
          <w:rStyle w:val="CommentReference"/>
        </w:rPr>
        <w:annotationRef/>
      </w:r>
      <w:r>
        <w:t>This end-product and the one above seem very similar. Are they distinct enough to be two separate end-products? I can’t say for sure as I’m not working on the details of the project but I would asses that they could be combined into one.</w:t>
      </w:r>
    </w:p>
  </w:comment>
  <w:comment w:id="77" w:author="Vishal Arya" w:date="2016-02-15T15:58:00Z" w:initials="VA">
    <w:p w14:paraId="3834313B" w14:textId="793EDFAF" w:rsidR="00711BBD" w:rsidRDefault="00711BBD">
      <w:pPr>
        <w:pStyle w:val="CommentText"/>
      </w:pPr>
      <w:r>
        <w:rPr>
          <w:rStyle w:val="CommentReference"/>
        </w:rPr>
        <w:annotationRef/>
      </w:r>
      <w:r>
        <w:t>If you keep this, perhaps reword to this</w:t>
      </w:r>
      <w:proofErr w:type="gramStart"/>
      <w:r>
        <w:t>:</w:t>
      </w:r>
      <w:proofErr w:type="gramEnd"/>
      <w:r>
        <w:br/>
      </w:r>
      <w:r>
        <w:br/>
        <w:t>Vegetation and Water Change Detection Maps</w:t>
      </w:r>
    </w:p>
  </w:comment>
  <w:comment w:id="79" w:author="Arya, Vishal (LARC)[DEVELOP]" w:date="2016-02-12T14:32:00Z" w:initials="AV(">
    <w:p w14:paraId="73E1DAF2" w14:textId="3F6B9307" w:rsidR="00F04A53" w:rsidRDefault="00F04A53">
      <w:pPr>
        <w:pStyle w:val="CommentText"/>
      </w:pPr>
      <w:r>
        <w:rPr>
          <w:rStyle w:val="CommentReference"/>
        </w:rPr>
        <w:annotationRef/>
      </w:r>
      <w:r>
        <w:t>This is an ancillary dataset, not an EO</w:t>
      </w:r>
    </w:p>
  </w:comment>
  <w:comment w:id="82" w:author="Vishal Arya" w:date="2016-02-15T15:58:00Z" w:initials="VA">
    <w:p w14:paraId="1F1A6117" w14:textId="2A55CA07" w:rsidR="00711BBD" w:rsidRDefault="00711BBD">
      <w:pPr>
        <w:pStyle w:val="CommentText"/>
      </w:pPr>
      <w:r>
        <w:rPr>
          <w:rStyle w:val="CommentReference"/>
        </w:rPr>
        <w:annotationRef/>
      </w:r>
      <w:r>
        <w:t>Perhaps reword to this</w:t>
      </w:r>
      <w:proofErr w:type="gramStart"/>
      <w:r>
        <w:t>:</w:t>
      </w:r>
      <w:proofErr w:type="gramEnd"/>
      <w:r>
        <w:br/>
      </w:r>
      <w:r>
        <w:br/>
        <w:t>Current Vegetation Map</w:t>
      </w:r>
    </w:p>
  </w:comment>
  <w:comment w:id="107" w:author="Fenn, Teresa E. (LARC-E3)[SSAI DEVELOP]" w:date="2016-02-17T08:56:00Z" w:initials="FTE(D">
    <w:p w14:paraId="081EB344" w14:textId="68D136F9" w:rsidR="00FC193A" w:rsidRDefault="00FC193A">
      <w:pPr>
        <w:pStyle w:val="CommentText"/>
      </w:pPr>
      <w:r>
        <w:rPr>
          <w:rStyle w:val="CommentReference"/>
        </w:rPr>
        <w:annotationRef/>
      </w:r>
    </w:p>
  </w:comment>
  <w:comment w:id="112" w:author="Arya, Vishal (LARC)[DEVELOP]" w:date="2016-02-12T14:38:00Z" w:initials="AV(">
    <w:p w14:paraId="0FAB9632" w14:textId="699329F9" w:rsidR="00F04A53" w:rsidRDefault="00F04A53">
      <w:pPr>
        <w:pStyle w:val="CommentText"/>
      </w:pPr>
      <w:r>
        <w:rPr>
          <w:rStyle w:val="CommentReference"/>
        </w:rPr>
        <w:annotationRef/>
      </w:r>
      <w:r>
        <w:t xml:space="preserve">I’m assuming this is listed here because it is different from the VPS. Making videos takes time so be sure to take that into account when working on the other end-products and deliverables. </w:t>
      </w:r>
    </w:p>
  </w:comment>
  <w:comment w:id="116" w:author="Arya, Vishal (LARC)[DEVELOP]" w:date="2016-02-12T14:41:00Z" w:initials="AV(">
    <w:p w14:paraId="64F60919" w14:textId="4E27B5FE" w:rsidR="00F04A53" w:rsidRDefault="00F04A53">
      <w:pPr>
        <w:pStyle w:val="CommentText"/>
      </w:pPr>
      <w:r>
        <w:rPr>
          <w:rStyle w:val="CommentReference"/>
        </w:rPr>
        <w:annotationRef/>
      </w:r>
      <w:r>
        <w:t>Will the online map you create require code or does the website/ software (leaflet) provide a template for which you just upload data onto? Be sure to talk to Brittany and Mike Bender about whether or not you will need to go through SR. If not, you can delete everything beneath ‘Category II’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9F1BC" w15:done="0"/>
  <w15:commentEx w15:paraId="7BE85FA7" w15:done="0"/>
  <w15:commentEx w15:paraId="6A761F05" w15:done="0"/>
  <w15:commentEx w15:paraId="13F4CEB4" w15:done="0"/>
  <w15:commentEx w15:paraId="3D7B59E5" w15:done="0"/>
  <w15:commentEx w15:paraId="11FF03D0" w15:done="0"/>
  <w15:commentEx w15:paraId="02B92950" w15:done="0"/>
  <w15:commentEx w15:paraId="3834313B" w15:done="0"/>
  <w15:commentEx w15:paraId="73E1DAF2" w15:done="0"/>
  <w15:commentEx w15:paraId="1F1A6117" w15:done="0"/>
  <w15:commentEx w15:paraId="081EB344" w15:done="0"/>
  <w15:commentEx w15:paraId="0FAB9632" w15:done="0"/>
  <w15:commentEx w15:paraId="64F609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DB1A7" w14:textId="77777777" w:rsidR="00D0789D" w:rsidRDefault="00D0789D" w:rsidP="00816220">
      <w:pPr>
        <w:spacing w:after="0" w:line="240" w:lineRule="auto"/>
      </w:pPr>
      <w:r>
        <w:separator/>
      </w:r>
    </w:p>
  </w:endnote>
  <w:endnote w:type="continuationSeparator" w:id="0">
    <w:p w14:paraId="5D40BFC3" w14:textId="77777777" w:rsidR="00D0789D" w:rsidRDefault="00D0789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FACA" w14:textId="77777777" w:rsidR="00F04A53" w:rsidRDefault="00F04A53" w:rsidP="00677CB8">
    <w:pPr>
      <w:pStyle w:val="Footer"/>
      <w:jc w:val="center"/>
    </w:pPr>
    <w:r>
      <w:rPr>
        <w:noProof/>
      </w:rPr>
      <w:drawing>
        <wp:inline distT="0" distB="0" distL="0" distR="0" wp14:anchorId="04E30652" wp14:editId="147633F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4B11" w14:textId="77777777" w:rsidR="00F04A53" w:rsidRDefault="00F04A53" w:rsidP="00677CB8">
    <w:pPr>
      <w:pStyle w:val="Footer"/>
      <w:jc w:val="center"/>
    </w:pPr>
    <w:r>
      <w:rPr>
        <w:noProof/>
      </w:rPr>
      <w:drawing>
        <wp:inline distT="0" distB="0" distL="0" distR="0" wp14:anchorId="15B41260" wp14:editId="3831B495">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07F4E" w14:textId="77777777" w:rsidR="00F04A53" w:rsidRDefault="00F04A53" w:rsidP="00677CB8">
    <w:pPr>
      <w:pStyle w:val="Footer"/>
      <w:jc w:val="center"/>
    </w:pPr>
    <w:r>
      <w:rPr>
        <w:noProof/>
      </w:rPr>
      <w:drawing>
        <wp:inline distT="0" distB="0" distL="0" distR="0" wp14:anchorId="65E98B72" wp14:editId="4B979404">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5D86" w14:textId="77777777" w:rsidR="00F04A53" w:rsidRDefault="00F04A53" w:rsidP="00677CB8">
    <w:pPr>
      <w:pStyle w:val="Footer"/>
      <w:jc w:val="center"/>
    </w:pPr>
    <w:r>
      <w:rPr>
        <w:noProof/>
      </w:rPr>
      <w:drawing>
        <wp:inline distT="0" distB="0" distL="0" distR="0" wp14:anchorId="1116441C" wp14:editId="1E3F93CE">
          <wp:extent cx="1497330" cy="285750"/>
          <wp:effectExtent l="19050" t="0" r="7620" b="0"/>
          <wp:docPr id="4" name="Picture 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B9327" w14:textId="77777777" w:rsidR="00F04A53" w:rsidRDefault="00F04A53" w:rsidP="00677CB8">
    <w:pPr>
      <w:pStyle w:val="Footer"/>
      <w:jc w:val="center"/>
    </w:pPr>
    <w:r>
      <w:rPr>
        <w:noProof/>
      </w:rPr>
      <w:drawing>
        <wp:inline distT="0" distB="0" distL="0" distR="0" wp14:anchorId="08161111" wp14:editId="51997ABD">
          <wp:extent cx="1497330" cy="285750"/>
          <wp:effectExtent l="19050" t="0" r="7620" b="0"/>
          <wp:docPr id="5" name="Picture 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37A6" w14:textId="77777777" w:rsidR="00F04A53" w:rsidRDefault="00F04A53" w:rsidP="00677CB8">
    <w:pPr>
      <w:pStyle w:val="Footer"/>
      <w:jc w:val="center"/>
    </w:pPr>
    <w:r>
      <w:rPr>
        <w:noProof/>
      </w:rPr>
      <w:drawing>
        <wp:inline distT="0" distB="0" distL="0" distR="0" wp14:anchorId="08067C08" wp14:editId="7BD0EA70">
          <wp:extent cx="1497330" cy="285750"/>
          <wp:effectExtent l="19050" t="0" r="7620" b="0"/>
          <wp:docPr id="6" name="Picture 6"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F04A53" w:rsidRDefault="00F04A53"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F8BD4" w14:textId="77777777" w:rsidR="00D0789D" w:rsidRDefault="00D0789D" w:rsidP="00816220">
      <w:pPr>
        <w:spacing w:after="0" w:line="240" w:lineRule="auto"/>
      </w:pPr>
      <w:r>
        <w:separator/>
      </w:r>
    </w:p>
  </w:footnote>
  <w:footnote w:type="continuationSeparator" w:id="0">
    <w:p w14:paraId="568FF846" w14:textId="77777777" w:rsidR="00D0789D" w:rsidRDefault="00D0789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609C"/>
    <w:rsid w:val="00037ED9"/>
    <w:rsid w:val="00044A10"/>
    <w:rsid w:val="00071662"/>
    <w:rsid w:val="0008227D"/>
    <w:rsid w:val="000A7821"/>
    <w:rsid w:val="000C0C3F"/>
    <w:rsid w:val="000C0E41"/>
    <w:rsid w:val="000D1653"/>
    <w:rsid w:val="000E3433"/>
    <w:rsid w:val="000E7559"/>
    <w:rsid w:val="00112740"/>
    <w:rsid w:val="001726C7"/>
    <w:rsid w:val="001A28EC"/>
    <w:rsid w:val="001B10C3"/>
    <w:rsid w:val="00200201"/>
    <w:rsid w:val="00215B7B"/>
    <w:rsid w:val="00243CAE"/>
    <w:rsid w:val="0024485A"/>
    <w:rsid w:val="002516A3"/>
    <w:rsid w:val="00252427"/>
    <w:rsid w:val="0028618E"/>
    <w:rsid w:val="002E17AE"/>
    <w:rsid w:val="002E4343"/>
    <w:rsid w:val="002E4378"/>
    <w:rsid w:val="003053B0"/>
    <w:rsid w:val="0030701A"/>
    <w:rsid w:val="00313897"/>
    <w:rsid w:val="0034120B"/>
    <w:rsid w:val="003545A4"/>
    <w:rsid w:val="003A6DA9"/>
    <w:rsid w:val="003B2A86"/>
    <w:rsid w:val="003F2639"/>
    <w:rsid w:val="003F68F5"/>
    <w:rsid w:val="00402FAF"/>
    <w:rsid w:val="00420300"/>
    <w:rsid w:val="0042099D"/>
    <w:rsid w:val="00434799"/>
    <w:rsid w:val="00454EA3"/>
    <w:rsid w:val="00463164"/>
    <w:rsid w:val="00465C67"/>
    <w:rsid w:val="00470436"/>
    <w:rsid w:val="0047457F"/>
    <w:rsid w:val="00486C4B"/>
    <w:rsid w:val="00487DE8"/>
    <w:rsid w:val="0049067C"/>
    <w:rsid w:val="004A483F"/>
    <w:rsid w:val="004A4C3B"/>
    <w:rsid w:val="004B1310"/>
    <w:rsid w:val="004B4C28"/>
    <w:rsid w:val="004D7CF2"/>
    <w:rsid w:val="00501143"/>
    <w:rsid w:val="00510645"/>
    <w:rsid w:val="00520FF6"/>
    <w:rsid w:val="0057009A"/>
    <w:rsid w:val="00592371"/>
    <w:rsid w:val="005D4157"/>
    <w:rsid w:val="005D542D"/>
    <w:rsid w:val="0060070B"/>
    <w:rsid w:val="00603BB8"/>
    <w:rsid w:val="00604E41"/>
    <w:rsid w:val="006265E9"/>
    <w:rsid w:val="0066463C"/>
    <w:rsid w:val="00677CB8"/>
    <w:rsid w:val="006923D3"/>
    <w:rsid w:val="006A3539"/>
    <w:rsid w:val="006A6410"/>
    <w:rsid w:val="006A6894"/>
    <w:rsid w:val="006E74B6"/>
    <w:rsid w:val="006F18ED"/>
    <w:rsid w:val="00705BE3"/>
    <w:rsid w:val="00707C56"/>
    <w:rsid w:val="00711BBD"/>
    <w:rsid w:val="007338D2"/>
    <w:rsid w:val="0075108E"/>
    <w:rsid w:val="007512A3"/>
    <w:rsid w:val="0075569C"/>
    <w:rsid w:val="00756D49"/>
    <w:rsid w:val="00764C81"/>
    <w:rsid w:val="00770D88"/>
    <w:rsid w:val="0079035E"/>
    <w:rsid w:val="007E48F8"/>
    <w:rsid w:val="007E4F6F"/>
    <w:rsid w:val="00816220"/>
    <w:rsid w:val="00850540"/>
    <w:rsid w:val="00860A65"/>
    <w:rsid w:val="008746A4"/>
    <w:rsid w:val="0088649C"/>
    <w:rsid w:val="008B0BC1"/>
    <w:rsid w:val="008B166F"/>
    <w:rsid w:val="008F50E0"/>
    <w:rsid w:val="00902BE7"/>
    <w:rsid w:val="0093138E"/>
    <w:rsid w:val="009433B9"/>
    <w:rsid w:val="0097582D"/>
    <w:rsid w:val="009A326F"/>
    <w:rsid w:val="009D3C9A"/>
    <w:rsid w:val="00A174D1"/>
    <w:rsid w:val="00A22A42"/>
    <w:rsid w:val="00A315FF"/>
    <w:rsid w:val="00A40226"/>
    <w:rsid w:val="00A60645"/>
    <w:rsid w:val="00A77046"/>
    <w:rsid w:val="00A827DC"/>
    <w:rsid w:val="00AC0354"/>
    <w:rsid w:val="00AC5084"/>
    <w:rsid w:val="00AD6679"/>
    <w:rsid w:val="00B04BDE"/>
    <w:rsid w:val="00B23EAA"/>
    <w:rsid w:val="00B4789A"/>
    <w:rsid w:val="00B50145"/>
    <w:rsid w:val="00B82BB6"/>
    <w:rsid w:val="00B85FFD"/>
    <w:rsid w:val="00B936D9"/>
    <w:rsid w:val="00BA5773"/>
    <w:rsid w:val="00BC6B3C"/>
    <w:rsid w:val="00C1027B"/>
    <w:rsid w:val="00C34AFF"/>
    <w:rsid w:val="00C370C2"/>
    <w:rsid w:val="00C7517A"/>
    <w:rsid w:val="00C82473"/>
    <w:rsid w:val="00CC1EF4"/>
    <w:rsid w:val="00CC559E"/>
    <w:rsid w:val="00CC6870"/>
    <w:rsid w:val="00CD72FD"/>
    <w:rsid w:val="00D00A02"/>
    <w:rsid w:val="00D0789D"/>
    <w:rsid w:val="00D223AA"/>
    <w:rsid w:val="00D25151"/>
    <w:rsid w:val="00D339EB"/>
    <w:rsid w:val="00D579FC"/>
    <w:rsid w:val="00DA4359"/>
    <w:rsid w:val="00DB7D7B"/>
    <w:rsid w:val="00DD6CD7"/>
    <w:rsid w:val="00E0167C"/>
    <w:rsid w:val="00E15540"/>
    <w:rsid w:val="00E157E8"/>
    <w:rsid w:val="00E25967"/>
    <w:rsid w:val="00E507D0"/>
    <w:rsid w:val="00E800CD"/>
    <w:rsid w:val="00E80174"/>
    <w:rsid w:val="00E96701"/>
    <w:rsid w:val="00EB54F0"/>
    <w:rsid w:val="00EB7CF9"/>
    <w:rsid w:val="00EE4E18"/>
    <w:rsid w:val="00F04A53"/>
    <w:rsid w:val="00F13449"/>
    <w:rsid w:val="00F142DC"/>
    <w:rsid w:val="00F1798C"/>
    <w:rsid w:val="00F261BD"/>
    <w:rsid w:val="00F36A8C"/>
    <w:rsid w:val="00F45BBE"/>
    <w:rsid w:val="00F6325C"/>
    <w:rsid w:val="00F76AD7"/>
    <w:rsid w:val="00F82819"/>
    <w:rsid w:val="00F924DE"/>
    <w:rsid w:val="00FC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E39AFA4D-EB62-4DB1-BD55-A1C1B37E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4514634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3B5F-7024-4DA6-8D9E-AD146996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21</cp:revision>
  <dcterms:created xsi:type="dcterms:W3CDTF">2016-02-12T01:24:00Z</dcterms:created>
  <dcterms:modified xsi:type="dcterms:W3CDTF">2016-02-19T21:17:00Z</dcterms:modified>
</cp:coreProperties>
</file>