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bookmarkStart w:id="0" w:name="_GoBack"/>
      <w:bookmarkEnd w:id="0"/>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020DD15" w:rsidR="006E2A1C" w:rsidRPr="007E68B5" w:rsidRDefault="00FA5286" w:rsidP="00195D23">
      <w:pPr>
        <w:spacing w:after="0" w:line="240" w:lineRule="auto"/>
        <w:jc w:val="right"/>
        <w:rPr>
          <w:rFonts w:ascii="Century Gothic" w:hAnsi="Century Gothic" w:cs="Arial"/>
          <w:sz w:val="32"/>
        </w:rPr>
      </w:pPr>
      <w:r>
        <w:rPr>
          <w:rFonts w:ascii="Century Gothic" w:hAnsi="Century Gothic" w:cs="Arial"/>
          <w:sz w:val="32"/>
        </w:rPr>
        <w:t>Mobile County Health Department</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F093A23" w:rsidR="009830D6" w:rsidRPr="00E578D6" w:rsidRDefault="00FA5286" w:rsidP="00E578D6">
      <w:pPr>
        <w:spacing w:after="0" w:line="240" w:lineRule="auto"/>
        <w:jc w:val="right"/>
        <w:rPr>
          <w:rFonts w:ascii="Century Gothic" w:hAnsi="Century Gothic" w:cs="Arial"/>
          <w:sz w:val="40"/>
        </w:rPr>
      </w:pPr>
      <w:r>
        <w:rPr>
          <w:rFonts w:ascii="Century Gothic" w:hAnsi="Century Gothic" w:cs="Arial"/>
          <w:sz w:val="40"/>
        </w:rPr>
        <w:t xml:space="preserve">Coastal Texas Water </w:t>
      </w:r>
      <w:commentRangeStart w:id="1"/>
      <w:r>
        <w:rPr>
          <w:rFonts w:ascii="Century Gothic" w:hAnsi="Century Gothic" w:cs="Arial"/>
          <w:sz w:val="40"/>
        </w:rPr>
        <w:t>Resources</w:t>
      </w:r>
      <w:ins w:id="2" w:author="Fenn, Teresa E. (LARC-E3)[SSAI DEVELOP]" w:date="2015-10-09T12:59:00Z">
        <w:r w:rsidR="00181E93">
          <w:rPr>
            <w:rFonts w:ascii="Century Gothic" w:hAnsi="Century Gothic" w:cs="Arial"/>
            <w:sz w:val="40"/>
          </w:rPr>
          <w:t xml:space="preserve"> II</w:t>
        </w:r>
        <w:commentRangeEnd w:id="1"/>
        <w:r w:rsidR="00181E93">
          <w:rPr>
            <w:rStyle w:val="CommentReference"/>
          </w:rPr>
          <w:commentReference w:id="1"/>
        </w:r>
      </w:ins>
    </w:p>
    <w:p w14:paraId="5C53A2B7" w14:textId="53CE5E19" w:rsidR="009830D6" w:rsidRPr="00B265D9" w:rsidRDefault="00FA5286" w:rsidP="00E578D6">
      <w:pPr>
        <w:spacing w:after="0" w:line="240" w:lineRule="auto"/>
        <w:jc w:val="right"/>
        <w:rPr>
          <w:rFonts w:ascii="Century Gothic" w:hAnsi="Century Gothic" w:cs="Arial"/>
          <w:sz w:val="28"/>
        </w:rPr>
      </w:pPr>
      <w:r>
        <w:rPr>
          <w:rFonts w:ascii="Century Gothic" w:hAnsi="Century Gothic" w:cs="Arial"/>
          <w:sz w:val="28"/>
        </w:rPr>
        <w:t>Using NASA Earth Observations to Assess the Health of the Laguna Madre through Land Cover Mapping and Thermal Analysis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25D1B01E" w:rsidR="0041150E" w:rsidRPr="00FC670A" w:rsidRDefault="00FA5286" w:rsidP="00E578D6">
      <w:pPr>
        <w:spacing w:after="0" w:line="240" w:lineRule="auto"/>
        <w:jc w:val="center"/>
        <w:rPr>
          <w:rFonts w:ascii="Century Gothic" w:hAnsi="Century Gothic" w:cs="Arial"/>
          <w:sz w:val="20"/>
          <w:szCs w:val="20"/>
        </w:rPr>
      </w:pPr>
      <w:r>
        <w:rPr>
          <w:rFonts w:ascii="Century Gothic" w:hAnsi="Century Gothic" w:cs="Arial"/>
          <w:sz w:val="20"/>
          <w:szCs w:val="20"/>
        </w:rPr>
        <w:t>Elaina Gonsoroski</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61D784FB" w:rsidR="00B265D9" w:rsidRPr="00FC670A" w:rsidRDefault="00FA5286" w:rsidP="00FC670A">
      <w:pPr>
        <w:spacing w:after="0" w:line="240" w:lineRule="auto"/>
        <w:jc w:val="center"/>
        <w:rPr>
          <w:rFonts w:ascii="Century Gothic" w:hAnsi="Century Gothic" w:cs="Arial"/>
          <w:sz w:val="20"/>
          <w:szCs w:val="20"/>
        </w:rPr>
      </w:pPr>
      <w:r>
        <w:rPr>
          <w:rFonts w:ascii="Century Gothic" w:hAnsi="Century Gothic" w:cs="Arial"/>
          <w:sz w:val="20"/>
          <w:szCs w:val="20"/>
        </w:rPr>
        <w:t>Vishal Arya</w:t>
      </w:r>
    </w:p>
    <w:p w14:paraId="28B20EB9" w14:textId="6555AFBD" w:rsidR="00FC670A" w:rsidRPr="00FC670A" w:rsidRDefault="00FA5286" w:rsidP="00FC670A">
      <w:pPr>
        <w:spacing w:after="0" w:line="240" w:lineRule="auto"/>
        <w:jc w:val="center"/>
        <w:rPr>
          <w:rFonts w:ascii="Century Gothic" w:hAnsi="Century Gothic" w:cs="Arial"/>
          <w:sz w:val="20"/>
          <w:szCs w:val="20"/>
        </w:rPr>
      </w:pPr>
      <w:r>
        <w:rPr>
          <w:rFonts w:ascii="Century Gothic" w:hAnsi="Century Gothic" w:cs="Arial"/>
          <w:sz w:val="20"/>
          <w:szCs w:val="20"/>
        </w:rPr>
        <w:t>Jennifer Boyd</w:t>
      </w:r>
    </w:p>
    <w:p w14:paraId="51EBA91F" w14:textId="2343C293" w:rsidR="00FC670A" w:rsidRPr="00FC670A" w:rsidRDefault="00FC670A" w:rsidP="00FC670A">
      <w:pPr>
        <w:spacing w:after="0" w:line="240" w:lineRule="auto"/>
        <w:jc w:val="center"/>
        <w:rPr>
          <w:rFonts w:ascii="Century Gothic" w:hAnsi="Century Gothic" w:cs="Arial"/>
          <w:sz w:val="20"/>
          <w:szCs w:val="20"/>
        </w:rPr>
      </w:pP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142E5DE5" w:rsidR="00916AAB" w:rsidRPr="00FC670A" w:rsidRDefault="00FA5286" w:rsidP="00E578D6">
      <w:pPr>
        <w:spacing w:after="0" w:line="240" w:lineRule="auto"/>
        <w:jc w:val="center"/>
        <w:rPr>
          <w:rFonts w:ascii="Century Gothic" w:hAnsi="Century Gothic" w:cs="Arial"/>
          <w:sz w:val="20"/>
          <w:szCs w:val="20"/>
        </w:rPr>
      </w:pPr>
      <w:r>
        <w:rPr>
          <w:rFonts w:ascii="Century Gothic" w:hAnsi="Century Gothic" w:cs="Arial"/>
          <w:sz w:val="20"/>
          <w:szCs w:val="20"/>
        </w:rPr>
        <w:t>Joe Spruce, NASA Stennis Space Center</w:t>
      </w:r>
      <w:r w:rsidR="00916AAB" w:rsidRPr="00FC670A">
        <w:rPr>
          <w:rFonts w:ascii="Century Gothic" w:hAnsi="Century Gothic" w:cs="Arial"/>
          <w:sz w:val="20"/>
          <w:szCs w:val="20"/>
        </w:rPr>
        <w:t xml:space="preserve"> (Science Advisor)</w:t>
      </w:r>
    </w:p>
    <w:p w14:paraId="74093909" w14:textId="3A2FA8AD" w:rsidR="006E2A1C" w:rsidRPr="00FC670A" w:rsidRDefault="00FA5286" w:rsidP="00E578D6">
      <w:pPr>
        <w:spacing w:after="0" w:line="240" w:lineRule="auto"/>
        <w:jc w:val="center"/>
        <w:rPr>
          <w:rFonts w:ascii="Century Gothic" w:hAnsi="Century Gothic" w:cs="Arial"/>
          <w:sz w:val="20"/>
          <w:szCs w:val="20"/>
        </w:rPr>
      </w:pPr>
      <w:r>
        <w:rPr>
          <w:rFonts w:ascii="Century Gothic" w:hAnsi="Century Gothic" w:cs="Arial"/>
          <w:sz w:val="20"/>
          <w:szCs w:val="20"/>
        </w:rPr>
        <w:t>James “Doc” Smoot, NASA Stennis Space Center</w:t>
      </w:r>
      <w:r w:rsidR="00916AAB" w:rsidRPr="00FC670A">
        <w:rPr>
          <w:rFonts w:ascii="Century Gothic" w:hAnsi="Century Gothic" w:cs="Arial"/>
          <w:sz w:val="20"/>
          <w:szCs w:val="20"/>
        </w:rPr>
        <w:t xml:space="preserve"> (Science Advisor)</w:t>
      </w:r>
    </w:p>
    <w:p w14:paraId="20DDFCF1" w14:textId="343D6676" w:rsidR="00FC670A" w:rsidRDefault="009529A3" w:rsidP="00E578D6">
      <w:pPr>
        <w:spacing w:after="0" w:line="240" w:lineRule="auto"/>
        <w:jc w:val="center"/>
        <w:rPr>
          <w:rFonts w:ascii="Century Gothic" w:hAnsi="Century Gothic" w:cs="Arial"/>
          <w:sz w:val="20"/>
          <w:szCs w:val="20"/>
        </w:rPr>
      </w:pPr>
      <w:r>
        <w:rPr>
          <w:rFonts w:ascii="Century Gothic" w:hAnsi="Century Gothic" w:cs="Arial"/>
          <w:sz w:val="20"/>
          <w:szCs w:val="20"/>
        </w:rPr>
        <w:t>Bernard Eichold, M.D., Dr</w:t>
      </w:r>
      <w:r w:rsidR="00FA5286">
        <w:rPr>
          <w:rFonts w:ascii="Century Gothic" w:hAnsi="Century Gothic" w:cs="Arial"/>
          <w:sz w:val="20"/>
          <w:szCs w:val="20"/>
        </w:rPr>
        <w:t>. PH, Mobile County Health Department (Mentor)</w:t>
      </w:r>
    </w:p>
    <w:p w14:paraId="533D5427" w14:textId="77777777" w:rsidR="00FA5286" w:rsidRDefault="00FA5286" w:rsidP="00E578D6">
      <w:pPr>
        <w:spacing w:after="0" w:line="240" w:lineRule="auto"/>
        <w:jc w:val="center"/>
        <w:rPr>
          <w:rFonts w:ascii="Century Gothic" w:hAnsi="Century Gothic" w:cs="Arial"/>
          <w:sz w:val="20"/>
          <w:szCs w:val="20"/>
        </w:rPr>
      </w:pPr>
    </w:p>
    <w:p w14:paraId="04CDC3A5" w14:textId="77777777" w:rsidR="00FA5286" w:rsidRPr="00FC670A" w:rsidRDefault="00FA5286" w:rsidP="00E578D6">
      <w:pPr>
        <w:spacing w:after="0" w:line="240" w:lineRule="auto"/>
        <w:jc w:val="center"/>
        <w:rPr>
          <w:rFonts w:ascii="Century Gothic" w:hAnsi="Century Gothic" w:cs="Arial"/>
          <w:sz w:val="20"/>
          <w:szCs w:val="20"/>
        </w:rPr>
      </w:pPr>
    </w:p>
    <w:p w14:paraId="5231E08B" w14:textId="090D289D" w:rsidR="00050309" w:rsidRDefault="00FC670A" w:rsidP="00F116B1">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2A791BC0" w14:textId="5E800950" w:rsidR="00050309" w:rsidRDefault="0005030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Elaina Gonsoroski </w:t>
      </w:r>
    </w:p>
    <w:p w14:paraId="58DBB420" w14:textId="77777777" w:rsidR="00F116B1" w:rsidRDefault="00F116B1"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Rodrigo Pereira da Silva </w:t>
      </w:r>
    </w:p>
    <w:p w14:paraId="6C879B31" w14:textId="7F9A0617" w:rsidR="00050309" w:rsidRDefault="0005030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Tyler Lynn </w:t>
      </w:r>
    </w:p>
    <w:p w14:paraId="3CFCEFBB" w14:textId="29599B8A" w:rsidR="00050309" w:rsidRDefault="0005030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Ryan Schick </w:t>
      </w:r>
    </w:p>
    <w:p w14:paraId="71CA5455" w14:textId="4E85A80F" w:rsidR="00FC670A" w:rsidRPr="00FC670A" w:rsidRDefault="00FA5286" w:rsidP="00E578D6">
      <w:pPr>
        <w:spacing w:after="0" w:line="240" w:lineRule="auto"/>
        <w:jc w:val="center"/>
        <w:rPr>
          <w:rFonts w:ascii="Century Gothic" w:hAnsi="Century Gothic" w:cs="Arial"/>
          <w:sz w:val="20"/>
          <w:szCs w:val="20"/>
        </w:rPr>
      </w:pPr>
      <w:r>
        <w:rPr>
          <w:rFonts w:ascii="Century Gothic" w:hAnsi="Century Gothic" w:cs="Arial"/>
          <w:sz w:val="20"/>
          <w:szCs w:val="20"/>
        </w:rPr>
        <w:t>Georgina Crepps</w:t>
      </w:r>
    </w:p>
    <w:p w14:paraId="7A122667" w14:textId="34B56BAC" w:rsidR="00FC670A" w:rsidRDefault="00FC670A" w:rsidP="00E578D6">
      <w:pPr>
        <w:spacing w:after="0" w:line="240" w:lineRule="auto"/>
        <w:jc w:val="center"/>
        <w:rPr>
          <w:rFonts w:ascii="Century Gothic" w:hAnsi="Century Gothic" w:cs="Arial"/>
          <w:sz w:val="20"/>
          <w:szCs w:val="20"/>
        </w:rPr>
      </w:pPr>
    </w:p>
    <w:p w14:paraId="32503B58" w14:textId="485B9689" w:rsidR="00FA5286" w:rsidRDefault="00FA5286" w:rsidP="00E578D6">
      <w:pPr>
        <w:spacing w:after="0" w:line="240" w:lineRule="auto"/>
        <w:jc w:val="center"/>
        <w:rPr>
          <w:rFonts w:ascii="Century Gothic" w:hAnsi="Century Gothic" w:cs="Arial"/>
          <w:sz w:val="20"/>
          <w:szCs w:val="20"/>
        </w:rPr>
      </w:pPr>
    </w:p>
    <w:p w14:paraId="7E1944CB" w14:textId="15794A3A" w:rsidR="00FA5286" w:rsidRDefault="00FA5286" w:rsidP="00E578D6">
      <w:pPr>
        <w:spacing w:after="0" w:line="240" w:lineRule="auto"/>
        <w:jc w:val="center"/>
        <w:rPr>
          <w:rFonts w:ascii="Century Gothic" w:hAnsi="Century Gothic" w:cs="Arial"/>
          <w:sz w:val="20"/>
          <w:szCs w:val="20"/>
        </w:rPr>
      </w:pPr>
    </w:p>
    <w:p w14:paraId="4F4591A5" w14:textId="142DAC4A" w:rsidR="00FA5286" w:rsidRPr="00FC670A" w:rsidRDefault="00FA5286"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7AD468D2" w:rsidR="002C4C2E" w:rsidRPr="00494746" w:rsidRDefault="00FA5286" w:rsidP="00FA5286">
      <w:pPr>
        <w:spacing w:after="0" w:line="240" w:lineRule="auto"/>
        <w:rPr>
          <w:rFonts w:ascii="Century Gothic" w:hAnsi="Century Gothic" w:cs="Arial"/>
        </w:rPr>
      </w:pPr>
      <w:r>
        <w:rPr>
          <w:rFonts w:ascii="Century Gothic" w:hAnsi="Century Gothic" w:cs="Arial"/>
        </w:rPr>
        <w:t xml:space="preserve">Honey mesquite, taproot, normalized difference vegetation index, normalized difference infrared index, groundwater, lagoon, </w:t>
      </w:r>
      <w:commentRangeStart w:id="3"/>
      <w:r>
        <w:rPr>
          <w:rFonts w:ascii="Century Gothic" w:hAnsi="Century Gothic" w:cs="Arial"/>
        </w:rPr>
        <w:t>hydrogeology</w:t>
      </w:r>
      <w:commentRangeEnd w:id="3"/>
      <w:r w:rsidR="00181E93">
        <w:rPr>
          <w:rStyle w:val="CommentReference"/>
        </w:rPr>
        <w:commentReference w:id="3"/>
      </w:r>
      <w:r>
        <w:rPr>
          <w:rFonts w:ascii="Century Gothic" w:hAnsi="Century Gothic" w:cs="Arial"/>
        </w:rPr>
        <w:t xml:space="preserve"> </w:t>
      </w:r>
      <w:del w:id="4" w:author="Fenn, Teresa E. (LARC-E3)[SSAI DEVELOP]" w:date="2015-10-09T13:01:00Z">
        <w:r w:rsidDel="00181E93">
          <w:rPr>
            <w:rFonts w:ascii="Century Gothic" w:hAnsi="Century Gothic" w:cs="Arial"/>
          </w:rPr>
          <w:delText>(would it be more effective to break up hydrogeology into hydrology and geology?)</w:delText>
        </w:r>
      </w:del>
    </w:p>
    <w:p w14:paraId="2FB6D409" w14:textId="77777777" w:rsidR="00FB5846" w:rsidRPr="00B265D9" w:rsidRDefault="008B7071" w:rsidP="00D3013B">
      <w:pPr>
        <w:pStyle w:val="Heading1"/>
        <w:rPr>
          <w:rFonts w:ascii="Century Gothic" w:hAnsi="Century Gothic"/>
        </w:rPr>
      </w:pPr>
      <w:bookmarkStart w:id="5" w:name="_Toc334198720"/>
      <w:commentRangeStart w:id="6"/>
      <w:r>
        <w:rPr>
          <w:rFonts w:ascii="Century Gothic" w:hAnsi="Century Gothic"/>
        </w:rPr>
        <w:t xml:space="preserve">II. </w:t>
      </w:r>
      <w:r w:rsidR="00FB5846" w:rsidRPr="00B265D9">
        <w:rPr>
          <w:rFonts w:ascii="Century Gothic" w:hAnsi="Century Gothic"/>
        </w:rPr>
        <w:t>Introduction</w:t>
      </w:r>
      <w:bookmarkEnd w:id="5"/>
      <w:commentRangeEnd w:id="6"/>
      <w:r w:rsidR="008A6503">
        <w:rPr>
          <w:rStyle w:val="CommentReference"/>
          <w:rFonts w:asciiTheme="minorHAnsi" w:eastAsiaTheme="minorEastAsia" w:hAnsiTheme="minorHAnsi" w:cstheme="minorBidi"/>
          <w:b w:val="0"/>
          <w:bCs w:val="0"/>
          <w:color w:val="auto"/>
        </w:rPr>
        <w:commentReference w:id="6"/>
      </w:r>
    </w:p>
    <w:p w14:paraId="13F122F5" w14:textId="48A2089A" w:rsidR="0060690E" w:rsidRPr="00732DE5" w:rsidRDefault="0060690E" w:rsidP="0060690E">
      <w:pPr>
        <w:spacing w:after="0" w:line="240" w:lineRule="auto"/>
        <w:rPr>
          <w:rFonts w:ascii="Century Gothic" w:hAnsi="Century Gothic" w:cs="Arial"/>
          <w:b/>
          <w:i/>
          <w:sz w:val="24"/>
          <w:rPrChange w:id="7" w:author="Fenn, Teresa E. (LARC-E3)[SSAI DEVELOP]" w:date="2015-10-09T13:35:00Z">
            <w:rPr>
              <w:rFonts w:ascii="Century Gothic" w:hAnsi="Century Gothic" w:cs="Arial"/>
              <w:i/>
            </w:rPr>
          </w:rPrChange>
        </w:rPr>
      </w:pPr>
      <w:r w:rsidRPr="00732DE5">
        <w:rPr>
          <w:rFonts w:ascii="Century Gothic" w:hAnsi="Century Gothic" w:cs="Arial"/>
          <w:b/>
          <w:i/>
          <w:sz w:val="24"/>
          <w:rPrChange w:id="8" w:author="Fenn, Teresa E. (LARC-E3)[SSAI DEVELOP]" w:date="2015-10-09T13:35:00Z">
            <w:rPr>
              <w:rFonts w:ascii="Century Gothic" w:hAnsi="Century Gothic" w:cs="Arial"/>
              <w:i/>
            </w:rPr>
          </w:rPrChange>
        </w:rPr>
        <w:t>2.1. Background</w:t>
      </w:r>
    </w:p>
    <w:p w14:paraId="0DC40386" w14:textId="4BD874D3" w:rsidR="0060690E" w:rsidRDefault="0060690E" w:rsidP="0060690E">
      <w:pPr>
        <w:spacing w:after="0" w:line="240" w:lineRule="auto"/>
        <w:ind w:firstLine="720"/>
        <w:rPr>
          <w:rFonts w:ascii="Century Gothic" w:hAnsi="Century Gothic" w:cs="Times New Roman"/>
          <w:sz w:val="20"/>
          <w:szCs w:val="20"/>
        </w:rPr>
      </w:pPr>
      <w:commentRangeStart w:id="9"/>
      <w:r w:rsidRPr="0060690E">
        <w:rPr>
          <w:rFonts w:ascii="Century Gothic" w:hAnsi="Century Gothic" w:cs="Times New Roman"/>
          <w:color w:val="000000"/>
        </w:rPr>
        <w:t>The</w:t>
      </w:r>
      <w:commentRangeEnd w:id="9"/>
      <w:r w:rsidR="00181E93">
        <w:rPr>
          <w:rStyle w:val="CommentReference"/>
        </w:rPr>
        <w:commentReference w:id="9"/>
      </w:r>
      <w:r w:rsidRPr="0060690E">
        <w:rPr>
          <w:rFonts w:ascii="Century Gothic" w:hAnsi="Century Gothic" w:cs="Times New Roman"/>
          <w:color w:val="000000"/>
        </w:rPr>
        <w:t xml:space="preserve"> Laguna Madre is one of only a few hypersaline estuaries in the world (Tunnel 2001). It is located within the Padre Island National Seashore on the Gulf Coast of Texas. As part of a National Park, the lagoon falls under federal land management. However, much of the nearby land is privately owned, complicating management of the Laguna Madre. As a result, the National Park Ser</w:t>
      </w:r>
      <w:r w:rsidR="000D5E67">
        <w:rPr>
          <w:rFonts w:ascii="Century Gothic" w:hAnsi="Century Gothic" w:cs="Times New Roman"/>
          <w:color w:val="000000"/>
        </w:rPr>
        <w:t xml:space="preserve">vice currently only collects </w:t>
      </w:r>
      <w:r w:rsidR="000D5E67" w:rsidRPr="000D5E67">
        <w:rPr>
          <w:rFonts w:ascii="Century Gothic" w:hAnsi="Century Gothic" w:cs="Times New Roman"/>
          <w:i/>
          <w:color w:val="000000"/>
        </w:rPr>
        <w:t xml:space="preserve">in </w:t>
      </w:r>
      <w:r w:rsidRPr="000D5E67">
        <w:rPr>
          <w:rFonts w:ascii="Century Gothic" w:hAnsi="Century Gothic" w:cs="Times New Roman"/>
          <w:i/>
          <w:color w:val="000000"/>
        </w:rPr>
        <w:t>situ</w:t>
      </w:r>
      <w:r w:rsidRPr="0060690E">
        <w:rPr>
          <w:rFonts w:ascii="Century Gothic" w:hAnsi="Century Gothic" w:cs="Times New Roman"/>
          <w:color w:val="000000"/>
        </w:rPr>
        <w:t xml:space="preserve"> data from limited locations to monitor different water properties of the Laguna Madre, such as temperature, pH, turbidity, and salinity.</w:t>
      </w:r>
    </w:p>
    <w:p w14:paraId="37E4FDA9" w14:textId="77777777" w:rsidR="0060690E" w:rsidRDefault="0060690E" w:rsidP="0060690E">
      <w:pPr>
        <w:spacing w:after="0" w:line="240" w:lineRule="auto"/>
        <w:rPr>
          <w:rFonts w:ascii="Century Gothic" w:hAnsi="Century Gothic" w:cs="Times New Roman"/>
          <w:color w:val="000000"/>
        </w:rPr>
      </w:pPr>
    </w:p>
    <w:p w14:paraId="36E0C8DA" w14:textId="396D514E" w:rsidR="0060690E" w:rsidRPr="0060690E" w:rsidRDefault="0060690E" w:rsidP="0060690E">
      <w:pPr>
        <w:spacing w:after="0" w:line="240" w:lineRule="auto"/>
        <w:ind w:firstLine="720"/>
        <w:rPr>
          <w:rFonts w:ascii="Century Gothic" w:hAnsi="Century Gothic" w:cs="Times New Roman"/>
          <w:sz w:val="20"/>
          <w:szCs w:val="20"/>
        </w:rPr>
      </w:pPr>
      <w:r w:rsidRPr="0060690E">
        <w:rPr>
          <w:rFonts w:ascii="Century Gothic" w:hAnsi="Century Gothic" w:cs="Times New Roman"/>
          <w:color w:val="000000"/>
        </w:rPr>
        <w:t>Historical evidence suggests that while the lagoon is presently hypersaline, this was not always the case. It is hypothesized that the proliferation of honey mesquite (</w:t>
      </w:r>
      <w:r w:rsidRPr="009529A3">
        <w:rPr>
          <w:rFonts w:ascii="Century Gothic" w:hAnsi="Century Gothic" w:cs="Times New Roman"/>
          <w:i/>
          <w:iCs/>
          <w:color w:val="000000"/>
        </w:rPr>
        <w:t>Prosopis glandulosa</w:t>
      </w:r>
      <w:r w:rsidRPr="0060690E">
        <w:rPr>
          <w:rFonts w:ascii="Century Gothic" w:hAnsi="Century Gothic" w:cs="Times New Roman"/>
          <w:color w:val="000000"/>
        </w:rPr>
        <w:t xml:space="preserve">) </w:t>
      </w:r>
      <w:r w:rsidR="00852566" w:rsidRPr="0060690E">
        <w:rPr>
          <w:rFonts w:ascii="Century Gothic" w:hAnsi="Century Gothic" w:cs="Times New Roman"/>
          <w:color w:val="000000"/>
        </w:rPr>
        <w:t xml:space="preserve">trees </w:t>
      </w:r>
      <w:r w:rsidRPr="0060690E">
        <w:rPr>
          <w:rFonts w:ascii="Century Gothic" w:hAnsi="Century Gothic" w:cs="Times New Roman"/>
          <w:color w:val="000000"/>
        </w:rPr>
        <w:t xml:space="preserve">in the surrounding area </w:t>
      </w:r>
      <w:r w:rsidR="00852566">
        <w:rPr>
          <w:rFonts w:ascii="Century Gothic" w:hAnsi="Century Gothic" w:cs="Times New Roman"/>
          <w:color w:val="000000"/>
        </w:rPr>
        <w:t>have</w:t>
      </w:r>
      <w:r w:rsidRPr="0060690E">
        <w:rPr>
          <w:rFonts w:ascii="Century Gothic" w:hAnsi="Century Gothic" w:cs="Times New Roman"/>
          <w:color w:val="000000"/>
        </w:rPr>
        <w:t xml:space="preserve"> resulted in decreased freshwater inflow to the lagoon due to the trees’ well-developed root systems capable of tapping into groundwater resources. However, the relationship between the salinity of the lagoon, honey mesquite trees, and groundwater resources</w:t>
      </w:r>
      <w:r w:rsidR="00852566">
        <w:rPr>
          <w:rFonts w:ascii="Century Gothic" w:hAnsi="Century Gothic" w:cs="Times New Roman"/>
          <w:color w:val="000000"/>
        </w:rPr>
        <w:t>,</w:t>
      </w:r>
      <w:r w:rsidRPr="0060690E">
        <w:rPr>
          <w:rFonts w:ascii="Century Gothic" w:hAnsi="Century Gothic" w:cs="Times New Roman"/>
          <w:color w:val="000000"/>
        </w:rPr>
        <w:t xml:space="preserve"> </w:t>
      </w:r>
      <w:commentRangeStart w:id="10"/>
      <w:r w:rsidRPr="0060690E">
        <w:rPr>
          <w:rFonts w:ascii="Century Gothic" w:hAnsi="Century Gothic" w:cs="Times New Roman"/>
          <w:color w:val="000000"/>
        </w:rPr>
        <w:t>is not being systematically studied</w:t>
      </w:r>
      <w:commentRangeEnd w:id="10"/>
      <w:r w:rsidR="00732DE5">
        <w:rPr>
          <w:rStyle w:val="CommentReference"/>
        </w:rPr>
        <w:commentReference w:id="10"/>
      </w:r>
      <w:r w:rsidRPr="0060690E">
        <w:rPr>
          <w:rFonts w:ascii="Century Gothic" w:hAnsi="Century Gothic" w:cs="Times New Roman"/>
          <w:color w:val="000000"/>
        </w:rPr>
        <w:t>. As much of the area surrounding the lagoon is privately owned, remote sensing data is ideal to analyze the expansion of honey mesquite trees and their suspected effect on the Laguna Madre.</w:t>
      </w:r>
    </w:p>
    <w:p w14:paraId="22F4621A" w14:textId="77777777" w:rsidR="009529A3" w:rsidRDefault="009529A3" w:rsidP="0060690E">
      <w:pPr>
        <w:spacing w:after="0" w:line="240" w:lineRule="auto"/>
        <w:ind w:firstLine="720"/>
        <w:rPr>
          <w:rFonts w:ascii="Century Gothic" w:eastAsia="Times New Roman" w:hAnsi="Century Gothic" w:cs="Times New Roman"/>
          <w:color w:val="000000"/>
        </w:rPr>
      </w:pPr>
    </w:p>
    <w:p w14:paraId="68861129" w14:textId="3AF3E69D" w:rsidR="0060690E" w:rsidRPr="0060690E" w:rsidRDefault="0060690E" w:rsidP="0060690E">
      <w:pPr>
        <w:spacing w:after="0" w:line="240" w:lineRule="auto"/>
        <w:ind w:firstLine="720"/>
        <w:rPr>
          <w:rFonts w:ascii="Century Gothic" w:eastAsia="Times New Roman" w:hAnsi="Century Gothic" w:cs="Times New Roman"/>
          <w:sz w:val="20"/>
          <w:szCs w:val="20"/>
        </w:rPr>
      </w:pPr>
      <w:commentRangeStart w:id="11"/>
      <w:r w:rsidRPr="0060690E">
        <w:rPr>
          <w:rFonts w:ascii="Century Gothic" w:eastAsia="Times New Roman" w:hAnsi="Century Gothic" w:cs="Times New Roman"/>
          <w:color w:val="000000"/>
        </w:rPr>
        <w:t>Therefore</w:t>
      </w:r>
      <w:commentRangeEnd w:id="11"/>
      <w:r w:rsidR="008A6503">
        <w:rPr>
          <w:rStyle w:val="CommentReference"/>
        </w:rPr>
        <w:commentReference w:id="11"/>
      </w:r>
      <w:r w:rsidRPr="0060690E">
        <w:rPr>
          <w:rFonts w:ascii="Century Gothic" w:eastAsia="Times New Roman" w:hAnsi="Century Gothic" w:cs="Times New Roman"/>
          <w:color w:val="000000"/>
        </w:rPr>
        <w:t xml:space="preserve">, the objective of this study was to use remote sensing technologies </w:t>
      </w:r>
      <w:ins w:id="12" w:author="Fenn, Teresa E. (LARC-E3)[SSAI DEVELOP]" w:date="2015-10-09T13:13:00Z">
        <w:r w:rsidR="008A6503">
          <w:rPr>
            <w:rFonts w:ascii="Century Gothic" w:eastAsia="Times New Roman" w:hAnsi="Century Gothic" w:cs="Times New Roman"/>
            <w:color w:val="000000"/>
          </w:rPr>
          <w:t xml:space="preserve">from </w:t>
        </w:r>
      </w:ins>
      <w:del w:id="13" w:author="Fenn, Teresa E. (LARC-E3)[SSAI DEVELOP]" w:date="2015-10-09T13:13:00Z">
        <w:r w:rsidRPr="0060690E" w:rsidDel="008A6503">
          <w:rPr>
            <w:rFonts w:ascii="Century Gothic" w:eastAsia="Times New Roman" w:hAnsi="Century Gothic" w:cs="Times New Roman"/>
            <w:color w:val="000000"/>
          </w:rPr>
          <w:delText>via</w:delText>
        </w:r>
      </w:del>
      <w:r w:rsidRPr="0060690E">
        <w:rPr>
          <w:rFonts w:ascii="Century Gothic" w:eastAsia="Times New Roman" w:hAnsi="Century Gothic" w:cs="Times New Roman"/>
          <w:color w:val="000000"/>
        </w:rPr>
        <w:t xml:space="preserve"> NASA Earth observations to investigate the suspected positive correlation between the salinity of the Laguna Madre and the increase in honey mesquite trees. This was done in several ways. To start, honey mesquite tree expansion was analyzed from Landsat 5 (</w:t>
      </w:r>
      <w:commentRangeStart w:id="14"/>
      <w:r w:rsidRPr="0060690E">
        <w:rPr>
          <w:rFonts w:ascii="Century Gothic" w:eastAsia="Times New Roman" w:hAnsi="Century Gothic" w:cs="Times New Roman"/>
          <w:color w:val="000000"/>
        </w:rPr>
        <w:t>TM) and 8 (OLI</w:t>
      </w:r>
      <w:commentRangeEnd w:id="14"/>
      <w:r w:rsidR="008A6503">
        <w:rPr>
          <w:rStyle w:val="CommentReference"/>
        </w:rPr>
        <w:commentReference w:id="14"/>
      </w:r>
      <w:r w:rsidRPr="0060690E">
        <w:rPr>
          <w:rFonts w:ascii="Century Gothic" w:eastAsia="Times New Roman" w:hAnsi="Century Gothic" w:cs="Times New Roman"/>
          <w:color w:val="000000"/>
        </w:rPr>
        <w:t xml:space="preserve">) data through a time series of Land Use/Land Cover (LULC) maps </w:t>
      </w:r>
      <w:r w:rsidR="009A4C6A">
        <w:rPr>
          <w:rFonts w:ascii="Century Gothic" w:eastAsia="Times New Roman" w:hAnsi="Century Gothic" w:cs="Times New Roman"/>
          <w:color w:val="000000"/>
        </w:rPr>
        <w:t>as well as through</w:t>
      </w:r>
      <w:r w:rsidRPr="0060690E">
        <w:rPr>
          <w:rFonts w:ascii="Century Gothic" w:eastAsia="Times New Roman" w:hAnsi="Century Gothic" w:cs="Times New Roman"/>
          <w:color w:val="000000"/>
        </w:rPr>
        <w:t xml:space="preserve"> the calculation of vegetation indices including the Normalized Difference Infrared Index (NDII) and the Normalized Difference Vegetation Index (NDVI). Maps predicting future mesquite tree coverage were also generated to understand possible tree expansion in order to forecast how future groundwater resources for the lagoon may be affected. Additionally, the areas of mesquite tree coverage identified by the LULC analysis were compared with </w:t>
      </w:r>
      <w:commentRangeStart w:id="15"/>
      <w:r w:rsidRPr="0060690E">
        <w:rPr>
          <w:rFonts w:ascii="Century Gothic" w:eastAsia="Times New Roman" w:hAnsi="Century Gothic" w:cs="Times New Roman"/>
          <w:color w:val="000000"/>
        </w:rPr>
        <w:t>soil and underlying geology data</w:t>
      </w:r>
      <w:commentRangeEnd w:id="15"/>
      <w:r w:rsidR="008D4454">
        <w:rPr>
          <w:rStyle w:val="CommentReference"/>
        </w:rPr>
        <w:commentReference w:id="15"/>
      </w:r>
      <w:r w:rsidRPr="0060690E">
        <w:rPr>
          <w:rFonts w:ascii="Century Gothic" w:eastAsia="Times New Roman" w:hAnsi="Century Gothic" w:cs="Times New Roman"/>
          <w:color w:val="000000"/>
        </w:rPr>
        <w:t xml:space="preserve">. This allowed the team to investigate the relationship between soil type and tree presence as well as proximity to aquifers, calcium carbonate layers, and other geologic features. The last portion of the project, in order to achieve the objective, was to identify potential areas where there was groundwater inflow into the lagoon. This was done by analyzing Landsat 5’s thermal band to locate anomalies in the surface </w:t>
      </w:r>
      <w:r w:rsidRPr="0060690E">
        <w:rPr>
          <w:rFonts w:ascii="Century Gothic" w:eastAsia="Times New Roman" w:hAnsi="Century Gothic" w:cs="Times New Roman"/>
          <w:color w:val="000000"/>
        </w:rPr>
        <w:lastRenderedPageBreak/>
        <w:t>temperature of the lagoon, as images were collected during seasons when there should be a distinct difference between groundwater and surface water temperatures.</w:t>
      </w:r>
    </w:p>
    <w:p w14:paraId="0B30E3E0" w14:textId="77777777" w:rsidR="0060690E" w:rsidRDefault="0060690E" w:rsidP="0060690E">
      <w:pPr>
        <w:spacing w:after="0" w:line="240" w:lineRule="auto"/>
        <w:rPr>
          <w:rFonts w:ascii="Century Gothic" w:hAnsi="Century Gothic"/>
        </w:rPr>
      </w:pPr>
    </w:p>
    <w:p w14:paraId="731F393D" w14:textId="286D232D" w:rsidR="0060690E" w:rsidRPr="00732DE5" w:rsidRDefault="0060690E" w:rsidP="0060690E">
      <w:pPr>
        <w:spacing w:after="0" w:line="240" w:lineRule="auto"/>
        <w:rPr>
          <w:rFonts w:ascii="Century Gothic" w:hAnsi="Century Gothic"/>
          <w:b/>
          <w:i/>
          <w:sz w:val="24"/>
          <w:rPrChange w:id="16" w:author="Fenn, Teresa E. (LARC-E3)[SSAI DEVELOP]" w:date="2015-10-09T13:35:00Z">
            <w:rPr>
              <w:rFonts w:ascii="Century Gothic" w:hAnsi="Century Gothic"/>
              <w:i/>
            </w:rPr>
          </w:rPrChange>
        </w:rPr>
      </w:pPr>
      <w:r w:rsidRPr="00732DE5">
        <w:rPr>
          <w:rFonts w:ascii="Century Gothic" w:hAnsi="Century Gothic"/>
          <w:b/>
          <w:i/>
          <w:sz w:val="24"/>
          <w:rPrChange w:id="17" w:author="Fenn, Teresa E. (LARC-E3)[SSAI DEVELOP]" w:date="2015-10-09T13:35:00Z">
            <w:rPr>
              <w:rFonts w:ascii="Century Gothic" w:hAnsi="Century Gothic"/>
              <w:i/>
            </w:rPr>
          </w:rPrChange>
        </w:rPr>
        <w:t>2.2. Study Area</w:t>
      </w:r>
    </w:p>
    <w:p w14:paraId="6346EA3F" w14:textId="31B1C4E9" w:rsidR="0060690E" w:rsidRDefault="0060690E">
      <w:pPr>
        <w:pStyle w:val="NormalWeb"/>
        <w:spacing w:before="0" w:beforeAutospacing="0" w:after="0" w:afterAutospacing="0"/>
        <w:rPr>
          <w:rFonts w:ascii="Century Gothic" w:hAnsi="Century Gothic"/>
          <w:color w:val="000000"/>
          <w:sz w:val="22"/>
          <w:szCs w:val="22"/>
        </w:rPr>
        <w:pPrChange w:id="18" w:author="Emma Baghel" w:date="2015-10-13T11:51:00Z">
          <w:pPr>
            <w:pStyle w:val="NormalWeb"/>
            <w:spacing w:before="0" w:beforeAutospacing="0" w:after="0" w:afterAutospacing="0"/>
            <w:ind w:firstLine="720"/>
          </w:pPr>
        </w:pPrChange>
      </w:pPr>
      <w:r w:rsidRPr="009529A3">
        <w:rPr>
          <w:rFonts w:ascii="Century Gothic" w:hAnsi="Century Gothic"/>
          <w:color w:val="000000"/>
          <w:sz w:val="22"/>
          <w:szCs w:val="22"/>
        </w:rPr>
        <w:t>Broadly speaking, the study area of this project included the Laguna Madre within the Padre Island National Seashore located on the Gulf coast of Texas as well as some of the surrounding lands to the west of the lagoon. For this location, the study area was delineated by the latitude lines, 27.6° N and 26.2° N, for the northern and southern boundaries</w:t>
      </w:r>
      <w:r w:rsidR="009A4C6A">
        <w:rPr>
          <w:rFonts w:ascii="Century Gothic" w:hAnsi="Century Gothic"/>
          <w:color w:val="000000"/>
          <w:sz w:val="22"/>
          <w:szCs w:val="22"/>
        </w:rPr>
        <w:t>,</w:t>
      </w:r>
      <w:r w:rsidRPr="009529A3">
        <w:rPr>
          <w:rFonts w:ascii="Century Gothic" w:hAnsi="Century Gothic"/>
          <w:color w:val="000000"/>
          <w:sz w:val="22"/>
          <w:szCs w:val="22"/>
        </w:rPr>
        <w:t xml:space="preserve"> respectively. The western boundary stretched past US Highway 77 while the eastern boundary extended into the Gulf of Mexico. </w:t>
      </w:r>
    </w:p>
    <w:p w14:paraId="0B06E7B9" w14:textId="77777777" w:rsidR="009529A3" w:rsidRPr="009529A3" w:rsidRDefault="009529A3" w:rsidP="009529A3">
      <w:pPr>
        <w:pStyle w:val="NormalWeb"/>
        <w:spacing w:before="0" w:beforeAutospacing="0" w:after="0" w:afterAutospacing="0"/>
        <w:ind w:firstLine="720"/>
        <w:rPr>
          <w:rFonts w:ascii="Century Gothic" w:hAnsi="Century Gothic"/>
          <w:color w:val="000000"/>
          <w:sz w:val="22"/>
          <w:szCs w:val="22"/>
        </w:rPr>
      </w:pPr>
    </w:p>
    <w:p w14:paraId="7F85334D" w14:textId="1E9C4929" w:rsidR="0060690E" w:rsidRPr="009529A3" w:rsidRDefault="0060690E">
      <w:pPr>
        <w:pStyle w:val="NormalWeb"/>
        <w:spacing w:before="0" w:beforeAutospacing="0" w:after="0" w:afterAutospacing="0"/>
        <w:rPr>
          <w:rFonts w:ascii="Century Gothic" w:hAnsi="Century Gothic"/>
          <w:sz w:val="22"/>
          <w:szCs w:val="22"/>
        </w:rPr>
        <w:pPrChange w:id="19" w:author="Emma Baghel" w:date="2015-10-13T11:51:00Z">
          <w:pPr>
            <w:pStyle w:val="NormalWeb"/>
            <w:spacing w:before="0" w:beforeAutospacing="0" w:after="0" w:afterAutospacing="0"/>
            <w:ind w:firstLine="720"/>
          </w:pPr>
        </w:pPrChange>
      </w:pPr>
      <w:r w:rsidRPr="009529A3">
        <w:rPr>
          <w:rFonts w:ascii="Century Gothic" w:eastAsia="Times New Roman" w:hAnsi="Century Gothic"/>
          <w:color w:val="000000"/>
          <w:sz w:val="22"/>
          <w:szCs w:val="22"/>
        </w:rPr>
        <w:t>For thermal image analysis, this study area was focused on the Northern Laguna Madre where it is hypothesized groundwater inflow to the lagoon will be visible. For the LULC maps, the study area was focused on the landmass west of the Laguna Madre, extending eastward to Kingsville, TX and south to Edinburg, TX.</w:t>
      </w:r>
    </w:p>
    <w:p w14:paraId="30E05016" w14:textId="7DEB3E40" w:rsidR="0060690E" w:rsidRDefault="0060690E" w:rsidP="0060690E">
      <w:pPr>
        <w:spacing w:after="0" w:line="240" w:lineRule="auto"/>
        <w:rPr>
          <w:rFonts w:ascii="Century Gothic" w:hAnsi="Century Gothic"/>
        </w:rPr>
      </w:pPr>
    </w:p>
    <w:p w14:paraId="177CC224" w14:textId="6967CF48" w:rsidR="0060690E" w:rsidRPr="00732DE5" w:rsidRDefault="0060690E" w:rsidP="0060690E">
      <w:pPr>
        <w:spacing w:after="0" w:line="240" w:lineRule="auto"/>
        <w:rPr>
          <w:rFonts w:ascii="Century Gothic" w:hAnsi="Century Gothic"/>
          <w:b/>
          <w:i/>
          <w:sz w:val="24"/>
          <w:rPrChange w:id="20" w:author="Fenn, Teresa E. (LARC-E3)[SSAI DEVELOP]" w:date="2015-10-09T13:35:00Z">
            <w:rPr>
              <w:rFonts w:ascii="Century Gothic" w:hAnsi="Century Gothic"/>
              <w:i/>
            </w:rPr>
          </w:rPrChange>
        </w:rPr>
      </w:pPr>
      <w:r w:rsidRPr="00732DE5">
        <w:rPr>
          <w:rFonts w:ascii="Century Gothic" w:hAnsi="Century Gothic"/>
          <w:b/>
          <w:i/>
          <w:sz w:val="24"/>
          <w:rPrChange w:id="21" w:author="Fenn, Teresa E. (LARC-E3)[SSAI DEVELOP]" w:date="2015-10-09T13:35:00Z">
            <w:rPr>
              <w:rFonts w:ascii="Century Gothic" w:hAnsi="Century Gothic"/>
              <w:i/>
            </w:rPr>
          </w:rPrChange>
        </w:rPr>
        <w:t>2.3. Study Period</w:t>
      </w:r>
    </w:p>
    <w:p w14:paraId="65D804D8" w14:textId="77777777" w:rsidR="008D4454" w:rsidRDefault="0060690E">
      <w:pPr>
        <w:spacing w:after="0" w:line="240" w:lineRule="auto"/>
        <w:rPr>
          <w:ins w:id="22" w:author="Fenn, Teresa E. (LARC-E3)[SSAI DEVELOP]" w:date="2015-10-09T13:26:00Z"/>
          <w:rFonts w:ascii="Century Gothic" w:eastAsia="Times New Roman" w:hAnsi="Century Gothic" w:cs="Times New Roman"/>
          <w:color w:val="000000"/>
        </w:rPr>
        <w:pPrChange w:id="23" w:author="Emma Baghel" w:date="2015-10-13T11:51:00Z">
          <w:pPr>
            <w:spacing w:after="0" w:line="240" w:lineRule="auto"/>
            <w:ind w:firstLine="720"/>
          </w:pPr>
        </w:pPrChange>
      </w:pPr>
      <w:r w:rsidRPr="009529A3">
        <w:rPr>
          <w:rFonts w:ascii="Century Gothic" w:eastAsia="Times New Roman" w:hAnsi="Century Gothic" w:cs="Times New Roman"/>
          <w:color w:val="000000"/>
        </w:rPr>
        <w:t xml:space="preserve">The study period of the project spanned from 1984 to 2000. Land cover analyses and vegetation indices calculations were conducted incrementally during dry years as identified from precipitation data. Late summer months, August </w:t>
      </w:r>
      <w:ins w:id="24" w:author="Fenn, Teresa E. (LARC-E3)[SSAI DEVELOP]" w:date="2015-10-09T13:22:00Z">
        <w:r w:rsidR="008D4454">
          <w:rPr>
            <w:rFonts w:ascii="Century Gothic" w:eastAsia="Times New Roman" w:hAnsi="Century Gothic" w:cs="Times New Roman"/>
            <w:color w:val="000000"/>
          </w:rPr>
          <w:t>to</w:t>
        </w:r>
      </w:ins>
      <w:del w:id="25" w:author="Fenn, Teresa E. (LARC-E3)[SSAI DEVELOP]" w:date="2015-10-09T13:22:00Z">
        <w:r w:rsidRPr="009529A3" w:rsidDel="008D4454">
          <w:rPr>
            <w:rFonts w:ascii="Century Gothic" w:eastAsia="Times New Roman" w:hAnsi="Century Gothic" w:cs="Times New Roman"/>
            <w:color w:val="000000"/>
          </w:rPr>
          <w:delText>-</w:delText>
        </w:r>
      </w:del>
      <w:r w:rsidRPr="009529A3">
        <w:rPr>
          <w:rFonts w:ascii="Century Gothic" w:eastAsia="Times New Roman" w:hAnsi="Century Gothic" w:cs="Times New Roman"/>
          <w:color w:val="000000"/>
        </w:rPr>
        <w:t xml:space="preserve"> October, from these dry years were targeted due to the greater spectral difference between honey mesquite trees and surrounding vegetation, mostly grasslands. This is because the honey mesquite has taproots that can access water, keeping leaves green, whereas the surrounding vegetation cannot and would display browning from significant water stress. </w:t>
      </w:r>
    </w:p>
    <w:p w14:paraId="1E90426F" w14:textId="77777777" w:rsidR="008D4454" w:rsidRDefault="008D4454">
      <w:pPr>
        <w:spacing w:after="0" w:line="240" w:lineRule="auto"/>
        <w:rPr>
          <w:ins w:id="26" w:author="Fenn, Teresa E. (LARC-E3)[SSAI DEVELOP]" w:date="2015-10-09T13:26:00Z"/>
          <w:rFonts w:ascii="Century Gothic" w:eastAsia="Times New Roman" w:hAnsi="Century Gothic" w:cs="Times New Roman"/>
          <w:color w:val="000000"/>
        </w:rPr>
        <w:pPrChange w:id="27" w:author="Fenn, Teresa E. (LARC-E3)[SSAI DEVELOP]" w:date="2015-10-09T13:26:00Z">
          <w:pPr>
            <w:spacing w:after="0" w:line="240" w:lineRule="auto"/>
            <w:ind w:firstLine="720"/>
          </w:pPr>
        </w:pPrChange>
      </w:pPr>
    </w:p>
    <w:p w14:paraId="63771313" w14:textId="2B3EAD6F" w:rsidR="0060690E" w:rsidRPr="009529A3" w:rsidRDefault="0060690E">
      <w:pPr>
        <w:spacing w:after="0" w:line="240" w:lineRule="auto"/>
        <w:rPr>
          <w:rFonts w:ascii="Century Gothic" w:eastAsia="Times New Roman" w:hAnsi="Century Gothic" w:cs="Times New Roman"/>
          <w:sz w:val="20"/>
          <w:szCs w:val="20"/>
        </w:rPr>
        <w:pPrChange w:id="28" w:author="Fenn, Teresa E. (LARC-E3)[SSAI DEVELOP]" w:date="2015-10-09T13:26:00Z">
          <w:pPr>
            <w:spacing w:after="0" w:line="240" w:lineRule="auto"/>
            <w:ind w:firstLine="720"/>
          </w:pPr>
        </w:pPrChange>
      </w:pPr>
      <w:r w:rsidRPr="009529A3">
        <w:rPr>
          <w:rFonts w:ascii="Century Gothic" w:eastAsia="Times New Roman" w:hAnsi="Century Gothic" w:cs="Times New Roman"/>
          <w:color w:val="000000"/>
        </w:rPr>
        <w:t xml:space="preserve">Thermal data were downloaded for winter months, January </w:t>
      </w:r>
      <w:r w:rsidR="009A4C6A">
        <w:rPr>
          <w:rFonts w:ascii="Century Gothic" w:eastAsia="Times New Roman" w:hAnsi="Century Gothic" w:cs="Times New Roman"/>
          <w:color w:val="000000"/>
        </w:rPr>
        <w:t>–</w:t>
      </w:r>
      <w:r w:rsidRPr="009529A3">
        <w:rPr>
          <w:rFonts w:ascii="Century Gothic" w:eastAsia="Times New Roman" w:hAnsi="Century Gothic" w:cs="Times New Roman"/>
          <w:color w:val="000000"/>
        </w:rPr>
        <w:t xml:space="preserve"> February, and late summer months, August </w:t>
      </w:r>
      <w:r w:rsidR="009A4C6A">
        <w:rPr>
          <w:rFonts w:ascii="Century Gothic" w:eastAsia="Times New Roman" w:hAnsi="Century Gothic" w:cs="Times New Roman"/>
          <w:color w:val="000000"/>
        </w:rPr>
        <w:t>–</w:t>
      </w:r>
      <w:r w:rsidRPr="009529A3">
        <w:rPr>
          <w:rFonts w:ascii="Century Gothic" w:eastAsia="Times New Roman" w:hAnsi="Century Gothic" w:cs="Times New Roman"/>
          <w:color w:val="000000"/>
        </w:rPr>
        <w:t xml:space="preserve"> October. These months offered the greatest potential differences between the temperature of the lagoon and groundwater inflow. Years that had higher precipitation amounts during these months were specifically targeted due to a greater probability of seeing the groundwater recharge to the lagoon via thermal imagery.</w:t>
      </w:r>
    </w:p>
    <w:p w14:paraId="28308B96" w14:textId="77777777" w:rsidR="0060690E" w:rsidRDefault="0060690E" w:rsidP="0060690E">
      <w:pPr>
        <w:spacing w:after="0" w:line="240" w:lineRule="auto"/>
        <w:rPr>
          <w:rFonts w:ascii="Century Gothic" w:hAnsi="Century Gothic"/>
        </w:rPr>
      </w:pPr>
    </w:p>
    <w:p w14:paraId="6A23AE6B" w14:textId="66DC2459" w:rsidR="0060690E" w:rsidRPr="00732DE5" w:rsidRDefault="0060690E" w:rsidP="0060690E">
      <w:pPr>
        <w:spacing w:after="0" w:line="240" w:lineRule="auto"/>
        <w:rPr>
          <w:rFonts w:ascii="Century Gothic" w:hAnsi="Century Gothic"/>
          <w:i/>
          <w:sz w:val="24"/>
          <w:rPrChange w:id="29" w:author="Fenn, Teresa E. (LARC-E3)[SSAI DEVELOP]" w:date="2015-10-09T13:35:00Z">
            <w:rPr>
              <w:rFonts w:ascii="Century Gothic" w:hAnsi="Century Gothic"/>
              <w:i/>
            </w:rPr>
          </w:rPrChange>
        </w:rPr>
      </w:pPr>
      <w:r w:rsidRPr="00732DE5">
        <w:rPr>
          <w:rFonts w:ascii="Century Gothic" w:hAnsi="Century Gothic"/>
          <w:b/>
          <w:i/>
          <w:sz w:val="24"/>
          <w:rPrChange w:id="30" w:author="Fenn, Teresa E. (LARC-E3)[SSAI DEVELOP]" w:date="2015-10-09T13:35:00Z">
            <w:rPr>
              <w:rFonts w:ascii="Century Gothic" w:hAnsi="Century Gothic"/>
              <w:i/>
            </w:rPr>
          </w:rPrChange>
        </w:rPr>
        <w:t xml:space="preserve">2.4. </w:t>
      </w:r>
      <w:commentRangeStart w:id="31"/>
      <w:r w:rsidRPr="00732DE5">
        <w:rPr>
          <w:rFonts w:ascii="Century Gothic" w:hAnsi="Century Gothic"/>
          <w:b/>
          <w:i/>
          <w:sz w:val="24"/>
          <w:rPrChange w:id="32" w:author="Fenn, Teresa E. (LARC-E3)[SSAI DEVELOP]" w:date="2015-10-09T13:35:00Z">
            <w:rPr>
              <w:rFonts w:ascii="Century Gothic" w:hAnsi="Century Gothic"/>
              <w:i/>
            </w:rPr>
          </w:rPrChange>
        </w:rPr>
        <w:t>National Application Areas Addressed</w:t>
      </w:r>
      <w:commentRangeEnd w:id="31"/>
      <w:r w:rsidR="00732DE5" w:rsidRPr="00732DE5">
        <w:rPr>
          <w:rStyle w:val="CommentReference"/>
          <w:sz w:val="18"/>
          <w:rPrChange w:id="33" w:author="Fenn, Teresa E. (LARC-E3)[SSAI DEVELOP]" w:date="2015-10-09T13:35:00Z">
            <w:rPr>
              <w:rStyle w:val="CommentReference"/>
            </w:rPr>
          </w:rPrChange>
        </w:rPr>
        <w:commentReference w:id="31"/>
      </w:r>
    </w:p>
    <w:p w14:paraId="5D101D78" w14:textId="345F1DD2" w:rsidR="0060690E" w:rsidRPr="009529A3" w:rsidRDefault="009A4C6A">
      <w:pPr>
        <w:spacing w:after="0" w:line="240" w:lineRule="auto"/>
        <w:rPr>
          <w:rFonts w:ascii="Century Gothic" w:eastAsia="Times New Roman" w:hAnsi="Century Gothic" w:cs="Times New Roman"/>
          <w:sz w:val="20"/>
          <w:szCs w:val="20"/>
        </w:rPr>
        <w:pPrChange w:id="34" w:author="Emma Baghel" w:date="2015-10-13T11:51:00Z">
          <w:pPr>
            <w:spacing w:after="0" w:line="240" w:lineRule="auto"/>
            <w:ind w:firstLine="720"/>
          </w:pPr>
        </w:pPrChange>
      </w:pPr>
      <w:r>
        <w:rPr>
          <w:rFonts w:ascii="Century Gothic" w:eastAsia="Times New Roman" w:hAnsi="Century Gothic" w:cs="Times New Roman"/>
          <w:color w:val="000000"/>
        </w:rPr>
        <w:t>By using NASA Earth o</w:t>
      </w:r>
      <w:r w:rsidR="0060690E" w:rsidRPr="009529A3">
        <w:rPr>
          <w:rFonts w:ascii="Century Gothic" w:eastAsia="Times New Roman" w:hAnsi="Century Gothic" w:cs="Times New Roman"/>
          <w:color w:val="000000"/>
        </w:rPr>
        <w:t>bservations to gather remotely sensed data to address water quality availability and forecasting concerns, this project addressed the Water Resources and Ecological Forecasting national application areas. Landsat was used to identify groundwater inflow into the lagoon through thermal analyses as well as examine the current and predicted change</w:t>
      </w:r>
      <w:r>
        <w:rPr>
          <w:rFonts w:ascii="Century Gothic" w:eastAsia="Times New Roman" w:hAnsi="Century Gothic" w:cs="Times New Roman"/>
          <w:color w:val="000000"/>
        </w:rPr>
        <w:t>s</w:t>
      </w:r>
      <w:r w:rsidR="0060690E" w:rsidRPr="009529A3">
        <w:rPr>
          <w:rFonts w:ascii="Century Gothic" w:eastAsia="Times New Roman" w:hAnsi="Century Gothic" w:cs="Times New Roman"/>
          <w:color w:val="000000"/>
        </w:rPr>
        <w:t xml:space="preserve"> in honey mesquite tree extent. In doing so, this project seeks to determine the relationship between these environmental factors and the health of the Laguna Madre.</w:t>
      </w:r>
    </w:p>
    <w:p w14:paraId="42F5B2E0" w14:textId="77777777" w:rsidR="0060690E" w:rsidRDefault="0060690E" w:rsidP="0060690E">
      <w:pPr>
        <w:spacing w:after="0" w:line="240" w:lineRule="auto"/>
        <w:rPr>
          <w:rFonts w:ascii="Century Gothic" w:hAnsi="Century Gothic"/>
        </w:rPr>
      </w:pPr>
    </w:p>
    <w:p w14:paraId="4E4760AE" w14:textId="0BC731DB" w:rsidR="0060690E" w:rsidRPr="00732DE5" w:rsidRDefault="0060690E" w:rsidP="0060690E">
      <w:pPr>
        <w:spacing w:after="0" w:line="240" w:lineRule="auto"/>
        <w:rPr>
          <w:rFonts w:ascii="Century Gothic" w:hAnsi="Century Gothic"/>
          <w:b/>
          <w:i/>
          <w:sz w:val="24"/>
          <w:rPrChange w:id="35" w:author="Fenn, Teresa E. (LARC-E3)[SSAI DEVELOP]" w:date="2015-10-09T13:35:00Z">
            <w:rPr>
              <w:rFonts w:ascii="Century Gothic" w:hAnsi="Century Gothic"/>
              <w:i/>
            </w:rPr>
          </w:rPrChange>
        </w:rPr>
      </w:pPr>
      <w:r w:rsidRPr="00732DE5">
        <w:rPr>
          <w:rFonts w:ascii="Century Gothic" w:hAnsi="Century Gothic"/>
          <w:b/>
          <w:i/>
          <w:sz w:val="24"/>
          <w:rPrChange w:id="36" w:author="Fenn, Teresa E. (LARC-E3)[SSAI DEVELOP]" w:date="2015-10-09T13:35:00Z">
            <w:rPr>
              <w:rFonts w:ascii="Century Gothic" w:hAnsi="Century Gothic"/>
              <w:i/>
            </w:rPr>
          </w:rPrChange>
        </w:rPr>
        <w:t>2.5. Project Partners</w:t>
      </w:r>
    </w:p>
    <w:p w14:paraId="13D04F24" w14:textId="795FF1FB" w:rsidR="0060690E" w:rsidRPr="009529A3" w:rsidRDefault="0060690E">
      <w:pPr>
        <w:spacing w:after="0" w:line="240" w:lineRule="auto"/>
        <w:rPr>
          <w:rFonts w:ascii="Century Gothic" w:eastAsia="Times New Roman" w:hAnsi="Century Gothic" w:cs="Times New Roman"/>
          <w:sz w:val="20"/>
          <w:szCs w:val="20"/>
        </w:rPr>
        <w:pPrChange w:id="37" w:author="Emma Baghel" w:date="2015-10-13T11:51:00Z">
          <w:pPr>
            <w:spacing w:after="0" w:line="240" w:lineRule="auto"/>
            <w:ind w:firstLine="720"/>
          </w:pPr>
        </w:pPrChange>
      </w:pPr>
      <w:r w:rsidRPr="009529A3">
        <w:rPr>
          <w:rFonts w:ascii="Century Gothic" w:eastAsia="Times New Roman" w:hAnsi="Century Gothic" w:cs="Times New Roman"/>
          <w:color w:val="000000"/>
        </w:rPr>
        <w:t>This project partnered with the National Park Service (NPS) to address concerns over the rising salinity of the Laguna Madre.</w:t>
      </w:r>
      <w:del w:id="38" w:author="Fenn, Teresa E. (LARC-E3)[SSAI DEVELOP]" w:date="2015-10-09T13:30:00Z">
        <w:r w:rsidRPr="009529A3" w:rsidDel="00732DE5">
          <w:rPr>
            <w:rFonts w:ascii="Century Gothic" w:eastAsia="Times New Roman" w:hAnsi="Century Gothic" w:cs="Times New Roman"/>
            <w:color w:val="000000"/>
          </w:rPr>
          <w:delText xml:space="preserve"> Historically, it is thought that the lagoon had lower salinity concentrations rather than the constant hypersaline concentrations of today</w:delText>
        </w:r>
      </w:del>
      <w:r w:rsidRPr="009529A3">
        <w:rPr>
          <w:rFonts w:ascii="Century Gothic" w:eastAsia="Times New Roman" w:hAnsi="Century Gothic" w:cs="Times New Roman"/>
          <w:color w:val="000000"/>
        </w:rPr>
        <w:t xml:space="preserve">. This is a concern to the NPS as the lagoon </w:t>
      </w:r>
      <w:r w:rsidR="00C87719">
        <w:rPr>
          <w:rFonts w:ascii="Century Gothic" w:eastAsia="Times New Roman" w:hAnsi="Century Gothic" w:cs="Times New Roman"/>
          <w:color w:val="000000"/>
        </w:rPr>
        <w:t>creates</w:t>
      </w:r>
      <w:r w:rsidRPr="009529A3">
        <w:rPr>
          <w:rFonts w:ascii="Century Gothic" w:eastAsia="Times New Roman" w:hAnsi="Century Gothic" w:cs="Times New Roman"/>
          <w:color w:val="000000"/>
        </w:rPr>
        <w:t xml:space="preserve"> a diverse ecosystem that provides </w:t>
      </w:r>
      <w:r w:rsidRPr="009529A3">
        <w:rPr>
          <w:rFonts w:ascii="Century Gothic" w:eastAsia="Times New Roman" w:hAnsi="Century Gothic" w:cs="Times New Roman"/>
          <w:color w:val="000000"/>
        </w:rPr>
        <w:lastRenderedPageBreak/>
        <w:t xml:space="preserve">habitat to various flora and fauna, including threatened species such as the kemp’s ridley </w:t>
      </w:r>
      <w:ins w:id="39" w:author="Fenn, Teresa E. (LARC-E3)[SSAI DEVELOP]" w:date="2015-10-09T13:30:00Z">
        <w:r w:rsidR="00732DE5" w:rsidRPr="009529A3">
          <w:rPr>
            <w:rFonts w:ascii="Century Gothic" w:eastAsia="Times New Roman" w:hAnsi="Century Gothic" w:cs="Times New Roman"/>
            <w:color w:val="000000"/>
          </w:rPr>
          <w:t xml:space="preserve">sea turtle </w:t>
        </w:r>
      </w:ins>
      <w:r w:rsidRPr="009529A3">
        <w:rPr>
          <w:rFonts w:ascii="Century Gothic" w:eastAsia="Times New Roman" w:hAnsi="Century Gothic" w:cs="Times New Roman"/>
          <w:color w:val="000000"/>
        </w:rPr>
        <w:t>(</w:t>
      </w:r>
      <w:r w:rsidRPr="009529A3">
        <w:rPr>
          <w:rFonts w:ascii="Century Gothic" w:eastAsia="Times New Roman" w:hAnsi="Century Gothic" w:cs="Times New Roman"/>
          <w:i/>
          <w:iCs/>
          <w:color w:val="000000"/>
        </w:rPr>
        <w:t>Lepidochelys kempii</w:t>
      </w:r>
      <w:r w:rsidRPr="009529A3">
        <w:rPr>
          <w:rFonts w:ascii="Century Gothic" w:eastAsia="Times New Roman" w:hAnsi="Century Gothic" w:cs="Times New Roman"/>
          <w:color w:val="000000"/>
        </w:rPr>
        <w:t xml:space="preserve">) </w:t>
      </w:r>
      <w:del w:id="40" w:author="Fenn, Teresa E. (LARC-E3)[SSAI DEVELOP]" w:date="2015-10-09T13:30:00Z">
        <w:r w:rsidRPr="009529A3" w:rsidDel="00732DE5">
          <w:rPr>
            <w:rFonts w:ascii="Century Gothic" w:eastAsia="Times New Roman" w:hAnsi="Century Gothic" w:cs="Times New Roman"/>
            <w:color w:val="000000"/>
          </w:rPr>
          <w:delText xml:space="preserve">sea turtle </w:delText>
        </w:r>
      </w:del>
      <w:r w:rsidRPr="009529A3">
        <w:rPr>
          <w:rFonts w:ascii="Century Gothic" w:eastAsia="Times New Roman" w:hAnsi="Century Gothic" w:cs="Times New Roman"/>
          <w:color w:val="000000"/>
        </w:rPr>
        <w:t xml:space="preserve">(Tunnel 2001). While the unique ecosystem of the lagoon is threatened by the increasing salinity, it remains unclear what effect various environmental factors are having. By analyzing mesquite tree expansion and thermal anomalies, the relationship between these factors will be better understood and will aid the NPS in future land management decisions concerning the Laguna Madre. Furthermore, several scripts and a methodology will be provided to the </w:t>
      </w:r>
      <w:r w:rsidR="00C87719">
        <w:rPr>
          <w:rFonts w:ascii="Century Gothic" w:eastAsia="Times New Roman" w:hAnsi="Century Gothic" w:cs="Times New Roman"/>
          <w:color w:val="000000"/>
        </w:rPr>
        <w:t>NPS</w:t>
      </w:r>
      <w:r w:rsidRPr="009529A3">
        <w:rPr>
          <w:rFonts w:ascii="Century Gothic" w:eastAsia="Times New Roman" w:hAnsi="Century Gothic" w:cs="Times New Roman"/>
          <w:color w:val="000000"/>
        </w:rPr>
        <w:t xml:space="preserve"> in order to allow them to continuously monitor the health of the Laguna Madre using NASA Earth observations with </w:t>
      </w:r>
      <w:del w:id="41" w:author="Fenn, Teresa E. (LARC-E3)[SSAI DEVELOP]" w:date="2015-10-09T13:33:00Z">
        <w:r w:rsidRPr="009529A3" w:rsidDel="00732DE5">
          <w:rPr>
            <w:rFonts w:ascii="Century Gothic" w:eastAsia="Times New Roman" w:hAnsi="Century Gothic" w:cs="Times New Roman"/>
            <w:color w:val="000000"/>
          </w:rPr>
          <w:delText xml:space="preserve">essentially </w:delText>
        </w:r>
      </w:del>
      <w:r w:rsidRPr="009529A3">
        <w:rPr>
          <w:rFonts w:ascii="Century Gothic" w:eastAsia="Times New Roman" w:hAnsi="Century Gothic" w:cs="Times New Roman"/>
          <w:color w:val="000000"/>
        </w:rPr>
        <w:t xml:space="preserve">no </w:t>
      </w:r>
      <w:ins w:id="42" w:author="Fenn, Teresa E. (LARC-E3)[SSAI DEVELOP]" w:date="2015-10-09T13:34:00Z">
        <w:r w:rsidR="00732DE5">
          <w:rPr>
            <w:rFonts w:ascii="Century Gothic" w:eastAsia="Times New Roman" w:hAnsi="Century Gothic" w:cs="Times New Roman"/>
            <w:color w:val="000000"/>
          </w:rPr>
          <w:t xml:space="preserve">remote sensing experience </w:t>
        </w:r>
      </w:ins>
      <w:del w:id="43" w:author="Fenn, Teresa E. (LARC-E3)[SSAI DEVELOP]" w:date="2015-10-09T13:34:00Z">
        <w:r w:rsidRPr="009529A3" w:rsidDel="00732DE5">
          <w:rPr>
            <w:rFonts w:ascii="Century Gothic" w:eastAsia="Times New Roman" w:hAnsi="Century Gothic" w:cs="Times New Roman"/>
            <w:color w:val="000000"/>
          </w:rPr>
          <w:delText xml:space="preserve">prior background </w:delText>
        </w:r>
      </w:del>
      <w:r w:rsidRPr="009529A3">
        <w:rPr>
          <w:rFonts w:ascii="Century Gothic" w:eastAsia="Times New Roman" w:hAnsi="Century Gothic" w:cs="Times New Roman"/>
          <w:color w:val="000000"/>
        </w:rPr>
        <w:t>necessary.</w:t>
      </w:r>
    </w:p>
    <w:p w14:paraId="4EAB8422" w14:textId="77777777" w:rsidR="00E41324" w:rsidRDefault="008B7071" w:rsidP="00D3013B">
      <w:pPr>
        <w:pStyle w:val="Heading1"/>
        <w:rPr>
          <w:rFonts w:ascii="Century Gothic" w:hAnsi="Century Gothic"/>
        </w:rPr>
      </w:pPr>
      <w:bookmarkStart w:id="44" w:name="_Toc334198726"/>
      <w:r>
        <w:rPr>
          <w:rFonts w:ascii="Century Gothic" w:hAnsi="Century Gothic"/>
        </w:rPr>
        <w:t xml:space="preserve">III. </w:t>
      </w:r>
      <w:r w:rsidR="00E41324" w:rsidRPr="00B265D9">
        <w:rPr>
          <w:rFonts w:ascii="Century Gothic" w:hAnsi="Century Gothic"/>
        </w:rPr>
        <w:t>Methodology</w:t>
      </w:r>
      <w:bookmarkEnd w:id="44"/>
    </w:p>
    <w:p w14:paraId="334507ED" w14:textId="77777777" w:rsidR="0060690E" w:rsidRPr="009529A3" w:rsidRDefault="0060690E" w:rsidP="009F04AE">
      <w:pPr>
        <w:spacing w:after="0" w:line="240" w:lineRule="auto"/>
        <w:ind w:firstLine="720"/>
        <w:rPr>
          <w:rFonts w:ascii="Century Gothic" w:eastAsia="Times New Roman" w:hAnsi="Century Gothic" w:cs="Times New Roman"/>
          <w:sz w:val="20"/>
          <w:szCs w:val="20"/>
        </w:rPr>
      </w:pPr>
      <w:r w:rsidRPr="009529A3">
        <w:rPr>
          <w:rFonts w:ascii="Century Gothic" w:eastAsia="Times New Roman" w:hAnsi="Century Gothic" w:cs="Arial"/>
          <w:color w:val="000000"/>
        </w:rPr>
        <w:t>This study utilizes a novel methodology in order to attempt to identify the driving ecological factors that are causing the hypersaline conditions within the Laguna Madre. The steps necessary to do this include (1) data acquisition and preprocessing (2) script development and (3) statistical analyses. All Landsat data were downloaded from the USGS Landsatlook Viewer for path 26, rows 41 and 42.</w:t>
      </w:r>
    </w:p>
    <w:p w14:paraId="14643446" w14:textId="77777777" w:rsidR="009529A3" w:rsidRDefault="009529A3" w:rsidP="0060690E">
      <w:pPr>
        <w:spacing w:after="0" w:line="240" w:lineRule="auto"/>
      </w:pPr>
    </w:p>
    <w:p w14:paraId="5AFE28E5" w14:textId="77777777" w:rsidR="0060690E" w:rsidRPr="00732DE5" w:rsidRDefault="0060690E" w:rsidP="0060690E">
      <w:pPr>
        <w:spacing w:after="0" w:line="240" w:lineRule="auto"/>
        <w:rPr>
          <w:rFonts w:ascii="Century Gothic" w:hAnsi="Century Gothic" w:cs="Times New Roman"/>
          <w:b/>
          <w:szCs w:val="20"/>
          <w:rPrChange w:id="45" w:author="Fenn, Teresa E. (LARC-E3)[SSAI DEVELOP]" w:date="2015-10-09T13:35:00Z">
            <w:rPr>
              <w:rFonts w:ascii="Century Gothic" w:hAnsi="Century Gothic" w:cs="Times New Roman"/>
              <w:sz w:val="20"/>
              <w:szCs w:val="20"/>
            </w:rPr>
          </w:rPrChange>
        </w:rPr>
      </w:pPr>
      <w:r w:rsidRPr="00732DE5">
        <w:rPr>
          <w:rFonts w:ascii="Century Gothic" w:hAnsi="Century Gothic" w:cs="Arial"/>
          <w:b/>
          <w:i/>
          <w:iCs/>
          <w:color w:val="000000"/>
          <w:sz w:val="24"/>
          <w:rPrChange w:id="46" w:author="Fenn, Teresa E. (LARC-E3)[SSAI DEVELOP]" w:date="2015-10-09T13:35:00Z">
            <w:rPr>
              <w:rFonts w:ascii="Century Gothic" w:hAnsi="Century Gothic" w:cs="Arial"/>
              <w:i/>
              <w:iCs/>
              <w:color w:val="000000"/>
            </w:rPr>
          </w:rPrChange>
        </w:rPr>
        <w:t xml:space="preserve">3.1. </w:t>
      </w:r>
      <w:commentRangeStart w:id="47"/>
      <w:r w:rsidRPr="00732DE5">
        <w:rPr>
          <w:rFonts w:ascii="Century Gothic" w:hAnsi="Century Gothic" w:cs="Arial"/>
          <w:b/>
          <w:i/>
          <w:iCs/>
          <w:color w:val="000000"/>
          <w:sz w:val="24"/>
          <w:rPrChange w:id="48" w:author="Fenn, Teresa E. (LARC-E3)[SSAI DEVELOP]" w:date="2015-10-09T13:35:00Z">
            <w:rPr>
              <w:rFonts w:ascii="Century Gothic" w:hAnsi="Century Gothic" w:cs="Arial"/>
              <w:i/>
              <w:iCs/>
              <w:color w:val="000000"/>
            </w:rPr>
          </w:rPrChange>
        </w:rPr>
        <w:t>Data acquisition and preprocessing</w:t>
      </w:r>
      <w:commentRangeEnd w:id="47"/>
      <w:r w:rsidR="008A2D98">
        <w:rPr>
          <w:rStyle w:val="CommentReference"/>
        </w:rPr>
        <w:commentReference w:id="47"/>
      </w:r>
    </w:p>
    <w:p w14:paraId="6373C742" w14:textId="77777777" w:rsidR="0060690E" w:rsidRPr="00732DE5" w:rsidRDefault="0060690E" w:rsidP="0060690E">
      <w:pPr>
        <w:spacing w:after="0" w:line="240" w:lineRule="auto"/>
        <w:rPr>
          <w:rFonts w:ascii="Century Gothic" w:hAnsi="Century Gothic" w:cs="Times New Roman"/>
          <w:b/>
          <w:sz w:val="20"/>
          <w:szCs w:val="20"/>
          <w:rPrChange w:id="49" w:author="Fenn, Teresa E. (LARC-E3)[SSAI DEVELOP]" w:date="2015-10-09T13:35:00Z">
            <w:rPr>
              <w:rFonts w:ascii="Century Gothic" w:hAnsi="Century Gothic" w:cs="Times New Roman"/>
              <w:sz w:val="20"/>
              <w:szCs w:val="20"/>
            </w:rPr>
          </w:rPrChange>
        </w:rPr>
      </w:pPr>
      <w:r w:rsidRPr="00732DE5">
        <w:rPr>
          <w:rFonts w:ascii="Century Gothic" w:hAnsi="Century Gothic" w:cs="Arial"/>
          <w:b/>
          <w:i/>
          <w:iCs/>
          <w:color w:val="000000"/>
          <w:rPrChange w:id="50" w:author="Fenn, Teresa E. (LARC-E3)[SSAI DEVELOP]" w:date="2015-10-09T13:35:00Z">
            <w:rPr>
              <w:rFonts w:ascii="Century Gothic" w:hAnsi="Century Gothic" w:cs="Arial"/>
              <w:i/>
              <w:iCs/>
              <w:color w:val="000000"/>
            </w:rPr>
          </w:rPrChange>
        </w:rPr>
        <w:t>3.1.1. Precipitation data</w:t>
      </w:r>
    </w:p>
    <w:p w14:paraId="6BB028A8" w14:textId="00A659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ab/>
      </w:r>
      <w:r w:rsidRPr="009529A3">
        <w:rPr>
          <w:rFonts w:ascii="Century Gothic" w:hAnsi="Century Gothic" w:cs="Arial"/>
          <w:color w:val="000000"/>
        </w:rPr>
        <w:t>Collecting precipitation data was critical for all parts of this project; it is a major driver that</w:t>
      </w:r>
      <w:r w:rsidR="00223720">
        <w:rPr>
          <w:rFonts w:ascii="Century Gothic" w:hAnsi="Century Gothic" w:cs="Arial"/>
          <w:color w:val="000000"/>
        </w:rPr>
        <w:t xml:space="preserve"> changes the hydraulic gradient—</w:t>
      </w:r>
      <w:r w:rsidRPr="009529A3">
        <w:rPr>
          <w:rFonts w:ascii="Century Gothic" w:hAnsi="Century Gothic" w:cs="Arial"/>
          <w:color w:val="000000"/>
        </w:rPr>
        <w:t>directing groundwa</w:t>
      </w:r>
      <w:r w:rsidR="00223720">
        <w:rPr>
          <w:rFonts w:ascii="Century Gothic" w:hAnsi="Century Gothic" w:cs="Arial"/>
          <w:color w:val="000000"/>
        </w:rPr>
        <w:t>ter flow into the Laguna Madre—</w:t>
      </w:r>
      <w:r w:rsidRPr="009529A3">
        <w:rPr>
          <w:rFonts w:ascii="Century Gothic" w:hAnsi="Century Gothic" w:cs="Arial"/>
          <w:color w:val="000000"/>
        </w:rPr>
        <w:t xml:space="preserve">provides ancillary data for analysis when compared to indices such as NDVI and NDII, as well as used to target specific wet or dry years for image collection and analysis. For this project, both remotely sensed and </w:t>
      </w:r>
      <w:r w:rsidRPr="009529A3">
        <w:rPr>
          <w:rFonts w:ascii="Century Gothic" w:hAnsi="Century Gothic" w:cs="Arial"/>
          <w:i/>
          <w:iCs/>
          <w:color w:val="000000"/>
        </w:rPr>
        <w:t xml:space="preserve">in situ </w:t>
      </w:r>
      <w:r w:rsidRPr="009529A3">
        <w:rPr>
          <w:rFonts w:ascii="Century Gothic" w:hAnsi="Century Gothic" w:cs="Arial"/>
          <w:color w:val="000000"/>
        </w:rPr>
        <w:t xml:space="preserve">data </w:t>
      </w:r>
      <w:ins w:id="51" w:author="Fenn, Teresa E. (LARC-E3)[SSAI DEVELOP]" w:date="2015-10-09T13:37:00Z">
        <w:r w:rsidR="00732DE5">
          <w:rPr>
            <w:rFonts w:ascii="Century Gothic" w:hAnsi="Century Gothic" w:cs="Arial"/>
            <w:color w:val="000000"/>
          </w:rPr>
          <w:t xml:space="preserve">were </w:t>
        </w:r>
      </w:ins>
      <w:del w:id="52" w:author="Fenn, Teresa E. (LARC-E3)[SSAI DEVELOP]" w:date="2015-10-09T13:37:00Z">
        <w:r w:rsidRPr="009529A3" w:rsidDel="00732DE5">
          <w:rPr>
            <w:rFonts w:ascii="Century Gothic" w:hAnsi="Century Gothic" w:cs="Arial"/>
            <w:color w:val="000000"/>
          </w:rPr>
          <w:delText>was</w:delText>
        </w:r>
      </w:del>
      <w:r w:rsidRPr="009529A3">
        <w:rPr>
          <w:rFonts w:ascii="Century Gothic" w:hAnsi="Century Gothic" w:cs="Arial"/>
          <w:color w:val="000000"/>
        </w:rPr>
        <w:t xml:space="preserve"> utilized. The Parameter-elevation Regressions on Independent Slopes Model (PRISM) was used to collect daily, monthly, and annual averages for the study region from 1984 </w:t>
      </w:r>
      <w:ins w:id="53" w:author="Fenn, Teresa E. (LARC-E3)[SSAI DEVELOP]" w:date="2015-10-09T13:37:00Z">
        <w:r w:rsidR="00732DE5">
          <w:rPr>
            <w:rFonts w:ascii="Century Gothic" w:hAnsi="Century Gothic" w:cs="Arial"/>
            <w:color w:val="000000"/>
          </w:rPr>
          <w:t xml:space="preserve">to </w:t>
        </w:r>
      </w:ins>
      <w:del w:id="54" w:author="Fenn, Teresa E. (LARC-E3)[SSAI DEVELOP]" w:date="2015-10-09T13:37:00Z">
        <w:r w:rsidRPr="009529A3" w:rsidDel="00732DE5">
          <w:rPr>
            <w:rFonts w:ascii="Century Gothic" w:hAnsi="Century Gothic" w:cs="Arial"/>
            <w:color w:val="000000"/>
          </w:rPr>
          <w:delText>-</w:delText>
        </w:r>
      </w:del>
      <w:r w:rsidRPr="009529A3">
        <w:rPr>
          <w:rFonts w:ascii="Century Gothic" w:hAnsi="Century Gothic" w:cs="Arial"/>
          <w:color w:val="000000"/>
        </w:rPr>
        <w:t xml:space="preserve"> 2000. </w:t>
      </w:r>
      <w:r w:rsidR="00223720">
        <w:rPr>
          <w:rFonts w:ascii="Century Gothic" w:hAnsi="Century Gothic" w:cs="Arial"/>
          <w:color w:val="000000"/>
        </w:rPr>
        <w:t>PRISM also</w:t>
      </w:r>
      <w:r w:rsidRPr="009529A3">
        <w:rPr>
          <w:rFonts w:ascii="Century Gothic" w:hAnsi="Century Gothic" w:cs="Arial"/>
          <w:color w:val="000000"/>
        </w:rPr>
        <w:t xml:space="preserve"> provided a very high spatial resolution of 4 km. </w:t>
      </w:r>
      <w:r w:rsidRPr="009529A3">
        <w:rPr>
          <w:rFonts w:ascii="Century Gothic" w:hAnsi="Century Gothic" w:cs="Arial"/>
          <w:i/>
          <w:iCs/>
          <w:color w:val="000000"/>
        </w:rPr>
        <w:t xml:space="preserve">In situ </w:t>
      </w:r>
      <w:r w:rsidRPr="009529A3">
        <w:rPr>
          <w:rFonts w:ascii="Century Gothic" w:hAnsi="Century Gothic" w:cs="Arial"/>
          <w:color w:val="000000"/>
        </w:rPr>
        <w:t xml:space="preserve">data </w:t>
      </w:r>
      <w:r w:rsidR="00E5171A">
        <w:rPr>
          <w:rFonts w:ascii="Century Gothic" w:hAnsi="Century Gothic" w:cs="Arial"/>
          <w:color w:val="000000"/>
        </w:rPr>
        <w:t>allowed for</w:t>
      </w:r>
      <w:r w:rsidRPr="009529A3">
        <w:rPr>
          <w:rFonts w:ascii="Century Gothic" w:hAnsi="Century Gothic" w:cs="Arial"/>
          <w:color w:val="000000"/>
        </w:rPr>
        <w:t xml:space="preserve"> validation of the remotely sensed data</w:t>
      </w:r>
      <w:ins w:id="55" w:author="Fenn, Teresa E. (LARC-E3)[SSAI DEVELOP]" w:date="2015-10-09T13:38:00Z">
        <w:r w:rsidR="00FB5A72">
          <w:rPr>
            <w:rFonts w:ascii="Century Gothic" w:hAnsi="Century Gothic" w:cs="Arial"/>
            <w:color w:val="000000"/>
          </w:rPr>
          <w:t>,</w:t>
        </w:r>
      </w:ins>
      <w:r w:rsidRPr="009529A3">
        <w:rPr>
          <w:rFonts w:ascii="Century Gothic" w:hAnsi="Century Gothic" w:cs="Arial"/>
          <w:color w:val="000000"/>
        </w:rPr>
        <w:t xml:space="preserve"> and </w:t>
      </w:r>
      <w:commentRangeStart w:id="56"/>
      <w:r w:rsidRPr="009529A3">
        <w:rPr>
          <w:rFonts w:ascii="Century Gothic" w:hAnsi="Century Gothic" w:cs="Arial"/>
          <w:color w:val="000000"/>
        </w:rPr>
        <w:t>w</w:t>
      </w:r>
      <w:ins w:id="57" w:author="Fenn, Teresa E. (LARC-E3)[SSAI DEVELOP]" w:date="2015-10-09T13:40:00Z">
        <w:r w:rsidR="00FB5A72">
          <w:rPr>
            <w:rFonts w:ascii="Century Gothic" w:hAnsi="Century Gothic" w:cs="Arial"/>
            <w:color w:val="000000"/>
          </w:rPr>
          <w:t>ere</w:t>
        </w:r>
      </w:ins>
      <w:del w:id="58" w:author="Fenn, Teresa E. (LARC-E3)[SSAI DEVELOP]" w:date="2015-10-09T13:40:00Z">
        <w:r w:rsidRPr="009529A3" w:rsidDel="00FB5A72">
          <w:rPr>
            <w:rFonts w:ascii="Century Gothic" w:hAnsi="Century Gothic" w:cs="Arial"/>
            <w:color w:val="000000"/>
          </w:rPr>
          <w:delText>as</w:delText>
        </w:r>
      </w:del>
      <w:r w:rsidRPr="009529A3">
        <w:rPr>
          <w:rFonts w:ascii="Century Gothic" w:hAnsi="Century Gothic" w:cs="Arial"/>
          <w:color w:val="000000"/>
        </w:rPr>
        <w:t xml:space="preserve"> collected </w:t>
      </w:r>
      <w:commentRangeEnd w:id="56"/>
      <w:r w:rsidR="00FB5A72">
        <w:rPr>
          <w:rStyle w:val="CommentReference"/>
        </w:rPr>
        <w:commentReference w:id="56"/>
      </w:r>
      <w:r w:rsidRPr="009529A3">
        <w:rPr>
          <w:rFonts w:ascii="Century Gothic" w:hAnsi="Century Gothic" w:cs="Arial"/>
          <w:color w:val="000000"/>
        </w:rPr>
        <w:t>from the Kingsville</w:t>
      </w:r>
      <w:r w:rsidR="00E5171A">
        <w:rPr>
          <w:rFonts w:ascii="Century Gothic" w:hAnsi="Century Gothic" w:cs="Arial"/>
          <w:color w:val="000000"/>
        </w:rPr>
        <w:t xml:space="preserve">, TX and Corpus Christi, </w:t>
      </w:r>
      <w:r w:rsidRPr="009529A3">
        <w:rPr>
          <w:rFonts w:ascii="Century Gothic" w:hAnsi="Century Gothic" w:cs="Arial"/>
          <w:color w:val="000000"/>
        </w:rPr>
        <w:t xml:space="preserve">TX weather stations for the same time period. Using </w:t>
      </w:r>
      <w:r w:rsidR="00E5171A">
        <w:rPr>
          <w:rFonts w:ascii="Century Gothic" w:hAnsi="Century Gothic" w:cs="Arial"/>
          <w:color w:val="000000"/>
        </w:rPr>
        <w:t>these</w:t>
      </w:r>
      <w:r w:rsidRPr="009529A3">
        <w:rPr>
          <w:rFonts w:ascii="Century Gothic" w:hAnsi="Century Gothic" w:cs="Arial"/>
          <w:color w:val="000000"/>
        </w:rPr>
        <w:t xml:space="preserve"> datasets allowed the following years to be targeted: above average precipitation, or wet years, were 1985, 1986, 1991, 1993, and 1997, whereas below average precipitation, or dry years, were 1984, 1988, 1989, 1990, 1996, and 2000. Targeting these years for further analyses maximized the ability to highlight any anomalies, if present. </w:t>
      </w:r>
    </w:p>
    <w:p w14:paraId="6014B4A2" w14:textId="77777777" w:rsidR="0060690E" w:rsidRPr="009529A3" w:rsidRDefault="0060690E" w:rsidP="0060690E">
      <w:pPr>
        <w:spacing w:after="0" w:line="240" w:lineRule="auto"/>
        <w:rPr>
          <w:rFonts w:ascii="Century Gothic" w:eastAsia="Times New Roman" w:hAnsi="Century Gothic" w:cs="Times New Roman"/>
          <w:sz w:val="20"/>
          <w:szCs w:val="20"/>
        </w:rPr>
      </w:pPr>
    </w:p>
    <w:p w14:paraId="15629195" w14:textId="77777777" w:rsidR="0060690E" w:rsidRPr="00732DE5" w:rsidRDefault="0060690E" w:rsidP="0060690E">
      <w:pPr>
        <w:spacing w:after="0" w:line="240" w:lineRule="auto"/>
        <w:rPr>
          <w:rFonts w:ascii="Century Gothic" w:hAnsi="Century Gothic" w:cs="Times New Roman"/>
          <w:b/>
          <w:sz w:val="20"/>
          <w:szCs w:val="20"/>
          <w:rPrChange w:id="59" w:author="Fenn, Teresa E. (LARC-E3)[SSAI DEVELOP]" w:date="2015-10-09T13:35:00Z">
            <w:rPr>
              <w:rFonts w:ascii="Century Gothic" w:hAnsi="Century Gothic" w:cs="Times New Roman"/>
              <w:sz w:val="20"/>
              <w:szCs w:val="20"/>
            </w:rPr>
          </w:rPrChange>
        </w:rPr>
      </w:pPr>
      <w:r w:rsidRPr="00732DE5">
        <w:rPr>
          <w:rFonts w:ascii="Century Gothic" w:hAnsi="Century Gothic" w:cs="Arial"/>
          <w:b/>
          <w:i/>
          <w:iCs/>
          <w:color w:val="000000"/>
          <w:rPrChange w:id="60" w:author="Fenn, Teresa E. (LARC-E3)[SSAI DEVELOP]" w:date="2015-10-09T13:35:00Z">
            <w:rPr>
              <w:rFonts w:ascii="Century Gothic" w:hAnsi="Century Gothic" w:cs="Arial"/>
              <w:i/>
              <w:iCs/>
              <w:color w:val="000000"/>
            </w:rPr>
          </w:rPrChange>
        </w:rPr>
        <w:t>3.1.2. Thermal Imagery</w:t>
      </w:r>
    </w:p>
    <w:p w14:paraId="0177B5BC" w14:textId="2978365D"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ab/>
      </w:r>
      <w:r w:rsidRPr="009529A3">
        <w:rPr>
          <w:rFonts w:ascii="Century Gothic" w:hAnsi="Century Gothic" w:cs="Arial"/>
          <w:color w:val="000000"/>
        </w:rPr>
        <w:t>As the study period was between 1984</w:t>
      </w:r>
      <w:del w:id="61" w:author="Fenn, Teresa E. (LARC-E3)[SSAI DEVELOP]" w:date="2015-10-09T13:41:00Z">
        <w:r w:rsidRPr="009529A3" w:rsidDel="00FB5A72">
          <w:rPr>
            <w:rFonts w:ascii="Century Gothic" w:hAnsi="Century Gothic" w:cs="Arial"/>
            <w:color w:val="000000"/>
          </w:rPr>
          <w:delText>-</w:delText>
        </w:r>
      </w:del>
      <w:ins w:id="62" w:author="Fenn, Teresa E. (LARC-E3)[SSAI DEVELOP]" w:date="2015-10-09T13:41:00Z">
        <w:r w:rsidR="00FB5A72">
          <w:rPr>
            <w:rFonts w:ascii="Century Gothic" w:hAnsi="Century Gothic" w:cs="Arial"/>
            <w:color w:val="000000"/>
          </w:rPr>
          <w:t xml:space="preserve"> and </w:t>
        </w:r>
      </w:ins>
      <w:r w:rsidRPr="009529A3">
        <w:rPr>
          <w:rFonts w:ascii="Century Gothic" w:hAnsi="Century Gothic" w:cs="Arial"/>
          <w:color w:val="000000"/>
        </w:rPr>
        <w:t xml:space="preserve">2000, only Landsat 5 </w:t>
      </w:r>
      <w:del w:id="63" w:author="Fenn, Teresa E. (LARC-E3)[SSAI DEVELOP]" w:date="2015-10-09T13:42:00Z">
        <w:r w:rsidRPr="009529A3" w:rsidDel="00FB5A72">
          <w:rPr>
            <w:rFonts w:ascii="Century Gothic" w:hAnsi="Century Gothic" w:cs="Arial"/>
            <w:color w:val="000000"/>
          </w:rPr>
          <w:delText>Thematic Mapper (</w:delText>
        </w:r>
      </w:del>
      <w:r w:rsidRPr="009529A3">
        <w:rPr>
          <w:rFonts w:ascii="Century Gothic" w:hAnsi="Century Gothic" w:cs="Arial"/>
          <w:color w:val="000000"/>
        </w:rPr>
        <w:t>TM</w:t>
      </w:r>
      <w:del w:id="64" w:author="Fenn, Teresa E. (LARC-E3)[SSAI DEVELOP]" w:date="2015-10-09T13:42:00Z">
        <w:r w:rsidRPr="009529A3" w:rsidDel="00FB5A72">
          <w:rPr>
            <w:rFonts w:ascii="Century Gothic" w:hAnsi="Century Gothic" w:cs="Arial"/>
            <w:color w:val="000000"/>
          </w:rPr>
          <w:delText>)</w:delText>
        </w:r>
      </w:del>
      <w:r w:rsidRPr="009529A3">
        <w:rPr>
          <w:rFonts w:ascii="Century Gothic" w:hAnsi="Century Gothic" w:cs="Arial"/>
          <w:color w:val="000000"/>
        </w:rPr>
        <w:t xml:space="preserve"> was required. From this sensor, band 6, the thermal infrared wavelength, was utilized for analysis. The purpose of this thermal analysis was to see differences between the fresh groundwater and hypersaline water of the lagoon. </w:t>
      </w:r>
      <w:commentRangeStart w:id="65"/>
      <w:r w:rsidRPr="009529A3">
        <w:rPr>
          <w:rFonts w:ascii="Century Gothic" w:hAnsi="Century Gothic" w:cs="Arial"/>
          <w:color w:val="000000"/>
        </w:rPr>
        <w:t>Particular mo</w:t>
      </w:r>
      <w:r w:rsidR="004A3250">
        <w:rPr>
          <w:rFonts w:ascii="Century Gothic" w:hAnsi="Century Gothic" w:cs="Arial"/>
          <w:color w:val="000000"/>
        </w:rPr>
        <w:t xml:space="preserve">nths, in both the late summer, </w:t>
      </w:r>
      <w:r w:rsidRPr="009529A3">
        <w:rPr>
          <w:rFonts w:ascii="Century Gothic" w:hAnsi="Century Gothic" w:cs="Arial"/>
          <w:color w:val="000000"/>
        </w:rPr>
        <w:t>A</w:t>
      </w:r>
      <w:r w:rsidR="004A3250">
        <w:rPr>
          <w:rFonts w:ascii="Century Gothic" w:hAnsi="Century Gothic" w:cs="Arial"/>
          <w:color w:val="000000"/>
        </w:rPr>
        <w:t xml:space="preserve">ugust to October, and winter, January and February, </w:t>
      </w:r>
      <w:r w:rsidRPr="009529A3">
        <w:rPr>
          <w:rFonts w:ascii="Century Gothic" w:hAnsi="Century Gothic" w:cs="Arial"/>
          <w:color w:val="000000"/>
        </w:rPr>
        <w:t xml:space="preserve">within the particular wet years, previously outlined, increased assurance in two categories: that the difference in temperatures within groundwater and lagoon water was maximized, making it easier to view </w:t>
      </w:r>
      <w:r w:rsidR="004A3250">
        <w:rPr>
          <w:rFonts w:ascii="Century Gothic" w:hAnsi="Century Gothic" w:cs="Arial"/>
          <w:color w:val="000000"/>
        </w:rPr>
        <w:t xml:space="preserve">differences </w:t>
      </w:r>
      <w:r w:rsidRPr="009529A3">
        <w:rPr>
          <w:rFonts w:ascii="Century Gothic" w:hAnsi="Century Gothic" w:cs="Arial"/>
          <w:color w:val="000000"/>
        </w:rPr>
        <w:t>via thermal imagery, and that these years had seen the greatest precipitation, maximizing the potential amount of groundwater inflow into the la</w:t>
      </w:r>
      <w:r w:rsidR="004A3250">
        <w:rPr>
          <w:rFonts w:ascii="Century Gothic" w:hAnsi="Century Gothic" w:cs="Arial"/>
          <w:color w:val="000000"/>
        </w:rPr>
        <w:t xml:space="preserve">goon. </w:t>
      </w:r>
      <w:commentRangeEnd w:id="65"/>
      <w:r w:rsidR="00FB5A72">
        <w:rPr>
          <w:rStyle w:val="CommentReference"/>
        </w:rPr>
        <w:commentReference w:id="65"/>
      </w:r>
      <w:r w:rsidR="004A3250">
        <w:rPr>
          <w:rFonts w:ascii="Century Gothic" w:hAnsi="Century Gothic" w:cs="Arial"/>
          <w:color w:val="000000"/>
        </w:rPr>
        <w:t xml:space="preserve">Furthermore, as saltwater has a higher density </w:t>
      </w:r>
      <w:r w:rsidRPr="009529A3">
        <w:rPr>
          <w:rFonts w:ascii="Century Gothic" w:hAnsi="Century Gothic" w:cs="Arial"/>
          <w:color w:val="000000"/>
        </w:rPr>
        <w:t xml:space="preserve">than </w:t>
      </w:r>
      <w:r w:rsidRPr="009529A3">
        <w:rPr>
          <w:rFonts w:ascii="Century Gothic" w:hAnsi="Century Gothic" w:cs="Arial"/>
          <w:color w:val="000000"/>
        </w:rPr>
        <w:lastRenderedPageBreak/>
        <w:t xml:space="preserve">freshwater, the freshwater should rise to the surface of the lagoon and a distinction should be noticeable in thermal signatures. If a groundwater inflow hotspot is located, this will greatly aid the NPS in further data collection as well as begin to confirm their hypothesis that groundwater inflow has been decreasing into the lagoon. </w:t>
      </w:r>
    </w:p>
    <w:p w14:paraId="68838E0A" w14:textId="77777777" w:rsidR="0060690E" w:rsidRPr="009529A3" w:rsidRDefault="0060690E" w:rsidP="0060690E">
      <w:pPr>
        <w:spacing w:after="0" w:line="240" w:lineRule="auto"/>
        <w:rPr>
          <w:rFonts w:ascii="Century Gothic" w:eastAsia="Times New Roman" w:hAnsi="Century Gothic" w:cs="Times New Roman"/>
          <w:sz w:val="20"/>
          <w:szCs w:val="20"/>
        </w:rPr>
      </w:pPr>
    </w:p>
    <w:p w14:paraId="19ECFDF0" w14:textId="2D203634" w:rsidR="0060690E" w:rsidRPr="00732DE5" w:rsidRDefault="0060690E" w:rsidP="0060690E">
      <w:pPr>
        <w:spacing w:after="0" w:line="240" w:lineRule="auto"/>
        <w:rPr>
          <w:rFonts w:ascii="Century Gothic" w:hAnsi="Century Gothic" w:cs="Times New Roman"/>
          <w:b/>
          <w:sz w:val="20"/>
          <w:szCs w:val="20"/>
          <w:rPrChange w:id="66" w:author="Fenn, Teresa E. (LARC-E3)[SSAI DEVELOP]" w:date="2015-10-09T13:35:00Z">
            <w:rPr>
              <w:rFonts w:ascii="Century Gothic" w:hAnsi="Century Gothic" w:cs="Times New Roman"/>
              <w:sz w:val="20"/>
              <w:szCs w:val="20"/>
            </w:rPr>
          </w:rPrChange>
        </w:rPr>
      </w:pPr>
      <w:r w:rsidRPr="00732DE5">
        <w:rPr>
          <w:rFonts w:ascii="Century Gothic" w:hAnsi="Century Gothic" w:cs="Arial"/>
          <w:b/>
          <w:i/>
          <w:iCs/>
          <w:color w:val="000000"/>
          <w:rPrChange w:id="67" w:author="Fenn, Teresa E. (LARC-E3)[SSAI DEVELOP]" w:date="2015-10-09T13:35:00Z">
            <w:rPr>
              <w:rFonts w:ascii="Century Gothic" w:hAnsi="Century Gothic" w:cs="Arial"/>
              <w:i/>
              <w:iCs/>
              <w:color w:val="000000"/>
            </w:rPr>
          </w:rPrChange>
        </w:rPr>
        <w:t>3.1.3. Normalized Difference Vegetation Index</w:t>
      </w:r>
      <w:r w:rsidR="009529A3" w:rsidRPr="00732DE5">
        <w:rPr>
          <w:rFonts w:ascii="Century Gothic" w:hAnsi="Century Gothic" w:cs="Arial"/>
          <w:b/>
          <w:i/>
          <w:iCs/>
          <w:color w:val="000000"/>
          <w:rPrChange w:id="68" w:author="Fenn, Teresa E. (LARC-E3)[SSAI DEVELOP]" w:date="2015-10-09T13:35:00Z">
            <w:rPr>
              <w:rFonts w:ascii="Century Gothic" w:hAnsi="Century Gothic" w:cs="Arial"/>
              <w:i/>
              <w:iCs/>
              <w:color w:val="000000"/>
            </w:rPr>
          </w:rPrChange>
        </w:rPr>
        <w:t xml:space="preserve"> (NDVI)</w:t>
      </w:r>
    </w:p>
    <w:p w14:paraId="33D69922"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ab/>
      </w:r>
      <w:r w:rsidRPr="009529A3">
        <w:rPr>
          <w:rFonts w:ascii="Century Gothic" w:hAnsi="Century Gothic" w:cs="Arial"/>
          <w:color w:val="000000"/>
        </w:rPr>
        <w:t xml:space="preserve">The NDVI was calculated from Landsat 5 </w:t>
      </w:r>
      <w:del w:id="69" w:author="Fenn, Teresa E. (LARC-E3)[SSAI DEVELOP]" w:date="2015-10-09T13:48:00Z">
        <w:r w:rsidRPr="009529A3" w:rsidDel="008A2D98">
          <w:rPr>
            <w:rFonts w:ascii="Century Gothic" w:hAnsi="Century Gothic" w:cs="Arial"/>
            <w:color w:val="000000"/>
          </w:rPr>
          <w:delText>(</w:delText>
        </w:r>
      </w:del>
      <w:r w:rsidRPr="009529A3">
        <w:rPr>
          <w:rFonts w:ascii="Century Gothic" w:hAnsi="Century Gothic" w:cs="Arial"/>
          <w:color w:val="000000"/>
        </w:rPr>
        <w:t>TM</w:t>
      </w:r>
      <w:del w:id="70" w:author="Fenn, Teresa E. (LARC-E3)[SSAI DEVELOP]" w:date="2015-10-09T13:48:00Z">
        <w:r w:rsidRPr="009529A3" w:rsidDel="008A2D98">
          <w:rPr>
            <w:rFonts w:ascii="Century Gothic" w:hAnsi="Century Gothic" w:cs="Arial"/>
            <w:color w:val="000000"/>
          </w:rPr>
          <w:delText>)</w:delText>
        </w:r>
      </w:del>
      <w:r w:rsidRPr="009529A3">
        <w:rPr>
          <w:rFonts w:ascii="Century Gothic" w:hAnsi="Century Gothic" w:cs="Arial"/>
          <w:color w:val="000000"/>
        </w:rPr>
        <w:t xml:space="preserve"> data. This index highlights the photosynthetic capability of plants and can be helpful for land classification maps, which was a particular need for this project. </w:t>
      </w:r>
    </w:p>
    <w:p w14:paraId="4ABD88FD" w14:textId="77777777" w:rsidR="0060690E" w:rsidRPr="009529A3" w:rsidRDefault="0060690E" w:rsidP="0060690E">
      <w:pPr>
        <w:spacing w:after="0" w:line="240" w:lineRule="auto"/>
        <w:rPr>
          <w:rFonts w:ascii="Century Gothic" w:eastAsia="Times New Roman" w:hAnsi="Century Gothic" w:cs="Times New Roman"/>
          <w:sz w:val="20"/>
          <w:szCs w:val="20"/>
        </w:rPr>
      </w:pPr>
    </w:p>
    <w:p w14:paraId="643D315E" w14:textId="77777777" w:rsidR="0060690E" w:rsidRPr="00732DE5" w:rsidRDefault="0060690E" w:rsidP="0060690E">
      <w:pPr>
        <w:spacing w:after="0" w:line="240" w:lineRule="auto"/>
        <w:rPr>
          <w:rFonts w:ascii="Century Gothic" w:hAnsi="Century Gothic" w:cs="Times New Roman"/>
          <w:b/>
          <w:sz w:val="20"/>
          <w:szCs w:val="20"/>
          <w:rPrChange w:id="71" w:author="Fenn, Teresa E. (LARC-E3)[SSAI DEVELOP]" w:date="2015-10-09T13:36:00Z">
            <w:rPr>
              <w:rFonts w:ascii="Century Gothic" w:hAnsi="Century Gothic" w:cs="Times New Roman"/>
              <w:sz w:val="20"/>
              <w:szCs w:val="20"/>
            </w:rPr>
          </w:rPrChange>
        </w:rPr>
      </w:pPr>
      <w:r w:rsidRPr="00732DE5">
        <w:rPr>
          <w:rFonts w:ascii="Century Gothic" w:hAnsi="Century Gothic" w:cs="Arial"/>
          <w:b/>
          <w:i/>
          <w:iCs/>
          <w:color w:val="000000"/>
          <w:rPrChange w:id="72" w:author="Fenn, Teresa E. (LARC-E3)[SSAI DEVELOP]" w:date="2015-10-09T13:36:00Z">
            <w:rPr>
              <w:rFonts w:ascii="Century Gothic" w:hAnsi="Century Gothic" w:cs="Arial"/>
              <w:i/>
              <w:iCs/>
              <w:color w:val="000000"/>
            </w:rPr>
          </w:rPrChange>
        </w:rPr>
        <w:t xml:space="preserve">3.1.4. Land classification </w:t>
      </w:r>
    </w:p>
    <w:p w14:paraId="1A9BCCBA" w14:textId="11CA75D9"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ab/>
      </w:r>
      <w:r w:rsidRPr="009529A3">
        <w:rPr>
          <w:rFonts w:ascii="Century Gothic" w:hAnsi="Century Gothic" w:cs="Arial"/>
          <w:color w:val="000000"/>
        </w:rPr>
        <w:t xml:space="preserve">A time series of </w:t>
      </w:r>
      <w:del w:id="73" w:author="Fenn, Teresa E. (LARC-E3)[SSAI DEVELOP]" w:date="2015-10-09T13:47:00Z">
        <w:r w:rsidRPr="009529A3" w:rsidDel="00FB5A72">
          <w:rPr>
            <w:rFonts w:ascii="Century Gothic" w:hAnsi="Century Gothic" w:cs="Arial"/>
            <w:color w:val="000000"/>
          </w:rPr>
          <w:delText>land use/land classification (</w:delText>
        </w:r>
      </w:del>
      <w:r w:rsidRPr="009529A3">
        <w:rPr>
          <w:rFonts w:ascii="Century Gothic" w:hAnsi="Century Gothic" w:cs="Arial"/>
          <w:color w:val="000000"/>
        </w:rPr>
        <w:t>LULC</w:t>
      </w:r>
      <w:del w:id="74" w:author="Fenn, Teresa E. (LARC-E3)[SSAI DEVELOP]" w:date="2015-10-09T13:47:00Z">
        <w:r w:rsidRPr="009529A3" w:rsidDel="00FB5A72">
          <w:rPr>
            <w:rFonts w:ascii="Century Gothic" w:hAnsi="Century Gothic" w:cs="Arial"/>
            <w:color w:val="000000"/>
          </w:rPr>
          <w:delText>)</w:delText>
        </w:r>
      </w:del>
      <w:r w:rsidRPr="009529A3">
        <w:rPr>
          <w:rFonts w:ascii="Century Gothic" w:hAnsi="Century Gothic" w:cs="Arial"/>
          <w:color w:val="000000"/>
        </w:rPr>
        <w:t xml:space="preserve"> maps was generated using Landsat 5 </w:t>
      </w:r>
      <w:del w:id="75" w:author="Fenn, Teresa E. (LARC-E3)[SSAI DEVELOP]" w:date="2015-10-09T13:48:00Z">
        <w:r w:rsidRPr="009529A3" w:rsidDel="008A2D98">
          <w:rPr>
            <w:rFonts w:ascii="Century Gothic" w:hAnsi="Century Gothic" w:cs="Arial"/>
            <w:color w:val="000000"/>
          </w:rPr>
          <w:delText>(</w:delText>
        </w:r>
      </w:del>
      <w:r w:rsidRPr="009529A3">
        <w:rPr>
          <w:rFonts w:ascii="Century Gothic" w:hAnsi="Century Gothic" w:cs="Arial"/>
          <w:color w:val="000000"/>
        </w:rPr>
        <w:t>TM</w:t>
      </w:r>
      <w:del w:id="76" w:author="Fenn, Teresa E. (LARC-E3)[SSAI DEVELOP]" w:date="2015-10-09T13:48:00Z">
        <w:r w:rsidRPr="009529A3" w:rsidDel="008A2D98">
          <w:rPr>
            <w:rFonts w:ascii="Century Gothic" w:hAnsi="Century Gothic" w:cs="Arial"/>
            <w:color w:val="000000"/>
          </w:rPr>
          <w:delText>)</w:delText>
        </w:r>
      </w:del>
      <w:r w:rsidRPr="009529A3">
        <w:rPr>
          <w:rFonts w:ascii="Century Gothic" w:hAnsi="Century Gothic" w:cs="Arial"/>
          <w:color w:val="000000"/>
        </w:rPr>
        <w:t xml:space="preserve"> and Landsat 8 </w:t>
      </w:r>
      <w:del w:id="77" w:author="Fenn, Teresa E. (LARC-E3)[SSAI DEVELOP]" w:date="2015-10-09T13:48:00Z">
        <w:r w:rsidRPr="009529A3" w:rsidDel="008A2D98">
          <w:rPr>
            <w:rFonts w:ascii="Century Gothic" w:hAnsi="Century Gothic" w:cs="Arial"/>
            <w:color w:val="000000"/>
          </w:rPr>
          <w:delText>(</w:delText>
        </w:r>
      </w:del>
      <w:r w:rsidRPr="009529A3">
        <w:rPr>
          <w:rFonts w:ascii="Century Gothic" w:hAnsi="Century Gothic" w:cs="Arial"/>
          <w:color w:val="000000"/>
        </w:rPr>
        <w:t>OLI</w:t>
      </w:r>
      <w:del w:id="78" w:author="Fenn, Teresa E. (LARC-E3)[SSAI DEVELOP]" w:date="2015-10-09T13:48:00Z">
        <w:r w:rsidRPr="009529A3" w:rsidDel="008A2D98">
          <w:rPr>
            <w:rFonts w:ascii="Century Gothic" w:hAnsi="Century Gothic" w:cs="Arial"/>
            <w:color w:val="000000"/>
          </w:rPr>
          <w:delText>)</w:delText>
        </w:r>
      </w:del>
      <w:r w:rsidRPr="009529A3">
        <w:rPr>
          <w:rFonts w:ascii="Century Gothic" w:hAnsi="Century Gothic" w:cs="Arial"/>
          <w:color w:val="000000"/>
        </w:rPr>
        <w:t>. TM data was collected for 1984</w:t>
      </w:r>
      <w:ins w:id="79" w:author="Fenn, Teresa E. (LARC-E3)[SSAI DEVELOP]" w:date="2015-10-09T13:48:00Z">
        <w:r w:rsidR="008A2D98">
          <w:rPr>
            <w:rFonts w:ascii="Century Gothic" w:hAnsi="Century Gothic" w:cs="Arial"/>
            <w:color w:val="000000"/>
          </w:rPr>
          <w:t xml:space="preserve"> to </w:t>
        </w:r>
      </w:ins>
      <w:del w:id="80" w:author="Fenn, Teresa E. (LARC-E3)[SSAI DEVELOP]" w:date="2015-10-09T13:48:00Z">
        <w:r w:rsidRPr="009529A3" w:rsidDel="008A2D98">
          <w:rPr>
            <w:rFonts w:ascii="Century Gothic" w:hAnsi="Century Gothic" w:cs="Arial"/>
            <w:color w:val="000000"/>
          </w:rPr>
          <w:delText>-</w:delText>
        </w:r>
      </w:del>
      <w:r w:rsidRPr="009529A3">
        <w:rPr>
          <w:rFonts w:ascii="Century Gothic" w:hAnsi="Century Gothic" w:cs="Arial"/>
          <w:color w:val="000000"/>
        </w:rPr>
        <w:t>2000 whereas OLI data was collected for 2015. A time series of maps were created using NDVI as well as the image processing software ERDAS IMAGINE. The categories for land classification were as following: pasture/ grassland, urban, cropland/ bare soil, wetland, honey mesquite, sand, and water. This delineated the extent for the honey mesquite and how it has changed over time. Once these maps were created, they were used as inputs in Clark Lab’s TerrSet Land Change Modeler in order to predict the future extent of the honey mesquite.</w:t>
      </w:r>
    </w:p>
    <w:p w14:paraId="6609AC6C" w14:textId="77777777" w:rsidR="0060690E" w:rsidRPr="009529A3" w:rsidRDefault="0060690E" w:rsidP="0060690E">
      <w:pPr>
        <w:spacing w:after="0" w:line="240" w:lineRule="auto"/>
        <w:rPr>
          <w:rFonts w:ascii="Century Gothic" w:eastAsia="Times New Roman" w:hAnsi="Century Gothic" w:cs="Times New Roman"/>
          <w:sz w:val="20"/>
          <w:szCs w:val="20"/>
        </w:rPr>
      </w:pPr>
    </w:p>
    <w:p w14:paraId="1C28958F" w14:textId="63361714" w:rsidR="0060690E" w:rsidRPr="00732DE5" w:rsidRDefault="0060690E" w:rsidP="0060690E">
      <w:pPr>
        <w:spacing w:after="0" w:line="240" w:lineRule="auto"/>
        <w:rPr>
          <w:rFonts w:ascii="Century Gothic" w:hAnsi="Century Gothic" w:cs="Times New Roman"/>
          <w:b/>
          <w:sz w:val="20"/>
          <w:szCs w:val="20"/>
          <w:rPrChange w:id="81" w:author="Fenn, Teresa E. (LARC-E3)[SSAI DEVELOP]" w:date="2015-10-09T13:36:00Z">
            <w:rPr>
              <w:rFonts w:ascii="Century Gothic" w:hAnsi="Century Gothic" w:cs="Times New Roman"/>
              <w:sz w:val="20"/>
              <w:szCs w:val="20"/>
            </w:rPr>
          </w:rPrChange>
        </w:rPr>
      </w:pPr>
      <w:r w:rsidRPr="00732DE5">
        <w:rPr>
          <w:rFonts w:ascii="Century Gothic" w:hAnsi="Century Gothic" w:cs="Arial"/>
          <w:b/>
          <w:i/>
          <w:iCs/>
          <w:color w:val="000000"/>
          <w:rPrChange w:id="82" w:author="Fenn, Teresa E. (LARC-E3)[SSAI DEVELOP]" w:date="2015-10-09T13:36:00Z">
            <w:rPr>
              <w:rFonts w:ascii="Century Gothic" w:hAnsi="Century Gothic" w:cs="Arial"/>
              <w:i/>
              <w:iCs/>
              <w:color w:val="000000"/>
            </w:rPr>
          </w:rPrChange>
        </w:rPr>
        <w:t>3.1.5. Normalized Difference Infrared Index</w:t>
      </w:r>
      <w:r w:rsidR="009529A3" w:rsidRPr="00732DE5">
        <w:rPr>
          <w:rFonts w:ascii="Century Gothic" w:hAnsi="Century Gothic" w:cs="Arial"/>
          <w:b/>
          <w:i/>
          <w:iCs/>
          <w:color w:val="000000"/>
          <w:rPrChange w:id="83" w:author="Fenn, Teresa E. (LARC-E3)[SSAI DEVELOP]" w:date="2015-10-09T13:36:00Z">
            <w:rPr>
              <w:rFonts w:ascii="Century Gothic" w:hAnsi="Century Gothic" w:cs="Arial"/>
              <w:i/>
              <w:iCs/>
              <w:color w:val="000000"/>
            </w:rPr>
          </w:rPrChange>
        </w:rPr>
        <w:t xml:space="preserve"> (NDII)</w:t>
      </w:r>
    </w:p>
    <w:p w14:paraId="5BFE5F1F" w14:textId="7E35FF90"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ab/>
      </w:r>
      <w:r w:rsidRPr="009529A3">
        <w:rPr>
          <w:rFonts w:ascii="Century Gothic" w:hAnsi="Century Gothic" w:cs="Arial"/>
          <w:color w:val="000000"/>
        </w:rPr>
        <w:t xml:space="preserve">The NDII was calculated from Landsat 5 </w:t>
      </w:r>
      <w:del w:id="84" w:author="Fenn, Teresa E. (LARC-E3)[SSAI DEVELOP]" w:date="2015-10-09T13:49:00Z">
        <w:r w:rsidRPr="009529A3" w:rsidDel="008A2D98">
          <w:rPr>
            <w:rFonts w:ascii="Century Gothic" w:hAnsi="Century Gothic" w:cs="Arial"/>
            <w:color w:val="000000"/>
          </w:rPr>
          <w:delText>(</w:delText>
        </w:r>
      </w:del>
      <w:r w:rsidRPr="009529A3">
        <w:rPr>
          <w:rFonts w:ascii="Century Gothic" w:hAnsi="Century Gothic" w:cs="Arial"/>
          <w:color w:val="000000"/>
        </w:rPr>
        <w:t>TM</w:t>
      </w:r>
      <w:del w:id="85" w:author="Fenn, Teresa E. (LARC-E3)[SSAI DEVELOP]" w:date="2015-10-09T13:49:00Z">
        <w:r w:rsidRPr="009529A3" w:rsidDel="008A2D98">
          <w:rPr>
            <w:rFonts w:ascii="Century Gothic" w:hAnsi="Century Gothic" w:cs="Arial"/>
            <w:color w:val="000000"/>
          </w:rPr>
          <w:delText>)</w:delText>
        </w:r>
      </w:del>
      <w:r w:rsidRPr="009529A3">
        <w:rPr>
          <w:rFonts w:ascii="Century Gothic" w:hAnsi="Century Gothic" w:cs="Arial"/>
          <w:color w:val="000000"/>
        </w:rPr>
        <w:t xml:space="preserve"> data. This index highlights changes in water content in vegetation, helpful in detecting water stress. Higher </w:t>
      </w:r>
      <w:del w:id="86" w:author="Fenn, Teresa E. (LARC-E3)[SSAI DEVELOP]" w:date="2015-10-09T13:53:00Z">
        <w:r w:rsidRPr="009529A3" w:rsidDel="008A2D98">
          <w:rPr>
            <w:rFonts w:ascii="Century Gothic" w:hAnsi="Century Gothic" w:cs="Arial"/>
            <w:color w:val="000000"/>
          </w:rPr>
          <w:delText xml:space="preserve">indices </w:delText>
        </w:r>
      </w:del>
      <w:r w:rsidRPr="009529A3">
        <w:rPr>
          <w:rFonts w:ascii="Century Gothic" w:hAnsi="Century Gothic" w:cs="Arial"/>
          <w:color w:val="000000"/>
        </w:rPr>
        <w:t xml:space="preserve">values denote higher water content. This was particularly useful when comparing the monthly precipitation averages to the honey mesquite extent derived from the land classification map. </w:t>
      </w:r>
    </w:p>
    <w:p w14:paraId="48940FBD" w14:textId="77777777" w:rsidR="0060690E" w:rsidRPr="009529A3" w:rsidRDefault="0060690E" w:rsidP="0060690E">
      <w:pPr>
        <w:spacing w:after="0" w:line="240" w:lineRule="auto"/>
        <w:rPr>
          <w:rFonts w:ascii="Century Gothic" w:eastAsia="Times New Roman" w:hAnsi="Century Gothic" w:cs="Times New Roman"/>
          <w:sz w:val="20"/>
          <w:szCs w:val="20"/>
        </w:rPr>
      </w:pPr>
    </w:p>
    <w:p w14:paraId="732C9994" w14:textId="77777777" w:rsidR="0060690E" w:rsidRPr="00732DE5" w:rsidRDefault="0060690E" w:rsidP="0060690E">
      <w:pPr>
        <w:spacing w:after="0" w:line="240" w:lineRule="auto"/>
        <w:rPr>
          <w:rFonts w:ascii="Century Gothic" w:hAnsi="Century Gothic" w:cs="Times New Roman"/>
          <w:b/>
          <w:sz w:val="20"/>
          <w:szCs w:val="20"/>
          <w:rPrChange w:id="87" w:author="Fenn, Teresa E. (LARC-E3)[SSAI DEVELOP]" w:date="2015-10-09T13:36:00Z">
            <w:rPr>
              <w:rFonts w:ascii="Century Gothic" w:hAnsi="Century Gothic" w:cs="Times New Roman"/>
              <w:sz w:val="20"/>
              <w:szCs w:val="20"/>
            </w:rPr>
          </w:rPrChange>
        </w:rPr>
      </w:pPr>
      <w:r w:rsidRPr="00732DE5">
        <w:rPr>
          <w:rFonts w:ascii="Century Gothic" w:hAnsi="Century Gothic" w:cs="Arial"/>
          <w:b/>
          <w:i/>
          <w:iCs/>
          <w:color w:val="000000"/>
          <w:rPrChange w:id="88" w:author="Fenn, Teresa E. (LARC-E3)[SSAI DEVELOP]" w:date="2015-10-09T13:36:00Z">
            <w:rPr>
              <w:rFonts w:ascii="Century Gothic" w:hAnsi="Century Gothic" w:cs="Arial"/>
              <w:i/>
              <w:iCs/>
              <w:color w:val="000000"/>
            </w:rPr>
          </w:rPrChange>
        </w:rPr>
        <w:t>3.1.6. Geology data</w:t>
      </w:r>
    </w:p>
    <w:p w14:paraId="110CAD64" w14:textId="7A50A95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ab/>
      </w:r>
      <w:r w:rsidRPr="009529A3">
        <w:rPr>
          <w:rFonts w:ascii="Century Gothic" w:hAnsi="Century Gothic" w:cs="Arial"/>
          <w:color w:val="000000"/>
        </w:rPr>
        <w:t xml:space="preserve">To refine the study area, an underlying geology shapefile provided by the USGS was used. Data from this shapefile </w:t>
      </w:r>
      <w:commentRangeStart w:id="89"/>
      <w:r w:rsidRPr="009529A3">
        <w:rPr>
          <w:rFonts w:ascii="Century Gothic" w:hAnsi="Century Gothic" w:cs="Arial"/>
          <w:color w:val="000000"/>
        </w:rPr>
        <w:t xml:space="preserve">contained attributes such as </w:t>
      </w:r>
      <w:commentRangeEnd w:id="89"/>
      <w:r w:rsidR="008A2D98">
        <w:rPr>
          <w:rStyle w:val="CommentReference"/>
        </w:rPr>
        <w:commentReference w:id="89"/>
      </w:r>
      <w:r w:rsidRPr="009529A3">
        <w:rPr>
          <w:rFonts w:ascii="Century Gothic" w:hAnsi="Century Gothic" w:cs="Arial"/>
          <w:color w:val="000000"/>
        </w:rPr>
        <w:t xml:space="preserve">areas where calcium carbonate was present, which honey mesquite taproots cannot penetrate. Furthermore, the Texas Water Development Board provided data on maps where fresh and saltwater aquifers were located. The LULC was overlaid on top of these layers to compare how different vegetation types correlate with the underlying geology and to understand their proximity and ease of access to varying aquifers. </w:t>
      </w:r>
    </w:p>
    <w:p w14:paraId="2E649B16" w14:textId="77777777" w:rsidR="0060690E" w:rsidRPr="009529A3" w:rsidRDefault="0060690E" w:rsidP="0060690E">
      <w:pPr>
        <w:spacing w:after="0" w:line="240" w:lineRule="auto"/>
        <w:rPr>
          <w:rFonts w:ascii="Century Gothic" w:eastAsia="Times New Roman" w:hAnsi="Century Gothic" w:cs="Times New Roman"/>
          <w:sz w:val="20"/>
          <w:szCs w:val="20"/>
        </w:rPr>
      </w:pPr>
    </w:p>
    <w:p w14:paraId="649E78F3" w14:textId="77777777" w:rsidR="0060690E" w:rsidRPr="00732DE5" w:rsidRDefault="0060690E" w:rsidP="0060690E">
      <w:pPr>
        <w:spacing w:after="0" w:line="240" w:lineRule="auto"/>
        <w:rPr>
          <w:rFonts w:ascii="Century Gothic" w:hAnsi="Century Gothic" w:cs="Times New Roman"/>
          <w:b/>
          <w:sz w:val="20"/>
          <w:szCs w:val="20"/>
          <w:rPrChange w:id="90" w:author="Fenn, Teresa E. (LARC-E3)[SSAI DEVELOP]" w:date="2015-10-09T13:36:00Z">
            <w:rPr>
              <w:rFonts w:ascii="Century Gothic" w:hAnsi="Century Gothic" w:cs="Times New Roman"/>
              <w:sz w:val="20"/>
              <w:szCs w:val="20"/>
            </w:rPr>
          </w:rPrChange>
        </w:rPr>
      </w:pPr>
      <w:commentRangeStart w:id="91"/>
      <w:r w:rsidRPr="00732DE5">
        <w:rPr>
          <w:rFonts w:ascii="Century Gothic" w:hAnsi="Century Gothic" w:cs="Arial"/>
          <w:b/>
          <w:i/>
          <w:iCs/>
          <w:color w:val="000000"/>
          <w:rPrChange w:id="92" w:author="Fenn, Teresa E. (LARC-E3)[SSAI DEVELOP]" w:date="2015-10-09T13:36:00Z">
            <w:rPr>
              <w:rFonts w:ascii="Century Gothic" w:hAnsi="Century Gothic" w:cs="Arial"/>
              <w:i/>
              <w:iCs/>
              <w:color w:val="000000"/>
            </w:rPr>
          </w:rPrChange>
        </w:rPr>
        <w:t>3.1.7. Soil data</w:t>
      </w:r>
      <w:commentRangeEnd w:id="91"/>
      <w:r w:rsidR="008A2D98">
        <w:rPr>
          <w:rStyle w:val="CommentReference"/>
        </w:rPr>
        <w:commentReference w:id="91"/>
      </w:r>
    </w:p>
    <w:p w14:paraId="2E92F9F0" w14:textId="77777777"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ab/>
      </w:r>
      <w:r w:rsidRPr="009529A3">
        <w:rPr>
          <w:rFonts w:ascii="Century Gothic" w:hAnsi="Century Gothic" w:cs="Arial"/>
          <w:color w:val="000000"/>
        </w:rPr>
        <w:t xml:space="preserve">The USDA National Resource Conservation Service (NRCS) provided soil data. This was compared to the LULC maps to find any correlations between the honey mesquite and soil types. </w:t>
      </w:r>
    </w:p>
    <w:p w14:paraId="578B4919" w14:textId="77777777" w:rsidR="0060690E" w:rsidRPr="009529A3" w:rsidRDefault="0060690E" w:rsidP="0060690E">
      <w:pPr>
        <w:spacing w:after="0" w:line="240" w:lineRule="auto"/>
        <w:rPr>
          <w:rFonts w:ascii="Century Gothic" w:eastAsia="Times New Roman" w:hAnsi="Century Gothic" w:cs="Times New Roman"/>
          <w:sz w:val="20"/>
          <w:szCs w:val="20"/>
        </w:rPr>
      </w:pPr>
    </w:p>
    <w:p w14:paraId="158026EA" w14:textId="77777777" w:rsidR="0060690E" w:rsidRPr="00732DE5" w:rsidRDefault="0060690E" w:rsidP="0060690E">
      <w:pPr>
        <w:spacing w:after="0" w:line="240" w:lineRule="auto"/>
        <w:rPr>
          <w:rFonts w:ascii="Century Gothic" w:hAnsi="Century Gothic" w:cs="Times New Roman"/>
          <w:b/>
          <w:szCs w:val="20"/>
          <w:rPrChange w:id="93" w:author="Fenn, Teresa E. (LARC-E3)[SSAI DEVELOP]" w:date="2015-10-09T13:36:00Z">
            <w:rPr>
              <w:rFonts w:ascii="Century Gothic" w:hAnsi="Century Gothic" w:cs="Times New Roman"/>
              <w:sz w:val="20"/>
              <w:szCs w:val="20"/>
            </w:rPr>
          </w:rPrChange>
        </w:rPr>
      </w:pPr>
      <w:r w:rsidRPr="00732DE5">
        <w:rPr>
          <w:rFonts w:ascii="Century Gothic" w:hAnsi="Century Gothic" w:cs="Arial"/>
          <w:b/>
          <w:i/>
          <w:iCs/>
          <w:color w:val="000000"/>
          <w:sz w:val="24"/>
          <w:rPrChange w:id="94" w:author="Fenn, Teresa E. (LARC-E3)[SSAI DEVELOP]" w:date="2015-10-09T13:36:00Z">
            <w:rPr>
              <w:rFonts w:ascii="Century Gothic" w:hAnsi="Century Gothic" w:cs="Arial"/>
              <w:i/>
              <w:iCs/>
              <w:color w:val="000000"/>
            </w:rPr>
          </w:rPrChange>
        </w:rPr>
        <w:t xml:space="preserve">3.2. Script Development </w:t>
      </w:r>
    </w:p>
    <w:p w14:paraId="7061A8E2" w14:textId="77777777" w:rsidR="0060690E" w:rsidRPr="00732DE5" w:rsidRDefault="0060690E" w:rsidP="0060690E">
      <w:pPr>
        <w:spacing w:after="0" w:line="240" w:lineRule="auto"/>
        <w:rPr>
          <w:rFonts w:ascii="Century Gothic" w:hAnsi="Century Gothic" w:cs="Times New Roman"/>
          <w:b/>
          <w:sz w:val="20"/>
          <w:szCs w:val="20"/>
          <w:rPrChange w:id="95" w:author="Fenn, Teresa E. (LARC-E3)[SSAI DEVELOP]" w:date="2015-10-09T13:36:00Z">
            <w:rPr>
              <w:rFonts w:ascii="Century Gothic" w:hAnsi="Century Gothic" w:cs="Times New Roman"/>
              <w:sz w:val="20"/>
              <w:szCs w:val="20"/>
            </w:rPr>
          </w:rPrChange>
        </w:rPr>
      </w:pPr>
      <w:r w:rsidRPr="00732DE5">
        <w:rPr>
          <w:rFonts w:ascii="Century Gothic" w:hAnsi="Century Gothic" w:cs="Arial"/>
          <w:b/>
          <w:i/>
          <w:iCs/>
          <w:color w:val="000000"/>
          <w:rPrChange w:id="96" w:author="Fenn, Teresa E. (LARC-E3)[SSAI DEVELOP]" w:date="2015-10-09T13:36:00Z">
            <w:rPr>
              <w:rFonts w:ascii="Century Gothic" w:hAnsi="Century Gothic" w:cs="Arial"/>
              <w:i/>
              <w:iCs/>
              <w:color w:val="000000"/>
            </w:rPr>
          </w:rPrChange>
        </w:rPr>
        <w:t>3.2.1. Python ForLoop for historical thermal data</w:t>
      </w:r>
    </w:p>
    <w:p w14:paraId="6D98EA0C" w14:textId="667ACB8E" w:rsidR="0060690E" w:rsidRPr="009529A3" w:rsidRDefault="0060690E" w:rsidP="0060690E">
      <w:pPr>
        <w:spacing w:after="0" w:line="240" w:lineRule="auto"/>
        <w:rPr>
          <w:rFonts w:ascii="Century Gothic" w:hAnsi="Century Gothic" w:cs="Times New Roman"/>
          <w:sz w:val="20"/>
          <w:szCs w:val="20"/>
        </w:rPr>
      </w:pPr>
      <w:r w:rsidRPr="009529A3">
        <w:rPr>
          <w:rFonts w:ascii="Century Gothic" w:hAnsi="Century Gothic" w:cs="Arial"/>
          <w:i/>
          <w:iCs/>
          <w:color w:val="000000"/>
        </w:rPr>
        <w:tab/>
      </w:r>
      <w:r w:rsidRPr="009529A3">
        <w:rPr>
          <w:rFonts w:ascii="Century Gothic" w:hAnsi="Century Gothic" w:cs="Arial"/>
          <w:color w:val="000000"/>
        </w:rPr>
        <w:t xml:space="preserve">Several scripts are being developed in order to increase efficiency of data preprocessing. This helps the team but it will also be given to the project partner to allow them to conduct separate analyses with very little background knowledge for images that we did not analyze. These scripts will be for Landsat </w:t>
      </w:r>
      <w:r w:rsidR="00BB0811">
        <w:rPr>
          <w:rFonts w:ascii="Century Gothic" w:hAnsi="Century Gothic" w:cs="Arial"/>
          <w:color w:val="000000"/>
        </w:rPr>
        <w:t>satellites</w:t>
      </w:r>
      <w:r w:rsidRPr="009529A3">
        <w:rPr>
          <w:rFonts w:ascii="Century Gothic" w:hAnsi="Century Gothic" w:cs="Arial"/>
          <w:color w:val="000000"/>
        </w:rPr>
        <w:t xml:space="preserve"> 4, 5, and 7, </w:t>
      </w:r>
      <w:r w:rsidR="00197F42">
        <w:rPr>
          <w:rFonts w:ascii="Century Gothic" w:hAnsi="Century Gothic" w:cs="Arial"/>
          <w:color w:val="000000"/>
        </w:rPr>
        <w:t xml:space="preserve">as </w:t>
      </w:r>
      <w:r w:rsidR="00197F42">
        <w:rPr>
          <w:rFonts w:ascii="Century Gothic" w:hAnsi="Century Gothic" w:cs="Arial"/>
          <w:color w:val="000000"/>
        </w:rPr>
        <w:lastRenderedPageBreak/>
        <w:t>they</w:t>
      </w:r>
      <w:r w:rsidRPr="009529A3">
        <w:rPr>
          <w:rFonts w:ascii="Century Gothic" w:hAnsi="Century Gothic" w:cs="Arial"/>
          <w:color w:val="000000"/>
        </w:rPr>
        <w:t xml:space="preserve"> all have only one infrared band. All the project partner will have to do is download the satellite image with associated metadata and run the scripts. </w:t>
      </w:r>
      <w:del w:id="97" w:author="Fenn, Teresa E. (LARC-E3)[SSAI DEVELOP]" w:date="2015-10-09T13:56:00Z">
        <w:r w:rsidRPr="009529A3" w:rsidDel="008A2D98">
          <w:rPr>
            <w:rFonts w:ascii="Century Gothic" w:hAnsi="Century Gothic" w:cs="Arial"/>
            <w:color w:val="000000"/>
          </w:rPr>
          <w:delText xml:space="preserve">The following processes will occur. </w:delText>
        </w:r>
      </w:del>
      <w:r w:rsidRPr="009529A3">
        <w:rPr>
          <w:rFonts w:ascii="Century Gothic" w:hAnsi="Century Gothic" w:cs="Arial"/>
          <w:color w:val="000000"/>
        </w:rPr>
        <w:t xml:space="preserve">Digital numbers will be converted to radiance, which will then be converted to </w:t>
      </w:r>
      <w:r w:rsidR="009529A3" w:rsidRPr="009529A3">
        <w:rPr>
          <w:rFonts w:ascii="Century Gothic" w:hAnsi="Century Gothic" w:cs="Arial"/>
          <w:color w:val="000000"/>
        </w:rPr>
        <w:t>Celsius</w:t>
      </w:r>
      <w:r w:rsidRPr="009529A3">
        <w:rPr>
          <w:rFonts w:ascii="Century Gothic" w:hAnsi="Century Gothic" w:cs="Arial"/>
          <w:color w:val="000000"/>
        </w:rPr>
        <w:t xml:space="preserve"> temperatures and then outputted into a new folder. At this point, the images can be uploaded into a GIS or image processing software to easily analyze.  </w:t>
      </w:r>
    </w:p>
    <w:p w14:paraId="1E57C99E" w14:textId="77777777" w:rsidR="0060690E" w:rsidRPr="009529A3" w:rsidRDefault="0060690E" w:rsidP="0060690E">
      <w:pPr>
        <w:spacing w:after="0" w:line="240" w:lineRule="auto"/>
        <w:rPr>
          <w:rFonts w:ascii="Century Gothic" w:eastAsia="Times New Roman" w:hAnsi="Century Gothic" w:cs="Times New Roman"/>
          <w:sz w:val="20"/>
          <w:szCs w:val="20"/>
        </w:rPr>
      </w:pPr>
    </w:p>
    <w:p w14:paraId="28DE8499" w14:textId="77777777" w:rsidR="0060690E" w:rsidRPr="00732DE5" w:rsidRDefault="0060690E" w:rsidP="0060690E">
      <w:pPr>
        <w:spacing w:after="0" w:line="240" w:lineRule="auto"/>
        <w:rPr>
          <w:rFonts w:ascii="Century Gothic" w:hAnsi="Century Gothic" w:cs="Times New Roman"/>
          <w:b/>
          <w:sz w:val="20"/>
          <w:szCs w:val="20"/>
          <w:rPrChange w:id="98" w:author="Fenn, Teresa E. (LARC-E3)[SSAI DEVELOP]" w:date="2015-10-09T13:36:00Z">
            <w:rPr>
              <w:rFonts w:ascii="Century Gothic" w:hAnsi="Century Gothic" w:cs="Times New Roman"/>
              <w:sz w:val="20"/>
              <w:szCs w:val="20"/>
            </w:rPr>
          </w:rPrChange>
        </w:rPr>
      </w:pPr>
      <w:r w:rsidRPr="00732DE5">
        <w:rPr>
          <w:rFonts w:ascii="Century Gothic" w:hAnsi="Century Gothic" w:cs="Arial"/>
          <w:b/>
          <w:i/>
          <w:iCs/>
          <w:color w:val="000000"/>
          <w:rPrChange w:id="99" w:author="Fenn, Teresa E. (LARC-E3)[SSAI DEVELOP]" w:date="2015-10-09T13:36:00Z">
            <w:rPr>
              <w:rFonts w:ascii="Century Gothic" w:hAnsi="Century Gothic" w:cs="Arial"/>
              <w:i/>
              <w:iCs/>
              <w:color w:val="000000"/>
            </w:rPr>
          </w:rPrChange>
        </w:rPr>
        <w:t>3.2.2. Python ForLoop for present thermal data</w:t>
      </w:r>
    </w:p>
    <w:p w14:paraId="7B919F05" w14:textId="32DF5063" w:rsidR="0060690E" w:rsidRPr="009529A3" w:rsidRDefault="0060690E" w:rsidP="0060690E">
      <w:pPr>
        <w:spacing w:after="0" w:line="240" w:lineRule="auto"/>
        <w:ind w:left="720"/>
        <w:rPr>
          <w:rFonts w:ascii="Century Gothic" w:hAnsi="Century Gothic" w:cs="Times New Roman"/>
          <w:sz w:val="20"/>
          <w:szCs w:val="20"/>
        </w:rPr>
      </w:pPr>
      <w:r w:rsidRPr="009529A3">
        <w:rPr>
          <w:rFonts w:ascii="Century Gothic" w:hAnsi="Century Gothic" w:cs="Arial"/>
          <w:color w:val="000000"/>
        </w:rPr>
        <w:t>This script will b</w:t>
      </w:r>
      <w:r w:rsidR="00197F42">
        <w:rPr>
          <w:rFonts w:ascii="Century Gothic" w:hAnsi="Century Gothic" w:cs="Arial"/>
          <w:color w:val="000000"/>
        </w:rPr>
        <w:t>e used for Landsat 8 (OLI) data as it</w:t>
      </w:r>
      <w:r w:rsidRPr="009529A3">
        <w:rPr>
          <w:rFonts w:ascii="Century Gothic" w:hAnsi="Century Gothic" w:cs="Arial"/>
          <w:color w:val="000000"/>
        </w:rPr>
        <w:t xml:space="preserve"> has two infrared bands.</w:t>
      </w:r>
    </w:p>
    <w:p w14:paraId="4E405685" w14:textId="77777777" w:rsidR="009529A3" w:rsidRDefault="009529A3" w:rsidP="0060690E">
      <w:pPr>
        <w:spacing w:after="0" w:line="240" w:lineRule="auto"/>
        <w:rPr>
          <w:rFonts w:ascii="Century Gothic" w:hAnsi="Century Gothic" w:cs="Arial"/>
          <w:i/>
          <w:iCs/>
          <w:color w:val="000000"/>
        </w:rPr>
      </w:pPr>
    </w:p>
    <w:p w14:paraId="1C8E80EC" w14:textId="77777777" w:rsidR="0060690E" w:rsidRPr="00732DE5" w:rsidRDefault="0060690E" w:rsidP="0060690E">
      <w:pPr>
        <w:spacing w:after="0" w:line="240" w:lineRule="auto"/>
        <w:rPr>
          <w:rFonts w:ascii="Century Gothic" w:hAnsi="Century Gothic" w:cs="Times New Roman"/>
          <w:b/>
          <w:sz w:val="20"/>
          <w:szCs w:val="20"/>
          <w:rPrChange w:id="100" w:author="Fenn, Teresa E. (LARC-E3)[SSAI DEVELOP]" w:date="2015-10-09T13:36:00Z">
            <w:rPr>
              <w:rFonts w:ascii="Century Gothic" w:hAnsi="Century Gothic" w:cs="Times New Roman"/>
              <w:sz w:val="20"/>
              <w:szCs w:val="20"/>
            </w:rPr>
          </w:rPrChange>
        </w:rPr>
      </w:pPr>
      <w:r w:rsidRPr="00732DE5">
        <w:rPr>
          <w:rFonts w:ascii="Century Gothic" w:hAnsi="Century Gothic" w:cs="Arial"/>
          <w:b/>
          <w:i/>
          <w:iCs/>
          <w:color w:val="000000"/>
          <w:rPrChange w:id="101" w:author="Fenn, Teresa E. (LARC-E3)[SSAI DEVELOP]" w:date="2015-10-09T13:36:00Z">
            <w:rPr>
              <w:rFonts w:ascii="Century Gothic" w:hAnsi="Century Gothic" w:cs="Arial"/>
              <w:i/>
              <w:iCs/>
              <w:color w:val="000000"/>
            </w:rPr>
          </w:rPrChange>
        </w:rPr>
        <w:t xml:space="preserve">3.3. Statistical Analyses </w:t>
      </w:r>
    </w:p>
    <w:p w14:paraId="21F4AC30" w14:textId="77777777" w:rsidR="0060690E" w:rsidRPr="00732DE5" w:rsidRDefault="0060690E" w:rsidP="0060690E">
      <w:pPr>
        <w:spacing w:after="0" w:line="240" w:lineRule="auto"/>
        <w:rPr>
          <w:rFonts w:ascii="Century Gothic" w:hAnsi="Century Gothic" w:cs="Times New Roman"/>
          <w:b/>
          <w:sz w:val="20"/>
          <w:szCs w:val="20"/>
          <w:rPrChange w:id="102" w:author="Fenn, Teresa E. (LARC-E3)[SSAI DEVELOP]" w:date="2015-10-09T13:36:00Z">
            <w:rPr>
              <w:rFonts w:ascii="Century Gothic" w:hAnsi="Century Gothic" w:cs="Times New Roman"/>
              <w:sz w:val="20"/>
              <w:szCs w:val="20"/>
            </w:rPr>
          </w:rPrChange>
        </w:rPr>
      </w:pPr>
      <w:r w:rsidRPr="00732DE5">
        <w:rPr>
          <w:rFonts w:ascii="Century Gothic" w:hAnsi="Century Gothic" w:cs="Arial"/>
          <w:b/>
          <w:i/>
          <w:iCs/>
          <w:color w:val="000000"/>
          <w:rPrChange w:id="103" w:author="Fenn, Teresa E. (LARC-E3)[SSAI DEVELOP]" w:date="2015-10-09T13:36:00Z">
            <w:rPr>
              <w:rFonts w:ascii="Century Gothic" w:hAnsi="Century Gothic" w:cs="Arial"/>
              <w:i/>
              <w:iCs/>
              <w:color w:val="000000"/>
            </w:rPr>
          </w:rPrChange>
        </w:rPr>
        <w:t>3.3.1. R</w:t>
      </w:r>
    </w:p>
    <w:p w14:paraId="1544075B" w14:textId="77777777" w:rsidR="009529A3" w:rsidRPr="00732DE5" w:rsidRDefault="009529A3" w:rsidP="009529A3">
      <w:pPr>
        <w:spacing w:after="0" w:line="240" w:lineRule="auto"/>
        <w:rPr>
          <w:rFonts w:ascii="Century Gothic" w:eastAsia="Times New Roman" w:hAnsi="Century Gothic" w:cs="Arial"/>
          <w:b/>
          <w:i/>
          <w:iCs/>
          <w:color w:val="000000"/>
          <w:rPrChange w:id="104" w:author="Fenn, Teresa E. (LARC-E3)[SSAI DEVELOP]" w:date="2015-10-09T13:36:00Z">
            <w:rPr>
              <w:rFonts w:ascii="Century Gothic" w:eastAsia="Times New Roman" w:hAnsi="Century Gothic" w:cs="Arial"/>
              <w:i/>
              <w:iCs/>
              <w:color w:val="000000"/>
            </w:rPr>
          </w:rPrChange>
        </w:rPr>
      </w:pPr>
    </w:p>
    <w:p w14:paraId="7A4DD228" w14:textId="6C5F9527" w:rsidR="0060690E" w:rsidRPr="00732DE5" w:rsidRDefault="00411D45" w:rsidP="009529A3">
      <w:pPr>
        <w:spacing w:after="0" w:line="240" w:lineRule="auto"/>
        <w:rPr>
          <w:rFonts w:ascii="Times" w:eastAsia="Times New Roman" w:hAnsi="Times" w:cs="Times New Roman"/>
          <w:b/>
          <w:sz w:val="20"/>
          <w:szCs w:val="20"/>
          <w:rPrChange w:id="105" w:author="Fenn, Teresa E. (LARC-E3)[SSAI DEVELOP]" w:date="2015-10-09T13:36:00Z">
            <w:rPr>
              <w:rFonts w:ascii="Times" w:eastAsia="Times New Roman" w:hAnsi="Times" w:cs="Times New Roman"/>
              <w:sz w:val="20"/>
              <w:szCs w:val="20"/>
            </w:rPr>
          </w:rPrChange>
        </w:rPr>
      </w:pPr>
      <w:r w:rsidRPr="00732DE5">
        <w:rPr>
          <w:rFonts w:ascii="Century Gothic" w:eastAsia="Times New Roman" w:hAnsi="Century Gothic" w:cs="Arial"/>
          <w:b/>
          <w:i/>
          <w:iCs/>
          <w:color w:val="000000"/>
          <w:rPrChange w:id="106" w:author="Fenn, Teresa E. (LARC-E3)[SSAI DEVELOP]" w:date="2015-10-09T13:36:00Z">
            <w:rPr>
              <w:rFonts w:ascii="Century Gothic" w:eastAsia="Times New Roman" w:hAnsi="Century Gothic" w:cs="Arial"/>
              <w:i/>
              <w:iCs/>
              <w:color w:val="000000"/>
            </w:rPr>
          </w:rPrChange>
        </w:rPr>
        <w:t>3.3.2</w:t>
      </w:r>
      <w:r w:rsidR="0060690E" w:rsidRPr="00732DE5">
        <w:rPr>
          <w:rFonts w:ascii="Century Gothic" w:eastAsia="Times New Roman" w:hAnsi="Century Gothic" w:cs="Arial"/>
          <w:b/>
          <w:i/>
          <w:iCs/>
          <w:color w:val="000000"/>
          <w:rPrChange w:id="107" w:author="Fenn, Teresa E. (LARC-E3)[SSAI DEVELOP]" w:date="2015-10-09T13:36:00Z">
            <w:rPr>
              <w:rFonts w:ascii="Century Gothic" w:eastAsia="Times New Roman" w:hAnsi="Century Gothic" w:cs="Arial"/>
              <w:i/>
              <w:iCs/>
              <w:color w:val="000000"/>
            </w:rPr>
          </w:rPrChange>
        </w:rPr>
        <w:t>. Excel</w:t>
      </w:r>
    </w:p>
    <w:p w14:paraId="1F53876F" w14:textId="77777777" w:rsidR="00E41324" w:rsidRPr="00B265D9" w:rsidRDefault="008B7071" w:rsidP="00D3013B">
      <w:pPr>
        <w:pStyle w:val="Heading1"/>
        <w:rPr>
          <w:rFonts w:ascii="Century Gothic" w:hAnsi="Century Gothic"/>
        </w:rPr>
      </w:pPr>
      <w:bookmarkStart w:id="108" w:name="_Toc334198730"/>
      <w:r>
        <w:rPr>
          <w:rFonts w:ascii="Century Gothic" w:hAnsi="Century Gothic"/>
        </w:rPr>
        <w:t xml:space="preserve">IV. </w:t>
      </w:r>
      <w:r w:rsidR="00E41324" w:rsidRPr="00B265D9">
        <w:rPr>
          <w:rFonts w:ascii="Century Gothic" w:hAnsi="Century Gothic"/>
        </w:rPr>
        <w:t>Results</w:t>
      </w:r>
      <w:bookmarkEnd w:id="108"/>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9529A3">
        <w:rPr>
          <w:rFonts w:ascii="Century Gothic" w:hAnsi="Century Gothic"/>
          <w:szCs w:val="24"/>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09" w:name="_Toc334198732"/>
      <w:r w:rsidRPr="001F1328">
        <w:rPr>
          <w:rFonts w:ascii="Century Gothic" w:hAnsi="Century Gothic"/>
          <w:szCs w:val="24"/>
        </w:rPr>
        <w:t>Analysis of Results</w:t>
      </w:r>
      <w:bookmarkEnd w:id="109"/>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10" w:name="_Toc334198733"/>
      <w:r w:rsidRPr="001F1328">
        <w:rPr>
          <w:rFonts w:ascii="Century Gothic" w:hAnsi="Century Gothic"/>
          <w:szCs w:val="24"/>
        </w:rPr>
        <w:t>Errors &amp; Uncertainty</w:t>
      </w:r>
      <w:bookmarkEnd w:id="110"/>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11" w:name="_Toc334198734"/>
      <w:r w:rsidRPr="001F1328">
        <w:rPr>
          <w:rFonts w:ascii="Century Gothic" w:hAnsi="Century Gothic"/>
          <w:szCs w:val="24"/>
        </w:rPr>
        <w:t>Future Work</w:t>
      </w:r>
      <w:bookmarkEnd w:id="111"/>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12" w:name="_Toc334198735"/>
      <w:r>
        <w:rPr>
          <w:rFonts w:ascii="Century Gothic" w:hAnsi="Century Gothic"/>
        </w:rPr>
        <w:t xml:space="preserve">V. </w:t>
      </w:r>
      <w:r w:rsidR="00E41324" w:rsidRPr="00B265D9">
        <w:rPr>
          <w:rFonts w:ascii="Century Gothic" w:hAnsi="Century Gothic"/>
        </w:rPr>
        <w:t>Conclusions</w:t>
      </w:r>
      <w:bookmarkEnd w:id="112"/>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Word count</w:t>
      </w:r>
      <w:r w:rsidR="00E6105B" w:rsidRPr="009529A3">
        <w:rPr>
          <w:rFonts w:ascii="Century Gothic" w:hAnsi="Century Gothic"/>
          <w:szCs w:val="24"/>
        </w:rPr>
        <w:t>: 2</w:t>
      </w:r>
      <w:r w:rsidR="0015019B" w:rsidRPr="009529A3">
        <w:rPr>
          <w:rFonts w:ascii="Century Gothic" w:hAnsi="Century Gothic"/>
          <w:szCs w:val="24"/>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13" w:name="_Toc334198736"/>
      <w:r>
        <w:rPr>
          <w:rFonts w:ascii="Century Gothic" w:hAnsi="Century Gothic"/>
        </w:rPr>
        <w:t xml:space="preserve">VI. </w:t>
      </w:r>
      <w:r w:rsidR="00E41324" w:rsidRPr="00B265D9">
        <w:rPr>
          <w:rFonts w:ascii="Century Gothic" w:hAnsi="Century Gothic"/>
        </w:rPr>
        <w:t>Acknowledgments</w:t>
      </w:r>
      <w:bookmarkEnd w:id="113"/>
    </w:p>
    <w:p w14:paraId="799FE0CB" w14:textId="2B7DD007" w:rsidR="0015019B" w:rsidRPr="009529A3" w:rsidRDefault="009529A3" w:rsidP="008975BD">
      <w:pPr>
        <w:spacing w:after="0" w:line="240" w:lineRule="auto"/>
        <w:rPr>
          <w:rFonts w:ascii="Times" w:eastAsia="Times New Roman" w:hAnsi="Times" w:cs="Times New Roman"/>
          <w:sz w:val="20"/>
          <w:szCs w:val="20"/>
        </w:rPr>
      </w:pPr>
      <w:r w:rsidRPr="009529A3">
        <w:rPr>
          <w:rFonts w:ascii="Century Gothic" w:eastAsia="Times New Roman" w:hAnsi="Century Gothic" w:cs="Times New Roman"/>
          <w:color w:val="000000"/>
        </w:rPr>
        <w:t>The team would like to thank the following people for their help in t</w:t>
      </w:r>
      <w:r>
        <w:rPr>
          <w:rFonts w:ascii="Century Gothic" w:eastAsia="Times New Roman" w:hAnsi="Century Gothic" w:cs="Times New Roman"/>
          <w:color w:val="000000"/>
        </w:rPr>
        <w:t>he completion of this project: m</w:t>
      </w:r>
      <w:r w:rsidRPr="009529A3">
        <w:rPr>
          <w:rFonts w:ascii="Century Gothic" w:eastAsia="Times New Roman" w:hAnsi="Century Gothic" w:cs="Times New Roman"/>
          <w:color w:val="000000"/>
        </w:rPr>
        <w:t>entor Bernard Eichold, M.D., Dr. PH (Mobile County Health Department), the team’s Science Advisors Joe Spruce (NASA Stennis Space Center) and James “Doc” Smoot (NASA Stennis Space Center), the DEVELOP National Program’s National Science Advisor Dr. Kenton Ross (NASA Langley Research Center), as well as the team’s project partner and end-user, Joe Meiman (National Park Service).</w:t>
      </w:r>
    </w:p>
    <w:p w14:paraId="057FBD57" w14:textId="77777777" w:rsidR="00FC670A" w:rsidRDefault="00FC670A" w:rsidP="008975BD">
      <w:pPr>
        <w:spacing w:after="0" w:line="240" w:lineRule="auto"/>
        <w:rPr>
          <w:rFonts w:ascii="Century Gothic" w:hAnsi="Century Gothic"/>
          <w:szCs w:val="24"/>
        </w:rPr>
      </w:pPr>
    </w:p>
    <w:p w14:paraId="4CF57E9E" w14:textId="5523A1AA" w:rsidR="007F60A5" w:rsidRDefault="007F60A5" w:rsidP="008975BD">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w:t>
      </w:r>
      <w:r w:rsidR="00197F42">
        <w:rPr>
          <w:rFonts w:ascii="Century Gothic" w:hAnsi="Century Gothic"/>
          <w:szCs w:val="24"/>
        </w:rPr>
        <w:t xml:space="preserve"> those of the authors</w:t>
      </w:r>
      <w:r w:rsidRPr="007F60A5">
        <w:rPr>
          <w:rFonts w:ascii="Century Gothic" w:hAnsi="Century Gothic"/>
          <w:szCs w:val="24"/>
        </w:rPr>
        <w:t xml:space="preserve">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218F5EC6" w:rsidR="007F60A5"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14" w:name="_Toc334198737"/>
      <w:commentRangeStart w:id="115"/>
      <w:r>
        <w:rPr>
          <w:rFonts w:ascii="Century Gothic" w:hAnsi="Century Gothic"/>
        </w:rPr>
        <w:lastRenderedPageBreak/>
        <w:t xml:space="preserve">VII. </w:t>
      </w:r>
      <w:r w:rsidR="00E41324" w:rsidRPr="00B265D9">
        <w:rPr>
          <w:rFonts w:ascii="Century Gothic" w:hAnsi="Century Gothic"/>
        </w:rPr>
        <w:t>References</w:t>
      </w:r>
      <w:bookmarkEnd w:id="114"/>
      <w:commentRangeEnd w:id="115"/>
      <w:r w:rsidR="006D244F">
        <w:rPr>
          <w:rStyle w:val="CommentReference"/>
          <w:rFonts w:asciiTheme="minorHAnsi" w:eastAsiaTheme="minorEastAsia" w:hAnsiTheme="minorHAnsi" w:cstheme="minorBidi"/>
          <w:b w:val="0"/>
          <w:bCs w:val="0"/>
          <w:color w:val="auto"/>
        </w:rPr>
        <w:commentReference w:id="115"/>
      </w:r>
    </w:p>
    <w:p w14:paraId="2C3DAB0F" w14:textId="7DBA096E" w:rsidR="009529A3" w:rsidRPr="00494746" w:rsidRDefault="009529A3" w:rsidP="009529A3">
      <w:pPr>
        <w:spacing w:after="0" w:line="240" w:lineRule="auto"/>
        <w:rPr>
          <w:rFonts w:ascii="Century Gothic" w:hAnsi="Century Gothic"/>
          <w:szCs w:val="24"/>
        </w:rPr>
      </w:pPr>
      <w:r w:rsidRPr="009529A3">
        <w:rPr>
          <w:rFonts w:ascii="Century Gothic" w:eastAsia="Times New Roman" w:hAnsi="Century Gothic" w:cs="Times New Roman"/>
          <w:color w:val="000000"/>
          <w:shd w:val="clear" w:color="auto" w:fill="FFFFFF"/>
        </w:rPr>
        <w:t xml:space="preserve">Tunnel, John. 2001. “Protect the Laguna Madre.” </w:t>
      </w:r>
      <w:r w:rsidRPr="009529A3">
        <w:rPr>
          <w:rFonts w:ascii="Century Gothic" w:eastAsia="Times New Roman" w:hAnsi="Century Gothic" w:cs="Times New Roman"/>
          <w:i/>
          <w:iCs/>
          <w:color w:val="000000"/>
          <w:shd w:val="clear" w:color="auto" w:fill="FFFFFF"/>
        </w:rPr>
        <w:t>Corpus Christi Caller Times</w:t>
      </w:r>
      <w:r w:rsidRPr="009529A3">
        <w:rPr>
          <w:rFonts w:ascii="Century Gothic" w:eastAsia="Times New Roman" w:hAnsi="Century Gothic" w:cs="Times New Roman"/>
          <w:color w:val="000000"/>
          <w:shd w:val="clear" w:color="auto" w:fill="FFFFFF"/>
        </w:rPr>
        <w:t>. http://www.nps.gov/pais/learn/nature/laguna.htm. (October 7, 2015).</w:t>
      </w:r>
      <w:r w:rsidRPr="00494746">
        <w:rPr>
          <w:rFonts w:ascii="Century Gothic" w:hAnsi="Century Gothic"/>
          <w:szCs w:val="24"/>
        </w:rPr>
        <w:t xml:space="preserve"> </w:t>
      </w:r>
    </w:p>
    <w:p w14:paraId="646F2E87" w14:textId="54152A40" w:rsidR="00E41324" w:rsidRPr="00B265D9" w:rsidRDefault="008B7071" w:rsidP="00D3013B">
      <w:pPr>
        <w:pStyle w:val="Heading1"/>
        <w:rPr>
          <w:rFonts w:ascii="Century Gothic" w:hAnsi="Century Gothic"/>
        </w:rPr>
      </w:pPr>
      <w:bookmarkStart w:id="116" w:name="_Toc334198738"/>
      <w:r>
        <w:rPr>
          <w:rFonts w:ascii="Century Gothic" w:hAnsi="Century Gothic"/>
        </w:rPr>
        <w:t xml:space="preserve">VIII. </w:t>
      </w:r>
      <w:r w:rsidR="006528A0">
        <w:rPr>
          <w:rFonts w:ascii="Century Gothic" w:hAnsi="Century Gothic"/>
        </w:rPr>
        <w:t>Content Innovation</w:t>
      </w:r>
      <w:bookmarkEnd w:id="116"/>
    </w:p>
    <w:p w14:paraId="1885B909" w14:textId="5D185107" w:rsidR="00482519" w:rsidRPr="009529A3" w:rsidRDefault="00482519" w:rsidP="009529A3">
      <w:pPr>
        <w:pStyle w:val="ListParagraph"/>
        <w:numPr>
          <w:ilvl w:val="0"/>
          <w:numId w:val="6"/>
        </w:numPr>
        <w:spacing w:after="0" w:line="240" w:lineRule="auto"/>
        <w:rPr>
          <w:rFonts w:ascii="Century Gothic" w:hAnsi="Century Gothic"/>
          <w:szCs w:val="24"/>
        </w:rPr>
      </w:pPr>
      <w:r w:rsidRPr="009529A3">
        <w:rPr>
          <w:rFonts w:ascii="Century Gothic" w:hAnsi="Century Gothic"/>
          <w:szCs w:val="24"/>
        </w:rPr>
        <w:t>AudioSlides</w:t>
      </w:r>
    </w:p>
    <w:p w14:paraId="534BEE0D" w14:textId="22F848A2" w:rsidR="006528A0" w:rsidRPr="009529A3" w:rsidRDefault="006528A0" w:rsidP="009529A3">
      <w:pPr>
        <w:pStyle w:val="ListParagraph"/>
        <w:numPr>
          <w:ilvl w:val="0"/>
          <w:numId w:val="6"/>
        </w:numPr>
        <w:spacing w:after="0" w:line="240" w:lineRule="auto"/>
        <w:rPr>
          <w:rFonts w:ascii="Century Gothic" w:hAnsi="Century Gothic"/>
          <w:szCs w:val="24"/>
        </w:rPr>
      </w:pPr>
      <w:r w:rsidRPr="009529A3">
        <w:rPr>
          <w:rFonts w:ascii="Century Gothic" w:hAnsi="Century Gothic"/>
          <w:szCs w:val="24"/>
        </w:rPr>
        <w:t>Featured Author Videos</w:t>
      </w:r>
    </w:p>
    <w:p w14:paraId="2A073583" w14:textId="44515F9C" w:rsidR="006528A0" w:rsidRPr="009529A3" w:rsidRDefault="006528A0" w:rsidP="009529A3">
      <w:pPr>
        <w:pStyle w:val="ListParagraph"/>
        <w:numPr>
          <w:ilvl w:val="0"/>
          <w:numId w:val="6"/>
        </w:numPr>
        <w:spacing w:after="0" w:line="240" w:lineRule="auto"/>
        <w:rPr>
          <w:rFonts w:ascii="Century Gothic" w:hAnsi="Century Gothic"/>
          <w:szCs w:val="24"/>
        </w:rPr>
      </w:pPr>
      <w:r w:rsidRPr="009529A3">
        <w:rPr>
          <w:rFonts w:ascii="Century Gothic" w:hAnsi="Century Gothic"/>
          <w:szCs w:val="24"/>
        </w:rPr>
        <w:t>Featured Multimedia for this Article (video and podcast options)</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enn, Teresa E. (LARC-E3)[SSAI DEVELOP]" w:date="2015-10-09T12:59:00Z" w:initials="FTE(D">
    <w:p w14:paraId="67E49242" w14:textId="52419573" w:rsidR="00181E93" w:rsidRDefault="00181E93">
      <w:pPr>
        <w:pStyle w:val="CommentText"/>
      </w:pPr>
      <w:r>
        <w:rPr>
          <w:rStyle w:val="CommentReference"/>
        </w:rPr>
        <w:annotationRef/>
      </w:r>
      <w:r>
        <w:t xml:space="preserve">This is a term 2 project, so whenever the title is written out, it should be “Coastal Texas Water Resources II.” This includes deliverable filenames. </w:t>
      </w:r>
    </w:p>
  </w:comment>
  <w:comment w:id="3" w:author="Fenn, Teresa E. (LARC-E3)[SSAI DEVELOP]" w:date="2015-10-09T13:01:00Z" w:initials="FTE(D">
    <w:p w14:paraId="390F2C80" w14:textId="6C0444E8" w:rsidR="00181E93" w:rsidRDefault="00181E93">
      <w:pPr>
        <w:pStyle w:val="CommentText"/>
      </w:pPr>
      <w:r>
        <w:rPr>
          <w:rStyle w:val="CommentReference"/>
        </w:rPr>
        <w:annotationRef/>
      </w:r>
      <w:r>
        <w:t>Hydrogeology is fine.</w:t>
      </w:r>
    </w:p>
  </w:comment>
  <w:comment w:id="6" w:author="Fenn, Teresa E. (LARC-E3)[SSAI DEVELOP]" w:date="2015-10-09T13:10:00Z" w:initials="FTE(D">
    <w:p w14:paraId="79871FCA" w14:textId="753CD967" w:rsidR="008A6503" w:rsidRDefault="008A6503">
      <w:pPr>
        <w:pStyle w:val="CommentText"/>
      </w:pPr>
      <w:r>
        <w:rPr>
          <w:rStyle w:val="CommentReference"/>
        </w:rPr>
        <w:annotationRef/>
      </w:r>
      <w:r>
        <w:t>This entire section needs to be cited. I know this wasn’t required for the project summary, but it is required in the tech paper. Cite this paper as if it were going to be published in a journal.</w:t>
      </w:r>
    </w:p>
  </w:comment>
  <w:comment w:id="9" w:author="Fenn, Teresa E. (LARC-E3)[SSAI DEVELOP]" w:date="2015-10-09T13:02:00Z" w:initials="FTE(D">
    <w:p w14:paraId="41C639E6" w14:textId="03EAAF4D" w:rsidR="00181E93" w:rsidRDefault="00181E93">
      <w:pPr>
        <w:pStyle w:val="CommentText"/>
      </w:pPr>
      <w:r>
        <w:rPr>
          <w:rStyle w:val="CommentReference"/>
        </w:rPr>
        <w:annotationRef/>
      </w:r>
      <w:r>
        <w:t>Do not indent paragraphs.</w:t>
      </w:r>
    </w:p>
  </w:comment>
  <w:comment w:id="10" w:author="Fenn, Teresa E. (LARC-E3)[SSAI DEVELOP]" w:date="2015-10-09T13:31:00Z" w:initials="FTE(D">
    <w:p w14:paraId="6F110B0B" w14:textId="169E135D" w:rsidR="00732DE5" w:rsidRDefault="00732DE5">
      <w:pPr>
        <w:pStyle w:val="CommentText"/>
      </w:pPr>
      <w:r>
        <w:rPr>
          <w:rStyle w:val="CommentReference"/>
        </w:rPr>
        <w:annotationRef/>
      </w:r>
      <w:r>
        <w:t>Mention a few past studies on this issue. Just enough to give the reader some context.</w:t>
      </w:r>
    </w:p>
  </w:comment>
  <w:comment w:id="11" w:author="Fenn, Teresa E. (LARC-E3)[SSAI DEVELOP]" w:date="2015-10-09T13:12:00Z" w:initials="FTE(D">
    <w:p w14:paraId="3A6D40F3" w14:textId="6747722C" w:rsidR="008A6503" w:rsidRDefault="008A6503">
      <w:pPr>
        <w:pStyle w:val="CommentText"/>
      </w:pPr>
      <w:r>
        <w:rPr>
          <w:rStyle w:val="CommentReference"/>
        </w:rPr>
        <w:annotationRef/>
      </w:r>
      <w:r>
        <w:t>Do not begin a paragraph with “therefore,” it is a transitional word.</w:t>
      </w:r>
    </w:p>
  </w:comment>
  <w:comment w:id="14" w:author="Fenn, Teresa E. (LARC-E3)[SSAI DEVELOP]" w:date="2015-10-09T13:14:00Z" w:initials="FTE(D">
    <w:p w14:paraId="39E2ECB4" w14:textId="7DDC9198" w:rsidR="008A6503" w:rsidRDefault="008A6503">
      <w:pPr>
        <w:pStyle w:val="CommentText"/>
      </w:pPr>
      <w:r>
        <w:rPr>
          <w:rStyle w:val="CommentReference"/>
        </w:rPr>
        <w:annotationRef/>
      </w:r>
      <w:r>
        <w:t>Spell out TM and OLI the first time they appear.</w:t>
      </w:r>
    </w:p>
  </w:comment>
  <w:comment w:id="15" w:author="Fenn, Teresa E. (LARC-E3)[SSAI DEVELOP]" w:date="2015-10-09T13:19:00Z" w:initials="FTE(D">
    <w:p w14:paraId="1B059A19" w14:textId="005BC38A" w:rsidR="008D4454" w:rsidRDefault="008D4454">
      <w:pPr>
        <w:pStyle w:val="CommentText"/>
      </w:pPr>
      <w:r>
        <w:rPr>
          <w:rStyle w:val="CommentReference"/>
        </w:rPr>
        <w:annotationRef/>
      </w:r>
      <w:r>
        <w:t xml:space="preserve">Briefly mention here where this data came from. </w:t>
      </w:r>
    </w:p>
  </w:comment>
  <w:comment w:id="31" w:author="Fenn, Teresa E. (LARC-E3)[SSAI DEVELOP]" w:date="2015-10-09T13:28:00Z" w:initials="FTE(D">
    <w:p w14:paraId="661879D1" w14:textId="6D7FC8B1" w:rsidR="00732DE5" w:rsidRDefault="00732DE5">
      <w:pPr>
        <w:pStyle w:val="CommentText"/>
      </w:pPr>
      <w:r>
        <w:rPr>
          <w:rStyle w:val="CommentReference"/>
        </w:rPr>
        <w:annotationRef/>
      </w:r>
      <w:r>
        <w:t>Instead of making this its own subcategory, it may be better to include it with the project objectives, and make that its own subcategory.</w:t>
      </w:r>
    </w:p>
  </w:comment>
  <w:comment w:id="47" w:author="Fenn, Teresa E. (LARC-E3)[SSAI DEVELOP]" w:date="2015-10-09T13:56:00Z" w:initials="FTE(D">
    <w:p w14:paraId="0FDFE78C" w14:textId="13C08712" w:rsidR="008A2D98" w:rsidRDefault="008A2D98">
      <w:pPr>
        <w:pStyle w:val="CommentText"/>
      </w:pPr>
      <w:r>
        <w:rPr>
          <w:rStyle w:val="CommentReference"/>
        </w:rPr>
        <w:annotationRef/>
      </w:r>
      <w:r>
        <w:t>Consider renaming this section. There seems to be a lot more going on here than just acquisition and preprocessing.</w:t>
      </w:r>
    </w:p>
  </w:comment>
  <w:comment w:id="56" w:author="Fenn, Teresa E. (LARC-E3)[SSAI DEVELOP]" w:date="2015-10-09T13:38:00Z" w:initials="FTE(D">
    <w:p w14:paraId="3B61C9FA" w14:textId="38FDEE28" w:rsidR="00FB5A72" w:rsidRDefault="00FB5A72">
      <w:pPr>
        <w:pStyle w:val="CommentText"/>
      </w:pPr>
      <w:r>
        <w:rPr>
          <w:rStyle w:val="CommentReference"/>
        </w:rPr>
        <w:annotationRef/>
      </w:r>
      <w:r>
        <w:t>Who collected it?</w:t>
      </w:r>
    </w:p>
  </w:comment>
  <w:comment w:id="65" w:author="Fenn, Teresa E. (LARC-E3)[SSAI DEVELOP]" w:date="2015-10-09T13:46:00Z" w:initials="FTE(D">
    <w:p w14:paraId="4BE6F1F8" w14:textId="53132FB5" w:rsidR="00FB5A72" w:rsidRDefault="00FB5A72">
      <w:pPr>
        <w:pStyle w:val="CommentText"/>
      </w:pPr>
      <w:r>
        <w:rPr>
          <w:rStyle w:val="CommentReference"/>
        </w:rPr>
        <w:annotationRef/>
      </w:r>
      <w:r>
        <w:t>Break this up into smaller sentences. This is too long and too fragmented to be easily read.</w:t>
      </w:r>
    </w:p>
  </w:comment>
  <w:comment w:id="89" w:author="Fenn, Teresa E. (LARC-E3)[SSAI DEVELOP]" w:date="2015-10-09T13:53:00Z" w:initials="FTE(D">
    <w:p w14:paraId="50282B13" w14:textId="7246A409" w:rsidR="008A2D98" w:rsidRDefault="008A2D98">
      <w:pPr>
        <w:pStyle w:val="CommentText"/>
      </w:pPr>
      <w:r>
        <w:rPr>
          <w:rStyle w:val="CommentReference"/>
        </w:rPr>
        <w:annotationRef/>
      </w:r>
      <w:r>
        <w:t>Reword this.</w:t>
      </w:r>
    </w:p>
  </w:comment>
  <w:comment w:id="91" w:author="Fenn, Teresa E. (LARC-E3)[SSAI DEVELOP]" w:date="2015-10-09T13:54:00Z" w:initials="FTE(D">
    <w:p w14:paraId="1B0FE070" w14:textId="66264D92" w:rsidR="008A2D98" w:rsidRDefault="008A2D98">
      <w:pPr>
        <w:pStyle w:val="CommentText"/>
      </w:pPr>
      <w:r>
        <w:rPr>
          <w:rStyle w:val="CommentReference"/>
        </w:rPr>
        <w:annotationRef/>
      </w:r>
      <w:r>
        <w:t>Perhaps this section should be combined with the previous section. Both are short, and they would go well together.</w:t>
      </w:r>
    </w:p>
  </w:comment>
  <w:comment w:id="115" w:author="Emma Baghel" w:date="2015-10-13T11:53:00Z" w:initials="EB">
    <w:p w14:paraId="5B151C30" w14:textId="6437CB50" w:rsidR="006D244F" w:rsidRDefault="006D244F">
      <w:pPr>
        <w:pStyle w:val="CommentText"/>
      </w:pPr>
      <w:r>
        <w:rPr>
          <w:rStyle w:val="CommentReference"/>
        </w:rPr>
        <w:annotationRef/>
      </w:r>
      <w:r>
        <w:t>With all of the material you provided, you need to go back and find where all of your info came from. Any details the reader wouldn’t know without looking up, should probably be cited.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E49242" w15:done="0"/>
  <w15:commentEx w15:paraId="390F2C80" w15:done="0"/>
  <w15:commentEx w15:paraId="79871FCA" w15:done="0"/>
  <w15:commentEx w15:paraId="41C639E6" w15:done="0"/>
  <w15:commentEx w15:paraId="6F110B0B" w15:done="0"/>
  <w15:commentEx w15:paraId="3A6D40F3" w15:done="0"/>
  <w15:commentEx w15:paraId="39E2ECB4" w15:done="0"/>
  <w15:commentEx w15:paraId="1B059A19" w15:done="0"/>
  <w15:commentEx w15:paraId="661879D1" w15:done="0"/>
  <w15:commentEx w15:paraId="0FDFE78C" w15:done="0"/>
  <w15:commentEx w15:paraId="3B61C9FA" w15:done="0"/>
  <w15:commentEx w15:paraId="4BE6F1F8" w15:done="0"/>
  <w15:commentEx w15:paraId="50282B13" w15:done="0"/>
  <w15:commentEx w15:paraId="1B0FE070" w15:done="0"/>
  <w15:commentEx w15:paraId="5B151C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FFBDB" w14:textId="77777777" w:rsidR="0082668B" w:rsidRDefault="0082668B" w:rsidP="00242822">
      <w:pPr>
        <w:spacing w:after="0" w:line="240" w:lineRule="auto"/>
      </w:pPr>
      <w:r>
        <w:separator/>
      </w:r>
    </w:p>
  </w:endnote>
  <w:endnote w:type="continuationSeparator" w:id="0">
    <w:p w14:paraId="07AA5B67" w14:textId="77777777" w:rsidR="0082668B" w:rsidRDefault="0082668B"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050309" w:rsidRDefault="00050309">
        <w:pPr>
          <w:pStyle w:val="Footer"/>
          <w:jc w:val="center"/>
        </w:pPr>
        <w:r>
          <w:fldChar w:fldCharType="begin"/>
        </w:r>
        <w:r>
          <w:instrText xml:space="preserve"> PAGE   \* MERGEFORMAT </w:instrText>
        </w:r>
        <w:r>
          <w:fldChar w:fldCharType="separate"/>
        </w:r>
        <w:r w:rsidR="00A47BE5">
          <w:rPr>
            <w:noProof/>
          </w:rPr>
          <w:t>1</w:t>
        </w:r>
        <w:r>
          <w:rPr>
            <w:noProof/>
          </w:rPr>
          <w:fldChar w:fldCharType="end"/>
        </w:r>
      </w:p>
    </w:sdtContent>
  </w:sdt>
  <w:p w14:paraId="472788A1" w14:textId="77777777" w:rsidR="00050309" w:rsidRDefault="00050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050309" w:rsidRDefault="00050309"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CF912" w14:textId="77777777" w:rsidR="0082668B" w:rsidRDefault="0082668B" w:rsidP="00242822">
      <w:pPr>
        <w:spacing w:after="0" w:line="240" w:lineRule="auto"/>
      </w:pPr>
      <w:r>
        <w:separator/>
      </w:r>
    </w:p>
  </w:footnote>
  <w:footnote w:type="continuationSeparator" w:id="0">
    <w:p w14:paraId="042895A9" w14:textId="77777777" w:rsidR="0082668B" w:rsidRDefault="0082668B"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050309" w:rsidRDefault="00050309"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71D2B"/>
    <w:multiLevelType w:val="hybridMultilevel"/>
    <w:tmpl w:val="7B749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11076"/>
    <w:rsid w:val="00030B13"/>
    <w:rsid w:val="00050309"/>
    <w:rsid w:val="000D5E67"/>
    <w:rsid w:val="000F1545"/>
    <w:rsid w:val="0014039E"/>
    <w:rsid w:val="0014286F"/>
    <w:rsid w:val="0015019B"/>
    <w:rsid w:val="001556CC"/>
    <w:rsid w:val="00163111"/>
    <w:rsid w:val="00181E93"/>
    <w:rsid w:val="001821EB"/>
    <w:rsid w:val="00195D23"/>
    <w:rsid w:val="00197F42"/>
    <w:rsid w:val="001C7B51"/>
    <w:rsid w:val="001F1328"/>
    <w:rsid w:val="00223720"/>
    <w:rsid w:val="00242822"/>
    <w:rsid w:val="00292314"/>
    <w:rsid w:val="00293F47"/>
    <w:rsid w:val="002A37F8"/>
    <w:rsid w:val="002B2BE4"/>
    <w:rsid w:val="002B5569"/>
    <w:rsid w:val="002C4C2E"/>
    <w:rsid w:val="00366BA2"/>
    <w:rsid w:val="003F39BF"/>
    <w:rsid w:val="0041150E"/>
    <w:rsid w:val="00411D45"/>
    <w:rsid w:val="0043112E"/>
    <w:rsid w:val="00482519"/>
    <w:rsid w:val="00494746"/>
    <w:rsid w:val="004951A9"/>
    <w:rsid w:val="004A3250"/>
    <w:rsid w:val="004D19D3"/>
    <w:rsid w:val="005C723F"/>
    <w:rsid w:val="005F6AD4"/>
    <w:rsid w:val="00600478"/>
    <w:rsid w:val="0060690E"/>
    <w:rsid w:val="00615E3A"/>
    <w:rsid w:val="0064280B"/>
    <w:rsid w:val="006528A0"/>
    <w:rsid w:val="00684FE5"/>
    <w:rsid w:val="00695331"/>
    <w:rsid w:val="006C7B8F"/>
    <w:rsid w:val="006D1A28"/>
    <w:rsid w:val="006D244F"/>
    <w:rsid w:val="006E1497"/>
    <w:rsid w:val="006E2A1C"/>
    <w:rsid w:val="00716586"/>
    <w:rsid w:val="00732B10"/>
    <w:rsid w:val="00732DE5"/>
    <w:rsid w:val="00770650"/>
    <w:rsid w:val="00771691"/>
    <w:rsid w:val="007775D4"/>
    <w:rsid w:val="007C6EDB"/>
    <w:rsid w:val="007E508C"/>
    <w:rsid w:val="007E68B5"/>
    <w:rsid w:val="007F6093"/>
    <w:rsid w:val="007F60A5"/>
    <w:rsid w:val="0081261B"/>
    <w:rsid w:val="0082668B"/>
    <w:rsid w:val="00852566"/>
    <w:rsid w:val="00855532"/>
    <w:rsid w:val="00870E95"/>
    <w:rsid w:val="008741CE"/>
    <w:rsid w:val="008975BD"/>
    <w:rsid w:val="008A2D98"/>
    <w:rsid w:val="008A6503"/>
    <w:rsid w:val="008B7071"/>
    <w:rsid w:val="008D4454"/>
    <w:rsid w:val="009017A6"/>
    <w:rsid w:val="00916AAB"/>
    <w:rsid w:val="0093054F"/>
    <w:rsid w:val="00933965"/>
    <w:rsid w:val="009529A3"/>
    <w:rsid w:val="009830D6"/>
    <w:rsid w:val="009A20ED"/>
    <w:rsid w:val="009A4C6A"/>
    <w:rsid w:val="009F04AE"/>
    <w:rsid w:val="009F5966"/>
    <w:rsid w:val="00A11DB7"/>
    <w:rsid w:val="00A44FFF"/>
    <w:rsid w:val="00A47BE5"/>
    <w:rsid w:val="00A60645"/>
    <w:rsid w:val="00AD5D0D"/>
    <w:rsid w:val="00B2307C"/>
    <w:rsid w:val="00B24E61"/>
    <w:rsid w:val="00B265D9"/>
    <w:rsid w:val="00B64CCF"/>
    <w:rsid w:val="00BA41F7"/>
    <w:rsid w:val="00BB0811"/>
    <w:rsid w:val="00C3045C"/>
    <w:rsid w:val="00C60F7D"/>
    <w:rsid w:val="00C82473"/>
    <w:rsid w:val="00C87719"/>
    <w:rsid w:val="00CB1C0F"/>
    <w:rsid w:val="00CD092A"/>
    <w:rsid w:val="00CE7909"/>
    <w:rsid w:val="00CF11FE"/>
    <w:rsid w:val="00CF6083"/>
    <w:rsid w:val="00D3013B"/>
    <w:rsid w:val="00D523CD"/>
    <w:rsid w:val="00DA7F96"/>
    <w:rsid w:val="00DF1291"/>
    <w:rsid w:val="00E00E6B"/>
    <w:rsid w:val="00E03B8E"/>
    <w:rsid w:val="00E27DEE"/>
    <w:rsid w:val="00E41324"/>
    <w:rsid w:val="00E5171A"/>
    <w:rsid w:val="00E578D6"/>
    <w:rsid w:val="00E6105B"/>
    <w:rsid w:val="00E64FEA"/>
    <w:rsid w:val="00E74845"/>
    <w:rsid w:val="00EB7912"/>
    <w:rsid w:val="00F116B1"/>
    <w:rsid w:val="00F24FCE"/>
    <w:rsid w:val="00F85D9B"/>
    <w:rsid w:val="00FA5286"/>
    <w:rsid w:val="00FB2F9A"/>
    <w:rsid w:val="00FB5846"/>
    <w:rsid w:val="00FB5A72"/>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15:docId w15:val="{83FBAA40-159B-4DB2-9526-CC00E88E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60690E"/>
    <w:pPr>
      <w:spacing w:before="100" w:beforeAutospacing="1" w:after="100" w:afterAutospacing="1" w:line="240" w:lineRule="auto"/>
    </w:pPr>
    <w:rPr>
      <w:rFonts w:ascii="Times" w:hAnsi="Times" w:cs="Times New Roman"/>
      <w:sz w:val="20"/>
      <w:szCs w:val="20"/>
    </w:rPr>
  </w:style>
  <w:style w:type="character" w:customStyle="1" w:styleId="apple-tab-span">
    <w:name w:val="apple-tab-span"/>
    <w:basedOn w:val="DefaultParagraphFont"/>
    <w:rsid w:val="00606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52066">
      <w:bodyDiv w:val="1"/>
      <w:marLeft w:val="0"/>
      <w:marRight w:val="0"/>
      <w:marTop w:val="0"/>
      <w:marBottom w:val="0"/>
      <w:divBdr>
        <w:top w:val="none" w:sz="0" w:space="0" w:color="auto"/>
        <w:left w:val="none" w:sz="0" w:space="0" w:color="auto"/>
        <w:bottom w:val="none" w:sz="0" w:space="0" w:color="auto"/>
        <w:right w:val="none" w:sz="0" w:space="0" w:color="auto"/>
      </w:divBdr>
    </w:div>
    <w:div w:id="729378374">
      <w:bodyDiv w:val="1"/>
      <w:marLeft w:val="0"/>
      <w:marRight w:val="0"/>
      <w:marTop w:val="0"/>
      <w:marBottom w:val="0"/>
      <w:divBdr>
        <w:top w:val="none" w:sz="0" w:space="0" w:color="auto"/>
        <w:left w:val="none" w:sz="0" w:space="0" w:color="auto"/>
        <w:bottom w:val="none" w:sz="0" w:space="0" w:color="auto"/>
        <w:right w:val="none" w:sz="0" w:space="0" w:color="auto"/>
      </w:divBdr>
    </w:div>
    <w:div w:id="1020542542">
      <w:bodyDiv w:val="1"/>
      <w:marLeft w:val="0"/>
      <w:marRight w:val="0"/>
      <w:marTop w:val="0"/>
      <w:marBottom w:val="0"/>
      <w:divBdr>
        <w:top w:val="none" w:sz="0" w:space="0" w:color="auto"/>
        <w:left w:val="none" w:sz="0" w:space="0" w:color="auto"/>
        <w:bottom w:val="none" w:sz="0" w:space="0" w:color="auto"/>
        <w:right w:val="none" w:sz="0" w:space="0" w:color="auto"/>
      </w:divBdr>
    </w:div>
    <w:div w:id="1033770566">
      <w:bodyDiv w:val="1"/>
      <w:marLeft w:val="0"/>
      <w:marRight w:val="0"/>
      <w:marTop w:val="0"/>
      <w:marBottom w:val="0"/>
      <w:divBdr>
        <w:top w:val="none" w:sz="0" w:space="0" w:color="auto"/>
        <w:left w:val="none" w:sz="0" w:space="0" w:color="auto"/>
        <w:bottom w:val="none" w:sz="0" w:space="0" w:color="auto"/>
        <w:right w:val="none" w:sz="0" w:space="0" w:color="auto"/>
      </w:divBdr>
    </w:div>
    <w:div w:id="1280792706">
      <w:bodyDiv w:val="1"/>
      <w:marLeft w:val="0"/>
      <w:marRight w:val="0"/>
      <w:marTop w:val="0"/>
      <w:marBottom w:val="0"/>
      <w:divBdr>
        <w:top w:val="none" w:sz="0" w:space="0" w:color="auto"/>
        <w:left w:val="none" w:sz="0" w:space="0" w:color="auto"/>
        <w:bottom w:val="none" w:sz="0" w:space="0" w:color="auto"/>
        <w:right w:val="none" w:sz="0" w:space="0" w:color="auto"/>
      </w:divBdr>
    </w:div>
    <w:div w:id="1772700667">
      <w:bodyDiv w:val="1"/>
      <w:marLeft w:val="0"/>
      <w:marRight w:val="0"/>
      <w:marTop w:val="0"/>
      <w:marBottom w:val="0"/>
      <w:divBdr>
        <w:top w:val="none" w:sz="0" w:space="0" w:color="auto"/>
        <w:left w:val="none" w:sz="0" w:space="0" w:color="auto"/>
        <w:bottom w:val="none" w:sz="0" w:space="0" w:color="auto"/>
        <w:right w:val="none" w:sz="0" w:space="0" w:color="auto"/>
      </w:divBdr>
    </w:div>
    <w:div w:id="1793287733">
      <w:bodyDiv w:val="1"/>
      <w:marLeft w:val="0"/>
      <w:marRight w:val="0"/>
      <w:marTop w:val="0"/>
      <w:marBottom w:val="0"/>
      <w:divBdr>
        <w:top w:val="none" w:sz="0" w:space="0" w:color="auto"/>
        <w:left w:val="none" w:sz="0" w:space="0" w:color="auto"/>
        <w:bottom w:val="none" w:sz="0" w:space="0" w:color="auto"/>
        <w:right w:val="none" w:sz="0" w:space="0" w:color="auto"/>
      </w:divBdr>
    </w:div>
    <w:div w:id="1939295189">
      <w:bodyDiv w:val="1"/>
      <w:marLeft w:val="0"/>
      <w:marRight w:val="0"/>
      <w:marTop w:val="0"/>
      <w:marBottom w:val="0"/>
      <w:divBdr>
        <w:top w:val="none" w:sz="0" w:space="0" w:color="auto"/>
        <w:left w:val="none" w:sz="0" w:space="0" w:color="auto"/>
        <w:bottom w:val="none" w:sz="0" w:space="0" w:color="auto"/>
        <w:right w:val="none" w:sz="0" w:space="0" w:color="auto"/>
      </w:divBdr>
    </w:div>
    <w:div w:id="2067995474">
      <w:bodyDiv w:val="1"/>
      <w:marLeft w:val="0"/>
      <w:marRight w:val="0"/>
      <w:marTop w:val="0"/>
      <w:marBottom w:val="0"/>
      <w:divBdr>
        <w:top w:val="none" w:sz="0" w:space="0" w:color="auto"/>
        <w:left w:val="none" w:sz="0" w:space="0" w:color="auto"/>
        <w:bottom w:val="none" w:sz="0" w:space="0" w:color="auto"/>
        <w:right w:val="none" w:sz="0" w:space="0" w:color="auto"/>
      </w:divBdr>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F194D-03FB-40F9-8D82-E5462842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2015-10-16T20:45:00Z</dcterms:created>
  <dcterms:modified xsi:type="dcterms:W3CDTF">2015-10-16T20:45:00Z</dcterms:modified>
</cp:coreProperties>
</file>