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1206A3D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5A04DB">
        <w:rPr>
          <w:rFonts w:ascii="Century Gothic" w:hAnsi="Century Gothic" w:cs="Arial"/>
          <w:sz w:val="24"/>
        </w:rPr>
        <w:t>NASA Goddard Space Flight Center</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20A87B84"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5A04DB">
        <w:rPr>
          <w:rFonts w:ascii="Century Gothic" w:hAnsi="Century Gothic" w:cs="Arial"/>
          <w:b/>
          <w:sz w:val="24"/>
        </w:rPr>
        <w:t>Gulf of Mexico Health &amp; Air Quality</w:t>
      </w:r>
    </w:p>
    <w:p w14:paraId="38FB8E53" w14:textId="5AAC6DFA"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5A04DB">
        <w:rPr>
          <w:rFonts w:ascii="Century Gothic" w:hAnsi="Century Gothic" w:cs="Arial"/>
        </w:rPr>
        <w:t xml:space="preserve"> Utilizing NASA Earth Observations to Manage Air Quality and Pollutants over the Gulf of Mexico</w:t>
      </w:r>
    </w:p>
    <w:p w14:paraId="258FD607" w14:textId="4FB3A251"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commentRangeStart w:id="0"/>
      <w:r w:rsidR="005A04DB">
        <w:rPr>
          <w:rFonts w:ascii="Century Gothic" w:hAnsi="Century Gothic" w:cs="Arial"/>
        </w:rPr>
        <w:t>Send in the Clouds:</w:t>
      </w:r>
      <w:commentRangeEnd w:id="0"/>
      <w:r w:rsidR="00753BE3">
        <w:rPr>
          <w:rStyle w:val="CommentReference"/>
        </w:rPr>
        <w:commentReference w:id="0"/>
      </w:r>
      <w:r w:rsidR="005A04DB">
        <w:rPr>
          <w:rFonts w:ascii="Century Gothic" w:hAnsi="Century Gothic" w:cs="Arial"/>
        </w:rPr>
        <w:t xml:space="preserve"> Examining Air Quality in the Gulf of Mexico</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43B45ECE" w:rsidR="00E507D0" w:rsidRPr="00D579FC" w:rsidRDefault="005A04DB" w:rsidP="00BA5773">
      <w:pPr>
        <w:spacing w:after="0" w:line="240" w:lineRule="auto"/>
        <w:rPr>
          <w:rFonts w:ascii="Century Gothic" w:hAnsi="Century Gothic" w:cs="Arial"/>
          <w:sz w:val="20"/>
          <w:szCs w:val="20"/>
        </w:rPr>
      </w:pPr>
      <w:r>
        <w:rPr>
          <w:rFonts w:ascii="Century Gothic" w:hAnsi="Century Gothic" w:cs="Arial"/>
          <w:sz w:val="20"/>
          <w:szCs w:val="20"/>
        </w:rPr>
        <w:t>Amanda Clayton</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Amanda.l.clayton@nasa.gov</w:t>
      </w:r>
      <w:ins w:id="1" w:author="McCartney, Sean (GSFC-6104)[DEVELOP]" w:date="2016-02-11T08:41:00Z">
        <w:r w:rsidR="00753BE3">
          <w:rPr>
            <w:rFonts w:ascii="Century Gothic" w:hAnsi="Century Gothic" w:cs="Arial"/>
            <w:sz w:val="20"/>
            <w:szCs w:val="20"/>
          </w:rPr>
          <w:t xml:space="preserve"> </w:t>
        </w:r>
      </w:ins>
    </w:p>
    <w:p w14:paraId="7D964878" w14:textId="1C29C5A8" w:rsidR="002E4378" w:rsidRPr="00D579FC" w:rsidRDefault="005A04DB" w:rsidP="00BA5773">
      <w:pPr>
        <w:spacing w:after="0" w:line="240" w:lineRule="auto"/>
        <w:rPr>
          <w:rFonts w:ascii="Century Gothic" w:hAnsi="Century Gothic" w:cs="Arial"/>
          <w:sz w:val="20"/>
          <w:szCs w:val="20"/>
        </w:rPr>
      </w:pPr>
      <w:r>
        <w:rPr>
          <w:rFonts w:ascii="Century Gothic" w:hAnsi="Century Gothic" w:cs="Arial"/>
          <w:sz w:val="20"/>
          <w:szCs w:val="20"/>
        </w:rPr>
        <w:t xml:space="preserve">Lori </w:t>
      </w:r>
      <w:proofErr w:type="spellStart"/>
      <w:r>
        <w:rPr>
          <w:rFonts w:ascii="Century Gothic" w:hAnsi="Century Gothic" w:cs="Arial"/>
          <w:sz w:val="20"/>
          <w:szCs w:val="20"/>
        </w:rPr>
        <w:t>Manable</w:t>
      </w:r>
      <w:proofErr w:type="spellEnd"/>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58FA4D0D" w:rsidR="002E4378" w:rsidRPr="00D579FC" w:rsidRDefault="005A04DB" w:rsidP="00BA5773">
      <w:pPr>
        <w:spacing w:after="0" w:line="240" w:lineRule="auto"/>
        <w:rPr>
          <w:rFonts w:ascii="Century Gothic" w:hAnsi="Century Gothic" w:cs="Arial"/>
          <w:sz w:val="20"/>
          <w:szCs w:val="20"/>
        </w:rPr>
      </w:pPr>
      <w:r>
        <w:rPr>
          <w:rFonts w:ascii="Century Gothic" w:hAnsi="Century Gothic" w:cs="Arial"/>
          <w:sz w:val="20"/>
          <w:szCs w:val="20"/>
        </w:rPr>
        <w:t>Dr. Robert Levy</w:t>
      </w:r>
      <w:r w:rsidR="00F261BD" w:rsidRPr="00D579FC">
        <w:rPr>
          <w:rFonts w:ascii="Century Gothic" w:hAnsi="Century Gothic" w:cs="Arial"/>
          <w:sz w:val="20"/>
          <w:szCs w:val="20"/>
        </w:rPr>
        <w:t xml:space="preserve"> (</w:t>
      </w:r>
      <w:r>
        <w:rPr>
          <w:rFonts w:ascii="Century Gothic" w:hAnsi="Century Gothic" w:cs="Arial"/>
          <w:sz w:val="20"/>
          <w:szCs w:val="20"/>
        </w:rPr>
        <w:t>NASA GSFC</w:t>
      </w:r>
      <w:r w:rsidR="00F261BD" w:rsidRPr="00D579FC">
        <w:rPr>
          <w:rFonts w:ascii="Century Gothic" w:hAnsi="Century Gothic" w:cs="Arial"/>
          <w:sz w:val="20"/>
          <w:szCs w:val="20"/>
        </w:rPr>
        <w:t>)</w:t>
      </w:r>
    </w:p>
    <w:p w14:paraId="33236010" w14:textId="19A71CFB" w:rsidR="00E80174" w:rsidRDefault="005A04DB" w:rsidP="00677CB8">
      <w:pPr>
        <w:spacing w:after="0" w:line="240" w:lineRule="auto"/>
        <w:rPr>
          <w:rFonts w:ascii="Century Gothic" w:hAnsi="Century Gothic" w:cs="Arial"/>
          <w:sz w:val="20"/>
          <w:szCs w:val="20"/>
        </w:rPr>
      </w:pPr>
      <w:r>
        <w:rPr>
          <w:rFonts w:ascii="Century Gothic" w:hAnsi="Century Gothic" w:cs="Arial"/>
          <w:sz w:val="20"/>
          <w:szCs w:val="20"/>
        </w:rPr>
        <w:t>Dr. Pawan Gupta</w:t>
      </w:r>
      <w:r w:rsidR="002E4378" w:rsidRPr="00D579FC">
        <w:rPr>
          <w:rFonts w:ascii="Century Gothic" w:hAnsi="Century Gothic" w:cs="Arial"/>
          <w:sz w:val="20"/>
          <w:szCs w:val="20"/>
        </w:rPr>
        <w:t xml:space="preserve"> </w:t>
      </w:r>
      <w:r w:rsidR="00F261BD" w:rsidRPr="00D579FC">
        <w:rPr>
          <w:rFonts w:ascii="Century Gothic" w:hAnsi="Century Gothic" w:cs="Arial"/>
          <w:sz w:val="20"/>
          <w:szCs w:val="20"/>
        </w:rPr>
        <w:t>(</w:t>
      </w:r>
      <w:r>
        <w:rPr>
          <w:rFonts w:ascii="Century Gothic" w:hAnsi="Century Gothic" w:cs="Arial"/>
          <w:sz w:val="20"/>
          <w:szCs w:val="20"/>
        </w:rPr>
        <w:t>GESTAR/USRA, NASA GSFC</w:t>
      </w:r>
      <w:r w:rsidR="00F261BD" w:rsidRPr="00D579FC">
        <w:rPr>
          <w:rFonts w:ascii="Century Gothic" w:hAnsi="Century Gothic" w:cs="Arial"/>
          <w:sz w:val="20"/>
          <w:szCs w:val="20"/>
        </w:rPr>
        <w:t>)</w:t>
      </w:r>
    </w:p>
    <w:p w14:paraId="1E591166" w14:textId="5C8A2CED"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37D716B6" w:rsidR="00A22A42" w:rsidRDefault="005A04DB" w:rsidP="00A22A42">
      <w:pPr>
        <w:spacing w:after="0" w:line="240" w:lineRule="auto"/>
        <w:ind w:left="720" w:hanging="720"/>
        <w:rPr>
          <w:rFonts w:ascii="Century Gothic" w:hAnsi="Century Gothic" w:cs="Arial"/>
          <w:sz w:val="20"/>
          <w:szCs w:val="20"/>
        </w:rPr>
      </w:pPr>
      <w:commentRangeStart w:id="2"/>
      <w:r>
        <w:rPr>
          <w:rFonts w:ascii="Century Gothic" w:hAnsi="Century Gothic" w:cs="Arial"/>
          <w:sz w:val="20"/>
          <w:szCs w:val="20"/>
        </w:rPr>
        <w:t>Bureau of Ocean Energy Management</w:t>
      </w:r>
      <w:r w:rsidR="00A22A42">
        <w:rPr>
          <w:rFonts w:ascii="Century Gothic" w:hAnsi="Century Gothic" w:cs="Arial"/>
          <w:sz w:val="20"/>
          <w:szCs w:val="20"/>
        </w:rPr>
        <w:t xml:space="preserve"> (</w:t>
      </w:r>
      <w:r>
        <w:rPr>
          <w:rFonts w:ascii="Century Gothic" w:hAnsi="Century Gothic" w:cs="Arial"/>
          <w:sz w:val="20"/>
          <w:szCs w:val="20"/>
        </w:rPr>
        <w:t>End-User</w:t>
      </w:r>
      <w:r w:rsidR="00A22A42">
        <w:rPr>
          <w:rFonts w:ascii="Century Gothic" w:hAnsi="Century Gothic" w:cs="Arial"/>
          <w:sz w:val="20"/>
          <w:szCs w:val="20"/>
        </w:rPr>
        <w:t xml:space="preserve">), POC: </w:t>
      </w:r>
      <w:r>
        <w:rPr>
          <w:rFonts w:ascii="Century Gothic" w:hAnsi="Century Gothic" w:cs="Arial"/>
          <w:sz w:val="20"/>
          <w:szCs w:val="20"/>
        </w:rPr>
        <w:t>Dr. Jose Hernandez</w:t>
      </w:r>
      <w:r w:rsidR="00A22A42">
        <w:rPr>
          <w:rFonts w:ascii="Century Gothic" w:hAnsi="Century Gothic" w:cs="Arial"/>
          <w:sz w:val="20"/>
          <w:szCs w:val="20"/>
        </w:rPr>
        <w:t>; Boundary Organization</w:t>
      </w:r>
      <w:commentRangeEnd w:id="2"/>
      <w:r w:rsidR="00264463">
        <w:rPr>
          <w:rStyle w:val="CommentReference"/>
        </w:rPr>
        <w:commentReference w:id="2"/>
      </w:r>
    </w:p>
    <w:p w14:paraId="49E134F8" w14:textId="0A0B2ED2" w:rsidR="00A22A42" w:rsidRDefault="005A04DB"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Goddard Earth Sciences, Technology and Research/Universities Space Research Association</w:t>
      </w:r>
      <w:r w:rsidR="00A22A42">
        <w:rPr>
          <w:rFonts w:ascii="Century Gothic" w:hAnsi="Century Gothic" w:cs="Arial"/>
          <w:sz w:val="20"/>
          <w:szCs w:val="20"/>
        </w:rPr>
        <w:t xml:space="preserve"> (</w:t>
      </w:r>
      <w:r>
        <w:rPr>
          <w:rFonts w:ascii="Century Gothic" w:hAnsi="Century Gothic" w:cs="Arial"/>
          <w:sz w:val="20"/>
          <w:szCs w:val="20"/>
        </w:rPr>
        <w:t>Collaborator</w:t>
      </w:r>
      <w:r w:rsidR="00A22A42">
        <w:rPr>
          <w:rFonts w:ascii="Century Gothic" w:hAnsi="Century Gothic" w:cs="Arial"/>
          <w:sz w:val="20"/>
          <w:szCs w:val="20"/>
        </w:rPr>
        <w:t xml:space="preserve">), POC: </w:t>
      </w:r>
      <w:r>
        <w:rPr>
          <w:rFonts w:ascii="Century Gothic" w:hAnsi="Century Gothic" w:cs="Arial"/>
          <w:sz w:val="20"/>
          <w:szCs w:val="20"/>
        </w:rPr>
        <w:t>Dr. Pawan Gupta</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4D236380"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5A04DB">
        <w:rPr>
          <w:rFonts w:ascii="Century Gothic" w:hAnsi="Century Gothic" w:cs="Arial"/>
          <w:sz w:val="20"/>
          <w:szCs w:val="20"/>
        </w:rPr>
        <w:t>Health &amp; Air Quality</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4360ABB4"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5A04DB">
        <w:rPr>
          <w:rFonts w:ascii="Century Gothic" w:hAnsi="Century Gothic" w:cs="Arial"/>
          <w:sz w:val="20"/>
          <w:szCs w:val="20"/>
        </w:rPr>
        <w:t>Outer Continental Shelf (OCS) of the Gul</w:t>
      </w:r>
      <w:r w:rsidR="00D962BB">
        <w:rPr>
          <w:rFonts w:ascii="Century Gothic" w:hAnsi="Century Gothic" w:cs="Arial"/>
          <w:sz w:val="20"/>
          <w:szCs w:val="20"/>
        </w:rPr>
        <w:t>f of Mexico including onshore areas of Texas (TX), Louisiana (LA), Mississippi (MS), and Alabama (AL)</w:t>
      </w:r>
      <w:r w:rsidR="00603BB8">
        <w:rPr>
          <w:rFonts w:ascii="Century Gothic" w:hAnsi="Century Gothic" w:cs="Arial"/>
          <w:sz w:val="20"/>
          <w:szCs w:val="20"/>
        </w:rPr>
        <w:t xml:space="preserve"> </w:t>
      </w:r>
    </w:p>
    <w:p w14:paraId="3EFD80AD" w14:textId="22FA9115"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D962BB">
        <w:rPr>
          <w:rFonts w:ascii="Century Gothic" w:hAnsi="Century Gothic" w:cs="Arial"/>
          <w:sz w:val="20"/>
          <w:szCs w:val="20"/>
        </w:rPr>
        <w:t xml:space="preserve"> January</w:t>
      </w:r>
      <w:r w:rsidRPr="00D579FC">
        <w:rPr>
          <w:rFonts w:ascii="Century Gothic" w:hAnsi="Century Gothic" w:cs="Arial"/>
          <w:sz w:val="20"/>
          <w:szCs w:val="20"/>
        </w:rPr>
        <w:t xml:space="preserve"> 2000 - </w:t>
      </w:r>
      <w:r w:rsidR="00D962BB">
        <w:rPr>
          <w:rFonts w:ascii="Century Gothic" w:hAnsi="Century Gothic" w:cs="Arial"/>
          <w:sz w:val="20"/>
          <w:szCs w:val="20"/>
        </w:rPr>
        <w:t>December</w:t>
      </w:r>
      <w:r w:rsidRPr="00D579FC">
        <w:rPr>
          <w:rFonts w:ascii="Century Gothic" w:hAnsi="Century Gothic" w:cs="Arial"/>
          <w:sz w:val="20"/>
          <w:szCs w:val="20"/>
        </w:rPr>
        <w:t xml:space="preserve"> 201</w:t>
      </w:r>
      <w:r w:rsidR="00D962BB">
        <w:rPr>
          <w:rFonts w:ascii="Century Gothic" w:hAnsi="Century Gothic" w:cs="Arial"/>
          <w:sz w:val="20"/>
          <w:szCs w:val="20"/>
        </w:rPr>
        <w:t>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D28F486" w14:textId="7EBC1C6B" w:rsidR="00E80174" w:rsidRPr="00E80174" w:rsidRDefault="00D962BB" w:rsidP="00E80174">
      <w:pPr>
        <w:spacing w:after="0" w:line="240" w:lineRule="auto"/>
        <w:rPr>
          <w:rFonts w:ascii="Century Gothic" w:hAnsi="Century Gothic" w:cs="Arial"/>
          <w:sz w:val="20"/>
          <w:szCs w:val="20"/>
        </w:rPr>
      </w:pPr>
      <w:r>
        <w:rPr>
          <w:rFonts w:ascii="Century Gothic" w:hAnsi="Century Gothic" w:cs="Arial"/>
          <w:sz w:val="20"/>
          <w:szCs w:val="20"/>
        </w:rPr>
        <w:t>Aqua/Terra, MODIS</w:t>
      </w:r>
      <w:r w:rsidR="00E80174" w:rsidRPr="00E80174">
        <w:rPr>
          <w:rFonts w:ascii="Century Gothic" w:hAnsi="Century Gothic" w:cs="Arial"/>
          <w:sz w:val="20"/>
          <w:szCs w:val="20"/>
        </w:rPr>
        <w:t xml:space="preserve"> </w:t>
      </w:r>
      <w:r w:rsidR="00603BB8">
        <w:rPr>
          <w:rFonts w:ascii="Century Gothic" w:hAnsi="Century Gothic" w:cs="Arial"/>
          <w:sz w:val="20"/>
          <w:szCs w:val="20"/>
        </w:rPr>
        <w:t>–</w:t>
      </w:r>
      <w:r w:rsidR="0028618E">
        <w:rPr>
          <w:rFonts w:ascii="Century Gothic" w:hAnsi="Century Gothic" w:cs="Arial"/>
          <w:sz w:val="20"/>
          <w:szCs w:val="20"/>
        </w:rPr>
        <w:t xml:space="preserve"> </w:t>
      </w:r>
      <w:r>
        <w:rPr>
          <w:rFonts w:ascii="Century Gothic" w:hAnsi="Century Gothic" w:cs="Arial"/>
          <w:sz w:val="20"/>
          <w:szCs w:val="20"/>
        </w:rPr>
        <w:t>Aerosol Optical Depth (AOD) at 550nm wavelength</w:t>
      </w:r>
    </w:p>
    <w:p w14:paraId="77397EE2" w14:textId="1B174DB4" w:rsidR="00E80174" w:rsidRDefault="00D962BB" w:rsidP="00E80174">
      <w:pPr>
        <w:spacing w:after="0" w:line="240" w:lineRule="auto"/>
        <w:rPr>
          <w:rFonts w:ascii="Century Gothic" w:hAnsi="Century Gothic" w:cs="Arial"/>
          <w:sz w:val="20"/>
          <w:szCs w:val="20"/>
        </w:rPr>
      </w:pPr>
      <w:r>
        <w:rPr>
          <w:rFonts w:ascii="Century Gothic" w:hAnsi="Century Gothic" w:cs="Arial"/>
          <w:sz w:val="20"/>
          <w:szCs w:val="20"/>
        </w:rPr>
        <w:t>Aura, OMI – Nitrogen Dioxide (NO</w:t>
      </w:r>
      <w:r w:rsidRPr="00264E01">
        <w:rPr>
          <w:rFonts w:ascii="Century Gothic" w:hAnsi="Century Gothic" w:cs="Arial"/>
          <w:sz w:val="20"/>
          <w:szCs w:val="20"/>
          <w:vertAlign w:val="subscript"/>
        </w:rPr>
        <w:t>2</w:t>
      </w:r>
      <w:r>
        <w:rPr>
          <w:rFonts w:ascii="Century Gothic" w:hAnsi="Century Gothic" w:cs="Arial"/>
          <w:sz w:val="20"/>
          <w:szCs w:val="20"/>
        </w:rPr>
        <w:t>) and Sulfur Dioxide (SO</w:t>
      </w:r>
      <w:r w:rsidRPr="00264E01">
        <w:rPr>
          <w:rFonts w:ascii="Century Gothic" w:hAnsi="Century Gothic" w:cs="Arial"/>
          <w:sz w:val="20"/>
          <w:szCs w:val="20"/>
          <w:vertAlign w:val="subscript"/>
        </w:rPr>
        <w:t>2</w:t>
      </w:r>
      <w:r>
        <w:rPr>
          <w:rFonts w:ascii="Century Gothic" w:hAnsi="Century Gothic" w:cs="Arial"/>
          <w:sz w:val="20"/>
          <w:szCs w:val="20"/>
        </w:rPr>
        <w:t>)</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CEE579" w14:textId="32463DBF" w:rsidR="00603BB8" w:rsidRPr="00E80174" w:rsidRDefault="00D962BB" w:rsidP="00603BB8">
      <w:pPr>
        <w:pStyle w:val="ListParagraph"/>
        <w:numPr>
          <w:ilvl w:val="0"/>
          <w:numId w:val="6"/>
        </w:numPr>
        <w:spacing w:after="0" w:line="240" w:lineRule="auto"/>
        <w:rPr>
          <w:rFonts w:ascii="Century Gothic" w:hAnsi="Century Gothic" w:cs="Arial"/>
          <w:sz w:val="20"/>
          <w:szCs w:val="20"/>
        </w:rPr>
      </w:pPr>
      <w:commentRangeStart w:id="3"/>
      <w:r>
        <w:rPr>
          <w:rFonts w:ascii="Century Gothic" w:hAnsi="Century Gothic" w:cs="Arial"/>
          <w:sz w:val="20"/>
          <w:szCs w:val="20"/>
        </w:rPr>
        <w:t xml:space="preserve">BOEM </w:t>
      </w:r>
      <w:commentRangeEnd w:id="3"/>
      <w:r w:rsidR="00753BE3">
        <w:rPr>
          <w:rStyle w:val="CommentReference"/>
        </w:rPr>
        <w:commentReference w:id="3"/>
      </w:r>
      <w:proofErr w:type="spellStart"/>
      <w:r>
        <w:rPr>
          <w:rFonts w:ascii="Century Gothic" w:hAnsi="Century Gothic" w:cs="Arial"/>
          <w:sz w:val="20"/>
          <w:szCs w:val="20"/>
        </w:rPr>
        <w:t>Gulfwide</w:t>
      </w:r>
      <w:proofErr w:type="spellEnd"/>
      <w:r>
        <w:rPr>
          <w:rFonts w:ascii="Century Gothic" w:hAnsi="Century Gothic" w:cs="Arial"/>
          <w:sz w:val="20"/>
          <w:szCs w:val="20"/>
        </w:rPr>
        <w:t xml:space="preserve"> Emissions Inventories (2000, 2005, 2008, 2011)</w:t>
      </w:r>
      <w:r w:rsidR="00603BB8" w:rsidRPr="00E80174">
        <w:rPr>
          <w:rFonts w:ascii="Century Gothic" w:hAnsi="Century Gothic" w:cs="Arial"/>
          <w:sz w:val="20"/>
          <w:szCs w:val="20"/>
        </w:rPr>
        <w:t xml:space="preserve"> </w:t>
      </w:r>
      <w:r>
        <w:rPr>
          <w:rFonts w:ascii="Century Gothic" w:hAnsi="Century Gothic" w:cs="Arial"/>
          <w:sz w:val="20"/>
          <w:szCs w:val="20"/>
        </w:rPr>
        <w:t>–</w:t>
      </w:r>
      <w:r w:rsidR="00603BB8" w:rsidRPr="00E80174">
        <w:rPr>
          <w:rFonts w:ascii="Century Gothic" w:hAnsi="Century Gothic" w:cs="Arial"/>
          <w:sz w:val="20"/>
          <w:szCs w:val="20"/>
        </w:rPr>
        <w:t xml:space="preserve"> </w:t>
      </w:r>
      <w:r>
        <w:rPr>
          <w:rFonts w:ascii="Century Gothic" w:hAnsi="Century Gothic" w:cs="Arial"/>
          <w:sz w:val="20"/>
          <w:szCs w:val="20"/>
        </w:rPr>
        <w:t>Annual emissions estimates</w:t>
      </w:r>
    </w:p>
    <w:p w14:paraId="36464200" w14:textId="56CA9ABC" w:rsidR="00603BB8" w:rsidRDefault="00D962BB"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NOAA WP-3D Airborne Chemical Laboratory Flights of June 2010</w:t>
      </w:r>
      <w:r w:rsidR="00603BB8" w:rsidRPr="00E80174">
        <w:rPr>
          <w:rFonts w:ascii="Century Gothic" w:hAnsi="Century Gothic" w:cs="Arial"/>
          <w:sz w:val="20"/>
          <w:szCs w:val="20"/>
        </w:rPr>
        <w:t xml:space="preserve"> </w:t>
      </w:r>
      <w:r>
        <w:rPr>
          <w:rFonts w:ascii="Century Gothic" w:hAnsi="Century Gothic" w:cs="Arial"/>
          <w:sz w:val="20"/>
          <w:szCs w:val="20"/>
        </w:rPr>
        <w:t>–</w:t>
      </w:r>
      <w:r w:rsidR="00603BB8" w:rsidRPr="00E80174">
        <w:rPr>
          <w:rFonts w:ascii="Century Gothic" w:hAnsi="Century Gothic" w:cs="Arial"/>
          <w:sz w:val="20"/>
          <w:szCs w:val="20"/>
        </w:rPr>
        <w:t xml:space="preserve"> </w:t>
      </w:r>
      <w:r>
        <w:rPr>
          <w:rFonts w:ascii="Century Gothic" w:hAnsi="Century Gothic" w:cs="Arial"/>
          <w:sz w:val="20"/>
          <w:szCs w:val="20"/>
        </w:rPr>
        <w:t>Air pollution measurements</w:t>
      </w:r>
      <w:r w:rsidR="00603BB8" w:rsidRPr="00E80174">
        <w:rPr>
          <w:rFonts w:ascii="Century Gothic" w:hAnsi="Century Gothic" w:cs="Arial"/>
          <w:sz w:val="20"/>
          <w:szCs w:val="20"/>
        </w:rPr>
        <w:t xml:space="preserve"> </w:t>
      </w:r>
    </w:p>
    <w:p w14:paraId="7655C408" w14:textId="6F47E211" w:rsidR="0041406A" w:rsidRPr="00E80174" w:rsidRDefault="0041406A"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NASA AERONET – Quality assurance and validation of satellite data</w:t>
      </w:r>
    </w:p>
    <w:p w14:paraId="405EDB2F" w14:textId="657BEA06" w:rsidR="00603BB8" w:rsidRPr="00E80174" w:rsidRDefault="00D962BB"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EPA </w:t>
      </w:r>
      <w:proofErr w:type="spellStart"/>
      <w:r>
        <w:rPr>
          <w:rFonts w:ascii="Century Gothic" w:hAnsi="Century Gothic" w:cs="Arial"/>
          <w:sz w:val="20"/>
          <w:szCs w:val="20"/>
        </w:rPr>
        <w:t>AirData</w:t>
      </w:r>
      <w:proofErr w:type="spellEnd"/>
      <w:r w:rsidR="00603BB8" w:rsidRPr="00E80174">
        <w:rPr>
          <w:rFonts w:ascii="Century Gothic" w:hAnsi="Century Gothic" w:cs="Arial"/>
          <w:sz w:val="20"/>
          <w:szCs w:val="20"/>
        </w:rPr>
        <w:t xml:space="preserve"> </w:t>
      </w:r>
      <w:r>
        <w:rPr>
          <w:rFonts w:ascii="Century Gothic" w:hAnsi="Century Gothic" w:cs="Arial"/>
          <w:sz w:val="20"/>
          <w:szCs w:val="20"/>
        </w:rPr>
        <w:t>–</w:t>
      </w:r>
      <w:r w:rsidR="00603BB8" w:rsidRPr="00E80174">
        <w:rPr>
          <w:rFonts w:ascii="Century Gothic" w:hAnsi="Century Gothic" w:cs="Arial"/>
          <w:sz w:val="20"/>
          <w:szCs w:val="20"/>
        </w:rPr>
        <w:t xml:space="preserve"> </w:t>
      </w:r>
      <w:r>
        <w:rPr>
          <w:rFonts w:ascii="Century Gothic" w:hAnsi="Century Gothic" w:cs="Arial"/>
          <w:sz w:val="20"/>
          <w:szCs w:val="20"/>
        </w:rPr>
        <w:t>Criteria pollutant summary data for onshore monitoring sites</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A6E73E6" w14:textId="0A314201"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ArcGIS -</w:t>
      </w:r>
      <w:r w:rsidR="00A22A42">
        <w:rPr>
          <w:rFonts w:ascii="Century Gothic" w:hAnsi="Century Gothic" w:cs="Arial"/>
          <w:sz w:val="20"/>
          <w:szCs w:val="20"/>
        </w:rPr>
        <w:t xml:space="preserve"> </w:t>
      </w:r>
      <w:r w:rsidR="00D962BB">
        <w:rPr>
          <w:rFonts w:ascii="Century Gothic" w:hAnsi="Century Gothic" w:cs="Arial"/>
          <w:sz w:val="20"/>
          <w:szCs w:val="20"/>
        </w:rPr>
        <w:t>R</w:t>
      </w:r>
      <w:r w:rsidR="00A22A42">
        <w:rPr>
          <w:rFonts w:ascii="Century Gothic" w:hAnsi="Century Gothic" w:cs="Arial"/>
          <w:sz w:val="20"/>
          <w:szCs w:val="20"/>
        </w:rPr>
        <w:t>aster manipulation/analysis, image enhancement &amp; map c</w:t>
      </w:r>
      <w:r w:rsidRPr="00D579FC">
        <w:rPr>
          <w:rFonts w:ascii="Century Gothic" w:hAnsi="Century Gothic" w:cs="Arial"/>
          <w:sz w:val="20"/>
          <w:szCs w:val="20"/>
        </w:rPr>
        <w:t>reation of Aqua/Terra MODIS</w:t>
      </w:r>
      <w:r w:rsidR="00D962BB">
        <w:rPr>
          <w:rFonts w:ascii="Century Gothic" w:hAnsi="Century Gothic" w:cs="Arial"/>
          <w:sz w:val="20"/>
          <w:szCs w:val="20"/>
        </w:rPr>
        <w:t xml:space="preserve"> and Aura OMI</w:t>
      </w:r>
      <w:r w:rsidR="00D01FB8">
        <w:rPr>
          <w:rFonts w:ascii="Century Gothic" w:hAnsi="Century Gothic" w:cs="Arial"/>
          <w:sz w:val="20"/>
          <w:szCs w:val="20"/>
        </w:rPr>
        <w:t xml:space="preserve"> data</w:t>
      </w:r>
    </w:p>
    <w:p w14:paraId="1A4B2495" w14:textId="259A21B4" w:rsidR="00D962BB" w:rsidRDefault="00D962BB" w:rsidP="00D01FB8">
      <w:pPr>
        <w:spacing w:after="0" w:line="240" w:lineRule="auto"/>
        <w:rPr>
          <w:rFonts w:ascii="Century Gothic" w:hAnsi="Century Gothic" w:cs="Arial"/>
          <w:sz w:val="20"/>
          <w:szCs w:val="20"/>
        </w:rPr>
      </w:pPr>
    </w:p>
    <w:p w14:paraId="4D980225" w14:textId="002430FD" w:rsidR="00D962BB" w:rsidRDefault="00D962BB"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lastRenderedPageBreak/>
        <w:t>Microsoft Access – Conversion of data into Microsoft Excel format for upload into ArcGIS</w:t>
      </w:r>
    </w:p>
    <w:p w14:paraId="68263934" w14:textId="78A1BE46" w:rsidR="00D962BB" w:rsidRDefault="00D962BB"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Microsoft Excel – Platform measurements of aerosols, NO</w:t>
      </w:r>
      <w:r w:rsidRPr="00264E01">
        <w:rPr>
          <w:rFonts w:ascii="Century Gothic" w:hAnsi="Century Gothic" w:cs="Arial"/>
          <w:sz w:val="20"/>
          <w:szCs w:val="20"/>
          <w:vertAlign w:val="subscript"/>
        </w:rPr>
        <w:t>2</w:t>
      </w:r>
      <w:r>
        <w:rPr>
          <w:rFonts w:ascii="Century Gothic" w:hAnsi="Century Gothic" w:cs="Arial"/>
          <w:sz w:val="20"/>
          <w:szCs w:val="20"/>
        </w:rPr>
        <w:t>, and SO</w:t>
      </w:r>
      <w:r w:rsidRPr="00264E01">
        <w:rPr>
          <w:rFonts w:ascii="Century Gothic" w:hAnsi="Century Gothic" w:cs="Arial"/>
          <w:sz w:val="20"/>
          <w:szCs w:val="20"/>
          <w:vertAlign w:val="subscript"/>
        </w:rPr>
        <w:t>2</w:t>
      </w:r>
      <w:r>
        <w:rPr>
          <w:rFonts w:ascii="Century Gothic" w:hAnsi="Century Gothic" w:cs="Arial"/>
          <w:sz w:val="20"/>
          <w:szCs w:val="20"/>
        </w:rPr>
        <w:t xml:space="preserve"> for upload into </w:t>
      </w:r>
      <w:r w:rsidR="00D01FB8">
        <w:rPr>
          <w:rFonts w:ascii="Century Gothic" w:hAnsi="Century Gothic" w:cs="Arial"/>
          <w:sz w:val="20"/>
          <w:szCs w:val="20"/>
        </w:rPr>
        <w:t>ArcGIS</w:t>
      </w:r>
    </w:p>
    <w:p w14:paraId="4484A6ED" w14:textId="250BCECF" w:rsidR="00D962BB" w:rsidRPr="00D579FC" w:rsidRDefault="00D962BB"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Python </w:t>
      </w:r>
      <w:r w:rsidR="0041406A">
        <w:rPr>
          <w:rFonts w:ascii="Century Gothic" w:hAnsi="Century Gothic" w:cs="Arial"/>
          <w:sz w:val="20"/>
          <w:szCs w:val="20"/>
        </w:rPr>
        <w:t>–</w:t>
      </w:r>
      <w:r>
        <w:rPr>
          <w:rFonts w:ascii="Century Gothic" w:hAnsi="Century Gothic" w:cs="Arial"/>
          <w:sz w:val="20"/>
          <w:szCs w:val="20"/>
        </w:rPr>
        <w:t xml:space="preserve"> </w:t>
      </w:r>
      <w:r w:rsidR="0041406A">
        <w:rPr>
          <w:rFonts w:ascii="Century Gothic" w:hAnsi="Century Gothic" w:cs="Arial"/>
          <w:sz w:val="20"/>
          <w:szCs w:val="20"/>
        </w:rPr>
        <w:t>Extraction and processing of Aqua/Terra MODIS and Aura OMI</w:t>
      </w:r>
      <w:r w:rsidR="00D01FB8">
        <w:rPr>
          <w:rFonts w:ascii="Century Gothic" w:hAnsi="Century Gothic" w:cs="Arial"/>
          <w:sz w:val="20"/>
          <w:szCs w:val="20"/>
        </w:rPr>
        <w:t xml:space="preserve"> data</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0DA889D1" w14:textId="429E3A74" w:rsidR="003F68F5" w:rsidRPr="00D579FC" w:rsidRDefault="00D01FB8" w:rsidP="003F68F5">
      <w:pPr>
        <w:spacing w:after="0" w:line="240" w:lineRule="auto"/>
        <w:rPr>
          <w:rFonts w:ascii="Century Gothic" w:hAnsi="Century Gothic" w:cs="Arial"/>
          <w:sz w:val="20"/>
          <w:szCs w:val="20"/>
        </w:rPr>
      </w:pPr>
      <w:r w:rsidRPr="00D01FB8">
        <w:rPr>
          <w:rFonts w:ascii="Century Gothic" w:hAnsi="Century Gothic"/>
          <w:color w:val="000000"/>
          <w:sz w:val="20"/>
          <w:szCs w:val="20"/>
        </w:rPr>
        <w:t>The objectives of the Gulf of Mexico Health and Air Quality project were to map and analyze airborne pollutant concentrations of PM 2.5 aerosol, nitrogen dioxide (NO</w:t>
      </w:r>
      <w:r w:rsidRPr="00D01FB8">
        <w:rPr>
          <w:rFonts w:ascii="Century Gothic" w:hAnsi="Century Gothic"/>
          <w:color w:val="000000"/>
          <w:sz w:val="20"/>
          <w:szCs w:val="20"/>
          <w:vertAlign w:val="subscript"/>
        </w:rPr>
        <w:t>2</w:t>
      </w:r>
      <w:r w:rsidRPr="00D01FB8">
        <w:rPr>
          <w:rFonts w:ascii="Century Gothic" w:hAnsi="Century Gothic"/>
          <w:color w:val="000000"/>
          <w:sz w:val="20"/>
          <w:szCs w:val="20"/>
        </w:rPr>
        <w:t>)</w:t>
      </w:r>
      <w:r w:rsidR="009C4A78">
        <w:rPr>
          <w:rFonts w:ascii="Century Gothic" w:hAnsi="Century Gothic"/>
          <w:color w:val="000000"/>
          <w:sz w:val="20"/>
          <w:szCs w:val="20"/>
        </w:rPr>
        <w:t>,</w:t>
      </w:r>
      <w:r w:rsidRPr="00D01FB8">
        <w:rPr>
          <w:rFonts w:ascii="Century Gothic" w:hAnsi="Century Gothic"/>
          <w:color w:val="000000"/>
          <w:sz w:val="20"/>
          <w:szCs w:val="20"/>
        </w:rPr>
        <w:t xml:space="preserve"> and sulfur dioxide (SO</w:t>
      </w:r>
      <w:r w:rsidRPr="00D01FB8">
        <w:rPr>
          <w:rFonts w:ascii="Century Gothic" w:hAnsi="Century Gothic"/>
          <w:color w:val="000000"/>
          <w:sz w:val="20"/>
          <w:szCs w:val="20"/>
          <w:vertAlign w:val="subscript"/>
        </w:rPr>
        <w:t>2</w:t>
      </w:r>
      <w:r>
        <w:rPr>
          <w:rFonts w:ascii="Century Gothic" w:hAnsi="Century Gothic"/>
          <w:color w:val="000000"/>
          <w:sz w:val="20"/>
          <w:szCs w:val="20"/>
        </w:rPr>
        <w:t xml:space="preserve">) using remotely sensed </w:t>
      </w:r>
      <w:r w:rsidRPr="00D01FB8">
        <w:rPr>
          <w:rFonts w:ascii="Century Gothic" w:hAnsi="Century Gothic"/>
          <w:color w:val="000000"/>
          <w:sz w:val="20"/>
          <w:szCs w:val="20"/>
        </w:rPr>
        <w:t>data from NASA’s Aqua/Terra MODIS and Au</w:t>
      </w:r>
      <w:r>
        <w:rPr>
          <w:rFonts w:ascii="Century Gothic" w:hAnsi="Century Gothic"/>
          <w:color w:val="000000"/>
          <w:sz w:val="20"/>
          <w:szCs w:val="20"/>
        </w:rPr>
        <w:t xml:space="preserve">ra OMI satellite instruments. </w:t>
      </w:r>
      <w:r w:rsidRPr="00D01FB8">
        <w:rPr>
          <w:rFonts w:ascii="Century Gothic" w:hAnsi="Century Gothic"/>
          <w:color w:val="000000"/>
          <w:sz w:val="20"/>
          <w:szCs w:val="20"/>
        </w:rPr>
        <w:t xml:space="preserve">Pollutant data was compared to </w:t>
      </w:r>
      <w:r w:rsidRPr="00D01FB8">
        <w:rPr>
          <w:rFonts w:ascii="Century Gothic" w:hAnsi="Century Gothic"/>
          <w:i/>
          <w:iCs/>
          <w:color w:val="000000"/>
          <w:sz w:val="20"/>
          <w:szCs w:val="20"/>
        </w:rPr>
        <w:t>in situ</w:t>
      </w:r>
      <w:r w:rsidRPr="00D01FB8">
        <w:rPr>
          <w:rFonts w:ascii="Century Gothic" w:hAnsi="Century Gothic"/>
          <w:color w:val="000000"/>
          <w:sz w:val="20"/>
          <w:szCs w:val="20"/>
        </w:rPr>
        <w:t xml:space="preserve"> </w:t>
      </w:r>
      <w:r w:rsidR="009C4A78">
        <w:rPr>
          <w:rFonts w:ascii="Century Gothic" w:hAnsi="Century Gothic"/>
          <w:color w:val="000000"/>
          <w:sz w:val="20"/>
          <w:szCs w:val="20"/>
        </w:rPr>
        <w:t xml:space="preserve">offshore emissions </w:t>
      </w:r>
      <w:r w:rsidRPr="00D01FB8">
        <w:rPr>
          <w:rFonts w:ascii="Century Gothic" w:hAnsi="Century Gothic"/>
          <w:color w:val="000000"/>
          <w:sz w:val="20"/>
          <w:szCs w:val="20"/>
        </w:rPr>
        <w:t xml:space="preserve">data collected by the Bureau of Ocean Energy Management (BOEM) and </w:t>
      </w:r>
      <w:r w:rsidR="009C4A78">
        <w:rPr>
          <w:rFonts w:ascii="Century Gothic" w:hAnsi="Century Gothic"/>
          <w:color w:val="000000"/>
          <w:sz w:val="20"/>
          <w:szCs w:val="20"/>
        </w:rPr>
        <w:t xml:space="preserve">onshore surface concentrations from the </w:t>
      </w:r>
      <w:r w:rsidRPr="00D01FB8">
        <w:rPr>
          <w:rFonts w:ascii="Century Gothic" w:hAnsi="Century Gothic"/>
          <w:color w:val="000000"/>
          <w:sz w:val="20"/>
          <w:szCs w:val="20"/>
        </w:rPr>
        <w:t>U.S. Environmental Protection Agency (EPA) to determine correlations between these pollutants and primary emission sources</w:t>
      </w:r>
      <w:r>
        <w:rPr>
          <w:rFonts w:ascii="Century Gothic" w:hAnsi="Century Gothic"/>
          <w:color w:val="000000"/>
          <w:sz w:val="20"/>
          <w:szCs w:val="20"/>
        </w:rPr>
        <w:t>.</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6B528F91" w14:textId="0CC3897A" w:rsidR="003F68F5" w:rsidRDefault="00D01FB8" w:rsidP="003F68F5">
      <w:pPr>
        <w:spacing w:after="0" w:line="240" w:lineRule="auto"/>
        <w:rPr>
          <w:rFonts w:ascii="Century Gothic" w:hAnsi="Century Gothic" w:cs="Arial"/>
          <w:sz w:val="20"/>
          <w:szCs w:val="20"/>
        </w:rPr>
      </w:pPr>
      <w:r w:rsidRPr="00D01FB8">
        <w:rPr>
          <w:rFonts w:ascii="Century Gothic" w:hAnsi="Century Gothic"/>
          <w:color w:val="000000"/>
          <w:sz w:val="20"/>
          <w:szCs w:val="20"/>
        </w:rPr>
        <w:t xml:space="preserve">The Outer Continental Shelf (OCS) of the Gulf of Mexico houses over 3,000 offshore oil and gas production facilities. These facilities emit criteria pollutants that are known to have both human health and environmental impacts. The Bureau of Ocean Energy Management (BOEM) is tasked with monitoring the onshore impacts of these emissions under federal regulations. Current practice requires that facility operators collect monthly emissions inventory data which is used to model air quality. NASA Earth observations were utilized to a produce long-term, regional study in the Gulf of Mexico to monitor changes in air quality. Aqua/Terra Moderate Resolution Imaging </w:t>
      </w:r>
      <w:proofErr w:type="spellStart"/>
      <w:r w:rsidRPr="00D01FB8">
        <w:rPr>
          <w:rFonts w:ascii="Century Gothic" w:hAnsi="Century Gothic"/>
          <w:color w:val="000000"/>
          <w:sz w:val="20"/>
          <w:szCs w:val="20"/>
        </w:rPr>
        <w:t>Spectroradiometer</w:t>
      </w:r>
      <w:proofErr w:type="spellEnd"/>
      <w:r w:rsidRPr="00D01FB8">
        <w:rPr>
          <w:rFonts w:ascii="Century Gothic" w:hAnsi="Century Gothic"/>
          <w:color w:val="000000"/>
          <w:sz w:val="20"/>
          <w:szCs w:val="20"/>
        </w:rPr>
        <w:t xml:space="preserve"> (MODIS) and Aura Ozone Monitoring Instrument (OMI) data were used to create emissions profiles for PM 2.5, nitrogen dioxide, and sulfur dioxide for the Gulf of Mexico. These data were then validated against ground truth data using NASA’s AERONET dataset co</w:t>
      </w:r>
      <w:r>
        <w:rPr>
          <w:rFonts w:ascii="Century Gothic" w:hAnsi="Century Gothic"/>
          <w:color w:val="000000"/>
          <w:sz w:val="20"/>
          <w:szCs w:val="20"/>
        </w:rPr>
        <w:t xml:space="preserve">mparison and correlation tool. </w:t>
      </w:r>
      <w:r w:rsidRPr="00D01FB8">
        <w:rPr>
          <w:rFonts w:ascii="Century Gothic" w:hAnsi="Century Gothic"/>
          <w:color w:val="000000"/>
          <w:sz w:val="20"/>
          <w:szCs w:val="20"/>
        </w:rPr>
        <w:t>Post validation, time series and time averaged maps were created to illustrate emissions over the 2000-2015 timeframe</w:t>
      </w:r>
      <w:r w:rsidRPr="008C2F10">
        <w:rPr>
          <w:rFonts w:ascii="Century Gothic" w:hAnsi="Century Gothic"/>
          <w:sz w:val="20"/>
          <w:szCs w:val="20"/>
          <w:rPrChange w:id="4" w:author="McCartney, Sean (GSFC-6104)[DEVELOP]" w:date="2016-02-11T09:12:00Z">
            <w:rPr>
              <w:rFonts w:ascii="Century Gothic" w:hAnsi="Century Gothic"/>
              <w:color w:val="FF0000"/>
              <w:sz w:val="20"/>
              <w:szCs w:val="20"/>
            </w:rPr>
          </w:rPrChange>
        </w:rPr>
        <w:t>.</w:t>
      </w:r>
      <w:r w:rsidRPr="00D01FB8">
        <w:rPr>
          <w:rFonts w:ascii="Century Gothic" w:hAnsi="Century Gothic"/>
          <w:color w:val="000000"/>
          <w:sz w:val="20"/>
          <w:szCs w:val="20"/>
        </w:rPr>
        <w:t xml:space="preserve"> Lastly, satellite data were extracted and linked with data provided by the Bureau of Ocean Energy Management’s platform sites to identify areas where emissions levels are above </w:t>
      </w:r>
      <w:r>
        <w:rPr>
          <w:rFonts w:ascii="Century Gothic" w:hAnsi="Century Gothic"/>
          <w:color w:val="000000"/>
          <w:sz w:val="20"/>
          <w:szCs w:val="20"/>
        </w:rPr>
        <w:t>the permitted thresholds.</w:t>
      </w:r>
      <w:r w:rsidRPr="00D01FB8">
        <w:rPr>
          <w:rFonts w:ascii="Century Gothic" w:hAnsi="Century Gothic"/>
          <w:color w:val="000000"/>
          <w:sz w:val="20"/>
          <w:szCs w:val="20"/>
        </w:rPr>
        <w:t> Data provided by the U.S. Environmental Protection Agency’s (EPA) onshore pollutant monitoring sites were used to further val</w:t>
      </w:r>
      <w:r>
        <w:rPr>
          <w:rFonts w:ascii="Century Gothic" w:hAnsi="Century Gothic"/>
          <w:color w:val="000000"/>
          <w:sz w:val="20"/>
          <w:szCs w:val="20"/>
        </w:rPr>
        <w:t xml:space="preserve">idate satellite and BOEM data. </w:t>
      </w:r>
      <w:r w:rsidRPr="00D01FB8">
        <w:rPr>
          <w:rFonts w:ascii="Century Gothic" w:hAnsi="Century Gothic"/>
          <w:color w:val="000000"/>
          <w:sz w:val="20"/>
          <w:szCs w:val="20"/>
        </w:rPr>
        <w:t>The project methodology will allow BOEM to use satellite data to monitor atmospheric plumes associated with offshore drilling by oil and natural gas platforms to address future environmental concerns in the Gulf of Mexico.</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A878DE5" w14:textId="46AC32E2" w:rsidR="00CC6870" w:rsidRPr="00D579FC" w:rsidRDefault="00D962BB"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Offshore oil and natural gas drilling in the Gulf of Mexico on over 3,000 platforms produces aerosols, nitrogen dioxide, and sulfur dioxide emissions.</w:t>
      </w:r>
    </w:p>
    <w:p w14:paraId="4D5B68AD" w14:textId="46D1646B" w:rsidR="00CC6870" w:rsidRDefault="00D962BB"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These emissions can impact the air quality of communities onshore, causing </w:t>
      </w:r>
      <w:r w:rsidR="00D01FB8">
        <w:rPr>
          <w:rFonts w:ascii="Century Gothic" w:hAnsi="Century Gothic" w:cs="Arial"/>
          <w:sz w:val="20"/>
          <w:szCs w:val="20"/>
        </w:rPr>
        <w:t>health impacts for species living along the coastline of the Gulf of Mexico.</w:t>
      </w:r>
      <w:r>
        <w:rPr>
          <w:rFonts w:ascii="Century Gothic" w:hAnsi="Century Gothic" w:cs="Arial"/>
          <w:sz w:val="20"/>
          <w:szCs w:val="20"/>
        </w:rPr>
        <w:t xml:space="preserve"> </w:t>
      </w:r>
    </w:p>
    <w:p w14:paraId="49E89776" w14:textId="2D8E10A8" w:rsidR="00CC1EF4" w:rsidRPr="009512B3" w:rsidRDefault="009512B3" w:rsidP="00146EB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Point data from individual platform and non-platform sources does not provide the regional coverage necessary to answer larger scale scientific questions regarding the Gulf of Mexico.</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6D245A1B" w14:textId="22E3B7C0" w:rsidR="00CC6870" w:rsidRPr="00D579FC" w:rsidRDefault="00D01FB8" w:rsidP="00CC6870">
      <w:pPr>
        <w:spacing w:after="0" w:line="240" w:lineRule="auto"/>
        <w:rPr>
          <w:rFonts w:ascii="Century Gothic" w:hAnsi="Century Gothic" w:cs="Arial"/>
          <w:sz w:val="20"/>
          <w:szCs w:val="20"/>
        </w:rPr>
      </w:pPr>
      <w:r w:rsidRPr="00D01FB8">
        <w:rPr>
          <w:rFonts w:ascii="Century Gothic" w:hAnsi="Century Gothic"/>
          <w:color w:val="000000"/>
          <w:sz w:val="20"/>
          <w:szCs w:val="20"/>
        </w:rPr>
        <w:t>To make a decision regarding air quality, offshore facility operators must include air emission information when they submit exploratory, development, and production plans. The Bureau of Ocean Energy Management applies laws presented in the 30 Code for Federal Regulations 550.302 through 304, and, in general, follows the National Ambient Air Quality Standards defined by U.S. EPA. The EPA defines thresho</w:t>
      </w:r>
      <w:r w:rsidR="009C4A78">
        <w:rPr>
          <w:rFonts w:ascii="Century Gothic" w:hAnsi="Century Gothic"/>
          <w:color w:val="000000"/>
          <w:sz w:val="20"/>
          <w:szCs w:val="20"/>
        </w:rPr>
        <w:t>ld amounts of PM 2.5, nitrogen dioxide and sulfur d</w:t>
      </w:r>
      <w:r w:rsidRPr="00D01FB8">
        <w:rPr>
          <w:rFonts w:ascii="Century Gothic" w:hAnsi="Century Gothic"/>
          <w:color w:val="000000"/>
          <w:sz w:val="20"/>
          <w:szCs w:val="20"/>
        </w:rPr>
        <w:t>ioxide that must not be exceeded. BOEM developed a baseline criteria pollutant and greenhous</w:t>
      </w:r>
      <w:r w:rsidR="00AA31AA">
        <w:rPr>
          <w:rFonts w:ascii="Century Gothic" w:hAnsi="Century Gothic"/>
          <w:color w:val="000000"/>
          <w:sz w:val="20"/>
          <w:szCs w:val="20"/>
        </w:rPr>
        <w:t>e gas emissions inventory in 200</w:t>
      </w:r>
      <w:r w:rsidRPr="00D01FB8">
        <w:rPr>
          <w:rFonts w:ascii="Century Gothic" w:hAnsi="Century Gothic"/>
          <w:color w:val="000000"/>
          <w:sz w:val="20"/>
          <w:szCs w:val="20"/>
        </w:rPr>
        <w:t xml:space="preserve">0 for all OCS oil and gas production sources in the GOM and have produced subsequent inventories every 3-5 years. While BOEM is able to monitor air quality </w:t>
      </w:r>
      <w:r w:rsidRPr="00D01FB8">
        <w:rPr>
          <w:rFonts w:ascii="Century Gothic" w:hAnsi="Century Gothic"/>
          <w:color w:val="000000"/>
          <w:sz w:val="20"/>
          <w:szCs w:val="20"/>
        </w:rPr>
        <w:lastRenderedPageBreak/>
        <w:t>through their monthly inventories of platform and non-platform emissions, this type of data is cost prohibitive in producing long-term, regionally scaled studies.</w:t>
      </w:r>
      <w:r w:rsidR="00CC6870" w:rsidRPr="00D579FC">
        <w:rPr>
          <w:rFonts w:ascii="Century Gothic" w:hAnsi="Century Gothic" w:cs="Arial"/>
          <w:sz w:val="20"/>
          <w:szCs w:val="20"/>
        </w:rPr>
        <w:t xml:space="preserve"> </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38"/>
        <w:gridCol w:w="2818"/>
        <w:gridCol w:w="3686"/>
      </w:tblGrid>
      <w:tr w:rsidR="00CC6870" w14:paraId="7242787F" w14:textId="77777777" w:rsidTr="00D01FB8">
        <w:tc>
          <w:tcPr>
            <w:tcW w:w="2738"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8"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86"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D01FB8">
        <w:tc>
          <w:tcPr>
            <w:tcW w:w="2738" w:type="dxa"/>
          </w:tcPr>
          <w:p w14:paraId="7B15922D" w14:textId="31B6BC54" w:rsidR="00CC6870" w:rsidRPr="00D01FB8" w:rsidRDefault="00D01FB8" w:rsidP="00D01FB8">
            <w:pPr>
              <w:spacing w:after="0" w:line="240" w:lineRule="auto"/>
              <w:rPr>
                <w:rFonts w:ascii="Century Gothic" w:hAnsi="Century Gothic" w:cs="Arial"/>
                <w:sz w:val="20"/>
                <w:szCs w:val="20"/>
              </w:rPr>
            </w:pPr>
            <w:r w:rsidRPr="00D01FB8">
              <w:rPr>
                <w:rFonts w:ascii="Century Gothic" w:hAnsi="Century Gothic"/>
                <w:color w:val="000000"/>
                <w:sz w:val="20"/>
                <w:szCs w:val="20"/>
              </w:rPr>
              <w:t>Time Series Analysis: Monthly, seasonal, and annual maps of PM 2.5, NO</w:t>
            </w:r>
            <w:r w:rsidRPr="00AA31AA">
              <w:rPr>
                <w:rFonts w:ascii="Century Gothic" w:hAnsi="Century Gothic"/>
                <w:color w:val="000000"/>
                <w:sz w:val="20"/>
                <w:szCs w:val="20"/>
                <w:vertAlign w:val="subscript"/>
              </w:rPr>
              <w:t>2</w:t>
            </w:r>
            <w:r w:rsidRPr="00D01FB8">
              <w:rPr>
                <w:rFonts w:ascii="Century Gothic" w:hAnsi="Century Gothic"/>
                <w:color w:val="000000"/>
                <w:sz w:val="20"/>
                <w:szCs w:val="20"/>
              </w:rPr>
              <w:t>, and SO</w:t>
            </w:r>
            <w:r w:rsidRPr="00AA31AA">
              <w:rPr>
                <w:rFonts w:ascii="Century Gothic" w:hAnsi="Century Gothic"/>
                <w:color w:val="000000"/>
                <w:sz w:val="20"/>
                <w:szCs w:val="20"/>
                <w:vertAlign w:val="subscript"/>
              </w:rPr>
              <w:t>2</w:t>
            </w:r>
            <w:r w:rsidRPr="00D01FB8">
              <w:rPr>
                <w:rFonts w:ascii="Century Gothic" w:hAnsi="Century Gothic"/>
                <w:color w:val="000000"/>
                <w:sz w:val="20"/>
                <w:szCs w:val="20"/>
              </w:rPr>
              <w:t xml:space="preserve"> pollutants </w:t>
            </w:r>
          </w:p>
        </w:tc>
        <w:tc>
          <w:tcPr>
            <w:tcW w:w="2818" w:type="dxa"/>
          </w:tcPr>
          <w:p w14:paraId="0595BF43" w14:textId="660F23A2"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Aqua/Terra MODIS, Aura OMI</w:t>
            </w:r>
          </w:p>
        </w:tc>
        <w:tc>
          <w:tcPr>
            <w:tcW w:w="3686" w:type="dxa"/>
          </w:tcPr>
          <w:p w14:paraId="5CD72B01" w14:textId="209D6A11"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Determine long-term emissions trends; validation of facility operator modeling input data</w:t>
            </w:r>
          </w:p>
        </w:tc>
      </w:tr>
      <w:tr w:rsidR="00CC6870" w14:paraId="22005DC5" w14:textId="77777777" w:rsidTr="00D01FB8">
        <w:tc>
          <w:tcPr>
            <w:tcW w:w="2738" w:type="dxa"/>
          </w:tcPr>
          <w:p w14:paraId="344EDF1A" w14:textId="1C2DA080"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Methodology workflow to analyze concentration profiles of pollutants</w:t>
            </w:r>
          </w:p>
        </w:tc>
        <w:tc>
          <w:tcPr>
            <w:tcW w:w="2818" w:type="dxa"/>
          </w:tcPr>
          <w:p w14:paraId="50D1C342" w14:textId="1F5A66A3"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None</w:t>
            </w:r>
          </w:p>
        </w:tc>
        <w:tc>
          <w:tcPr>
            <w:tcW w:w="3686" w:type="dxa"/>
          </w:tcPr>
          <w:p w14:paraId="1A3C9A83" w14:textId="7F2EE02F"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Decision support to effectively monitor and allocate resources for regional evaluation of future emission scenarios and potential disaster events</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11250DF4"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9512B3">
        <w:rPr>
          <w:rFonts w:ascii="Century Gothic" w:hAnsi="Century Gothic" w:cs="Arial"/>
          <w:sz w:val="20"/>
          <w:szCs w:val="20"/>
        </w:rPr>
        <w:t xml:space="preserve">] Image Credit: Gulf of Mexico Health &amp; Air </w:t>
      </w:r>
      <w:bookmarkStart w:id="5" w:name="_GoBack"/>
      <w:bookmarkEnd w:id="5"/>
      <w:r w:rsidR="009512B3">
        <w:rPr>
          <w:rFonts w:ascii="Century Gothic" w:hAnsi="Century Gothic" w:cs="Arial"/>
          <w:sz w:val="20"/>
          <w:szCs w:val="20"/>
        </w:rPr>
        <w:t xml:space="preserve">Quality </w:t>
      </w:r>
      <w:r w:rsidR="00CC1EF4">
        <w:rPr>
          <w:rFonts w:ascii="Century Gothic" w:hAnsi="Century Gothic" w:cs="Arial"/>
          <w:sz w:val="20"/>
          <w:szCs w:val="20"/>
        </w:rPr>
        <w:t>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26AA75B6"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w:t>
      </w:r>
      <w:r w:rsidR="009512B3">
        <w:rPr>
          <w:rFonts w:ascii="Century Gothic" w:hAnsi="Century Gothic" w:cs="Arial"/>
          <w:sz w:val="20"/>
          <w:szCs w:val="20"/>
        </w:rPr>
        <w:t>oject is creating fall within? C</w:t>
      </w:r>
      <w:r>
        <w:rPr>
          <w:rFonts w:ascii="Century Gothic" w:hAnsi="Century Gothic" w:cs="Arial"/>
          <w:sz w:val="20"/>
          <w:szCs w:val="20"/>
        </w:rPr>
        <w:t>ategory I</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11"/>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cCartney, Sean (GSFC-6104)[DEVELOP]" w:date="2016-02-11T08:48:00Z" w:initials="MS(">
    <w:p w14:paraId="010C06A5" w14:textId="347715E3" w:rsidR="00753BE3" w:rsidRDefault="00753BE3">
      <w:pPr>
        <w:pStyle w:val="CommentText"/>
      </w:pPr>
      <w:r>
        <w:rPr>
          <w:rStyle w:val="CommentReference"/>
        </w:rPr>
        <w:annotationRef/>
      </w:r>
      <w:r>
        <w:t>Love it!!</w:t>
      </w:r>
    </w:p>
  </w:comment>
  <w:comment w:id="2" w:author="McCartney, Sean (GSFC-6104)[DEVELOP]" w:date="2016-02-11T08:58:00Z" w:initials="MS(">
    <w:p w14:paraId="67A9CB5C" w14:textId="20C8C0A8" w:rsidR="00264463" w:rsidRDefault="00264463">
      <w:pPr>
        <w:pStyle w:val="CommentText"/>
      </w:pPr>
      <w:r>
        <w:rPr>
          <w:rStyle w:val="CommentReference"/>
        </w:rPr>
        <w:annotationRef/>
      </w:r>
      <w:r>
        <w:t>Don’t know if you need to tab the second line or not. Let me know what Project Coordination says when they send edits…</w:t>
      </w:r>
    </w:p>
  </w:comment>
  <w:comment w:id="3" w:author="McCartney, Sean (GSFC-6104)[DEVELOP]" w:date="2016-02-11T08:46:00Z" w:initials="MS(">
    <w:p w14:paraId="2255AAA5" w14:textId="59608A63" w:rsidR="00753BE3" w:rsidRDefault="00753BE3">
      <w:pPr>
        <w:pStyle w:val="CommentText"/>
      </w:pPr>
      <w:r>
        <w:rPr>
          <w:rStyle w:val="CommentReference"/>
        </w:rPr>
        <w:annotationRef/>
      </w:r>
      <w:r>
        <w:t>This is the first time you’</w:t>
      </w:r>
      <w:r w:rsidR="00264463">
        <w:t>ve used the acronym. S</w:t>
      </w:r>
      <w:r>
        <w:t xml:space="preserve">pell out the Bureau of Ocean Energy Management, or state the acronym earlier in the </w:t>
      </w:r>
      <w:r w:rsidR="00264463">
        <w:t xml:space="preserve">project </w:t>
      </w:r>
      <w:r>
        <w:t>summary.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0C06A5" w15:done="0"/>
  <w15:commentEx w15:paraId="67A9CB5C" w15:done="0"/>
  <w15:commentEx w15:paraId="2255AA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F3489" w14:textId="77777777" w:rsidR="00C10E08" w:rsidRDefault="00C10E08" w:rsidP="00816220">
      <w:pPr>
        <w:spacing w:after="0" w:line="240" w:lineRule="auto"/>
      </w:pPr>
      <w:r>
        <w:separator/>
      </w:r>
    </w:p>
  </w:endnote>
  <w:endnote w:type="continuationSeparator" w:id="0">
    <w:p w14:paraId="1A4EA92C" w14:textId="77777777" w:rsidR="00C10E08" w:rsidRDefault="00C10E08"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CA01C" w14:textId="77777777" w:rsidR="00C10E08" w:rsidRDefault="00C10E08" w:rsidP="00816220">
      <w:pPr>
        <w:spacing w:after="0" w:line="240" w:lineRule="auto"/>
      </w:pPr>
      <w:r>
        <w:separator/>
      </w:r>
    </w:p>
  </w:footnote>
  <w:footnote w:type="continuationSeparator" w:id="0">
    <w:p w14:paraId="790806E5" w14:textId="77777777" w:rsidR="00C10E08" w:rsidRDefault="00C10E08"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Cartney, Sean (GSFC-6104)[DEVELOP]">
    <w15:presenceInfo w15:providerId="AD" w15:userId="S-1-5-21-330711430-3775241029-4075259233-670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activeWritingStyle w:appName="MSWord" w:lang="en-US" w:vendorID="64" w:dllVersion="131078" w:nlCheck="1" w:checkStyle="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559"/>
    <w:rsid w:val="00112740"/>
    <w:rsid w:val="001726C7"/>
    <w:rsid w:val="00200201"/>
    <w:rsid w:val="00243CAE"/>
    <w:rsid w:val="002516A3"/>
    <w:rsid w:val="00262822"/>
    <w:rsid w:val="00264463"/>
    <w:rsid w:val="00264E01"/>
    <w:rsid w:val="0028618E"/>
    <w:rsid w:val="002E4378"/>
    <w:rsid w:val="002E61BF"/>
    <w:rsid w:val="003053B0"/>
    <w:rsid w:val="00313897"/>
    <w:rsid w:val="0034120B"/>
    <w:rsid w:val="003545A4"/>
    <w:rsid w:val="003B2A86"/>
    <w:rsid w:val="003F2639"/>
    <w:rsid w:val="003F68F5"/>
    <w:rsid w:val="00402FAF"/>
    <w:rsid w:val="0041406A"/>
    <w:rsid w:val="00420300"/>
    <w:rsid w:val="00434799"/>
    <w:rsid w:val="00454EA3"/>
    <w:rsid w:val="00470436"/>
    <w:rsid w:val="0047457F"/>
    <w:rsid w:val="00484C7E"/>
    <w:rsid w:val="00486C4B"/>
    <w:rsid w:val="004B4C28"/>
    <w:rsid w:val="00501143"/>
    <w:rsid w:val="00520FF6"/>
    <w:rsid w:val="00592371"/>
    <w:rsid w:val="005A04DB"/>
    <w:rsid w:val="00603BB8"/>
    <w:rsid w:val="006413D6"/>
    <w:rsid w:val="00677CB8"/>
    <w:rsid w:val="006923D3"/>
    <w:rsid w:val="006A6894"/>
    <w:rsid w:val="006F18ED"/>
    <w:rsid w:val="00707C56"/>
    <w:rsid w:val="007338D2"/>
    <w:rsid w:val="007512A3"/>
    <w:rsid w:val="00753BE3"/>
    <w:rsid w:val="0075569C"/>
    <w:rsid w:val="00770D88"/>
    <w:rsid w:val="007E48F8"/>
    <w:rsid w:val="007E4F6F"/>
    <w:rsid w:val="00816220"/>
    <w:rsid w:val="00860A65"/>
    <w:rsid w:val="008746A4"/>
    <w:rsid w:val="008B166F"/>
    <w:rsid w:val="008C2F10"/>
    <w:rsid w:val="00902BE7"/>
    <w:rsid w:val="0093138E"/>
    <w:rsid w:val="009512B3"/>
    <w:rsid w:val="0097582D"/>
    <w:rsid w:val="009A326F"/>
    <w:rsid w:val="009C4A78"/>
    <w:rsid w:val="00A174D1"/>
    <w:rsid w:val="00A22A42"/>
    <w:rsid w:val="00A60645"/>
    <w:rsid w:val="00AA31AA"/>
    <w:rsid w:val="00AC0354"/>
    <w:rsid w:val="00AC5084"/>
    <w:rsid w:val="00AD6679"/>
    <w:rsid w:val="00AF3327"/>
    <w:rsid w:val="00B04BDE"/>
    <w:rsid w:val="00B23EAA"/>
    <w:rsid w:val="00B82BB6"/>
    <w:rsid w:val="00BA5773"/>
    <w:rsid w:val="00BC6B3C"/>
    <w:rsid w:val="00C1027B"/>
    <w:rsid w:val="00C10E08"/>
    <w:rsid w:val="00C370C2"/>
    <w:rsid w:val="00C82473"/>
    <w:rsid w:val="00CC1EF4"/>
    <w:rsid w:val="00CC559E"/>
    <w:rsid w:val="00CC6870"/>
    <w:rsid w:val="00D00A02"/>
    <w:rsid w:val="00D01FB8"/>
    <w:rsid w:val="00D339EB"/>
    <w:rsid w:val="00D579FC"/>
    <w:rsid w:val="00D962BB"/>
    <w:rsid w:val="00E157E8"/>
    <w:rsid w:val="00E25967"/>
    <w:rsid w:val="00E507D0"/>
    <w:rsid w:val="00E800CD"/>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D4DB8-2603-44B1-B44D-299C8F329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973</Words>
  <Characters>5607</Characters>
  <Application>Microsoft Office Word</Application>
  <DocSecurity>0</DocSecurity>
  <Lines>70</Lines>
  <Paragraphs>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McCartney, Sean (GSFC-6104)[DEVELOP]</cp:lastModifiedBy>
  <cp:revision>3</cp:revision>
  <dcterms:created xsi:type="dcterms:W3CDTF">2016-02-11T13:40:00Z</dcterms:created>
  <dcterms:modified xsi:type="dcterms:W3CDTF">2016-02-11T14:16:00Z</dcterms:modified>
</cp:coreProperties>
</file>