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EE59" w14:textId="13D2972E" w:rsidR="005F6AD4" w:rsidRPr="0066138C" w:rsidRDefault="476BD14D" w:rsidP="0717EEBB">
      <w:pPr>
        <w:tabs>
          <w:tab w:val="left" w:pos="7329"/>
        </w:tabs>
        <w:spacing w:after="0" w:line="240" w:lineRule="auto"/>
        <w:jc w:val="right"/>
        <w:rPr>
          <w:rFonts w:ascii="Garamond" w:hAnsi="Garamond" w:cs="Arial"/>
          <w:sz w:val="40"/>
          <w:szCs w:val="40"/>
        </w:rPr>
      </w:pPr>
      <w:commentRangeStart w:id="0"/>
      <w:r w:rsidRPr="69E78D4D">
        <w:rPr>
          <w:rFonts w:ascii="Garamond" w:hAnsi="Garamond" w:cs="Arial"/>
          <w:sz w:val="40"/>
          <w:szCs w:val="40"/>
        </w:rPr>
        <w:t>Short Title (Location + Main App Area)</w:t>
      </w:r>
      <w:commentRangeEnd w:id="0"/>
      <w:r w:rsidR="00D55F9E">
        <w:rPr>
          <w:rStyle w:val="CommentReference"/>
        </w:rPr>
        <w:commentReference w:id="0"/>
      </w:r>
    </w:p>
    <w:p w14:paraId="5C53A2B7" w14:textId="5BD2C037"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color w:val="2B579A"/>
          <w:sz w:val="32"/>
          <w:shd w:val="clear" w:color="auto" w:fill="E6E6E6"/>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Pr>
          <w:rFonts w:ascii="Garamond" w:hAnsi="Garamond" w:cs="Arial"/>
          <w:b/>
          <w:bCs/>
          <w:sz w:val="32"/>
          <w:szCs w:val="32"/>
        </w:rPr>
        <w:t xml:space="preserve">                 </w:t>
      </w:r>
      <w:commentRangeStart w:id="1"/>
      <w:r w:rsidR="00FB5846" w:rsidRPr="5E2FCDBC">
        <w:rPr>
          <w:rFonts w:ascii="Garamond" w:hAnsi="Garamond" w:cs="Arial"/>
          <w:b/>
          <w:bCs/>
          <w:sz w:val="32"/>
          <w:szCs w:val="32"/>
        </w:rPr>
        <w:t>Technical Report</w:t>
      </w:r>
      <w:commentRangeEnd w:id="1"/>
      <w:r w:rsidR="00D55F9E">
        <w:rPr>
          <w:rStyle w:val="CommentReference"/>
        </w:rPr>
        <w:commentReference w:id="1"/>
      </w:r>
    </w:p>
    <w:p w14:paraId="6135BAC2" w14:textId="45043C2D" w:rsidR="00916AAB" w:rsidRPr="0066138C" w:rsidDel="00E6103B" w:rsidRDefault="754D60F5" w:rsidP="1A1ED46D">
      <w:pPr>
        <w:spacing w:after="0" w:line="240" w:lineRule="auto"/>
        <w:jc w:val="center"/>
        <w:rPr>
          <w:rFonts w:ascii="Garamond" w:hAnsi="Garamond" w:cs="Arial"/>
          <w:sz w:val="28"/>
          <w:szCs w:val="28"/>
          <w:highlight w:val="yellow"/>
        </w:rPr>
      </w:pPr>
      <w:r w:rsidRPr="64F8C289">
        <w:rPr>
          <w:rFonts w:ascii="Garamond" w:hAnsi="Garamond" w:cs="Arial"/>
          <w:sz w:val="28"/>
          <w:szCs w:val="28"/>
          <w:highlight w:val="yellow"/>
        </w:rPr>
        <w:t xml:space="preserve">August </w:t>
      </w:r>
      <w:r w:rsidR="71DE73B0" w:rsidRPr="64F8C289">
        <w:rPr>
          <w:rFonts w:ascii="Garamond" w:hAnsi="Garamond" w:cs="Arial"/>
          <w:sz w:val="28"/>
          <w:szCs w:val="28"/>
          <w:highlight w:val="yellow"/>
        </w:rPr>
        <w:t>1</w:t>
      </w:r>
      <w:r w:rsidR="3F60822B" w:rsidRPr="64F8C289">
        <w:rPr>
          <w:rFonts w:ascii="Garamond" w:hAnsi="Garamond" w:cs="Arial"/>
          <w:sz w:val="28"/>
          <w:szCs w:val="28"/>
          <w:highlight w:val="yellow"/>
        </w:rPr>
        <w:t>1</w:t>
      </w:r>
      <w:r w:rsidR="7590D3A4" w:rsidRPr="64F8C289">
        <w:rPr>
          <w:rFonts w:ascii="Garamond" w:hAnsi="Garamond" w:cs="Arial"/>
          <w:sz w:val="28"/>
          <w:szCs w:val="28"/>
          <w:highlight w:val="yellow"/>
          <w:vertAlign w:val="superscript"/>
        </w:rPr>
        <w:t>th</w:t>
      </w:r>
      <w:r w:rsidR="028C91D2" w:rsidRPr="64F8C289">
        <w:rPr>
          <w:rFonts w:ascii="Garamond" w:hAnsi="Garamond" w:cs="Arial"/>
          <w:sz w:val="28"/>
          <w:szCs w:val="28"/>
          <w:highlight w:val="yellow"/>
        </w:rPr>
        <w:t xml:space="preserve">, </w:t>
      </w:r>
      <w:r w:rsidR="1F2F440D" w:rsidRPr="64F8C289">
        <w:rPr>
          <w:rFonts w:ascii="Garamond" w:hAnsi="Garamond" w:cs="Arial"/>
          <w:sz w:val="28"/>
          <w:szCs w:val="28"/>
          <w:highlight w:val="yellow"/>
        </w:rPr>
        <w:t>202</w:t>
      </w:r>
      <w:r w:rsidR="66BB778E" w:rsidRPr="64F8C289">
        <w:rPr>
          <w:rFonts w:ascii="Garamond" w:hAnsi="Garamond" w:cs="Arial"/>
          <w:sz w:val="28"/>
          <w:szCs w:val="28"/>
          <w:highlight w:val="yellow"/>
        </w:rPr>
        <w:t>3</w:t>
      </w:r>
    </w:p>
    <w:p w14:paraId="654A8582" w14:textId="77777777" w:rsidR="00916AAB" w:rsidRPr="00AA4C5F" w:rsidRDefault="00916AAB" w:rsidP="0066138C">
      <w:pPr>
        <w:spacing w:after="0" w:line="240" w:lineRule="auto"/>
        <w:jc w:val="center"/>
        <w:rPr>
          <w:rFonts w:ascii="Garamond" w:hAnsi="Garamond" w:cs="Arial"/>
          <w:sz w:val="20"/>
          <w:szCs w:val="24"/>
        </w:rPr>
      </w:pPr>
    </w:p>
    <w:p w14:paraId="76F0AEAE" w14:textId="77777777" w:rsidR="0041150E"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405D499" w:rsidR="00B265D9" w:rsidRPr="004D75CF" w:rsidRDefault="58477C20" w:rsidP="5E2FCDBC">
      <w:pPr>
        <w:spacing w:after="0" w:line="240" w:lineRule="auto"/>
        <w:jc w:val="center"/>
        <w:rPr>
          <w:rFonts w:ascii="Garamond" w:hAnsi="Garamond" w:cs="Arial"/>
          <w:sz w:val="20"/>
          <w:szCs w:val="20"/>
        </w:rPr>
      </w:pPr>
      <w:r w:rsidRPr="5E2FCDBC">
        <w:rPr>
          <w:rFonts w:ascii="Garamond" w:hAnsi="Garamond" w:cs="Arial"/>
          <w:sz w:val="20"/>
          <w:szCs w:val="20"/>
        </w:rPr>
        <w:t>Author 2</w:t>
      </w:r>
    </w:p>
    <w:p w14:paraId="28B20EB9"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4</w:t>
      </w:r>
    </w:p>
    <w:p w14:paraId="58C3E2E7" w14:textId="647F2E1A" w:rsidR="00FC670A" w:rsidRDefault="00FC670A" w:rsidP="0066138C">
      <w:pPr>
        <w:spacing w:after="0" w:line="240" w:lineRule="auto"/>
        <w:jc w:val="center"/>
        <w:rPr>
          <w:rFonts w:ascii="Garamond" w:hAnsi="Garamond" w:cs="Arial"/>
          <w:sz w:val="20"/>
        </w:rPr>
      </w:pPr>
    </w:p>
    <w:p w14:paraId="7E187B46" w14:textId="40AE7AF6" w:rsidR="00611ACB" w:rsidRPr="00611ACB" w:rsidRDefault="00611ACB" w:rsidP="0066138C">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14:paraId="6DE48D2F" w14:textId="77777777" w:rsidR="00916AAB"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611ACB" w:rsidRDefault="00FC670A" w:rsidP="0066138C">
      <w:pPr>
        <w:spacing w:after="0" w:line="240" w:lineRule="auto"/>
        <w:jc w:val="center"/>
        <w:rPr>
          <w:rFonts w:ascii="Garamond" w:hAnsi="Garamond" w:cs="Arial"/>
          <w:b/>
          <w:bCs/>
          <w:i/>
          <w:iCs/>
          <w:sz w:val="20"/>
        </w:rPr>
      </w:pPr>
      <w:commentRangeStart w:id="2"/>
      <w:r w:rsidRPr="00611ACB">
        <w:rPr>
          <w:rFonts w:ascii="Garamond" w:hAnsi="Garamond" w:cs="Arial"/>
          <w:b/>
          <w:bCs/>
          <w:i/>
          <w:iCs/>
          <w:sz w:val="20"/>
        </w:rPr>
        <w:t>Previous Contributors:</w:t>
      </w:r>
      <w:commentRangeEnd w:id="2"/>
      <w:r w:rsidR="00D55F9E">
        <w:rPr>
          <w:rStyle w:val="CommentReference"/>
        </w:rPr>
        <w:commentReference w:id="2"/>
      </w:r>
    </w:p>
    <w:p w14:paraId="71CA5455"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3E43DE45">
      <w:pPr>
        <w:spacing w:after="0" w:line="240" w:lineRule="auto"/>
        <w:jc w:val="center"/>
        <w:rPr>
          <w:rFonts w:ascii="Garamond" w:hAnsi="Garamond" w:cs="Arial"/>
          <w:sz w:val="20"/>
          <w:szCs w:val="20"/>
        </w:rPr>
      </w:pPr>
      <w:r w:rsidRPr="3E43DE45">
        <w:rPr>
          <w:rFonts w:ascii="Garamond" w:hAnsi="Garamond" w:cs="Arial"/>
          <w:sz w:val="20"/>
          <w:szCs w:val="20"/>
        </w:rPr>
        <w:t>Contributor 2</w:t>
      </w:r>
    </w:p>
    <w:p w14:paraId="2C9D64AD" w14:textId="15E357D5" w:rsidR="3E43DE45" w:rsidRDefault="3E43DE45" w:rsidP="3E43DE45">
      <w:pPr>
        <w:spacing w:after="0" w:line="240" w:lineRule="auto"/>
        <w:jc w:val="center"/>
        <w:rPr>
          <w:rFonts w:ascii="Garamond" w:hAnsi="Garamond" w:cs="Arial"/>
          <w:sz w:val="20"/>
          <w:szCs w:val="20"/>
        </w:rPr>
      </w:pPr>
    </w:p>
    <w:p w14:paraId="150AC9F2" w14:textId="4F8B85BA" w:rsidR="1E2841EC" w:rsidRDefault="1E2841EC" w:rsidP="3E43DE45">
      <w:pPr>
        <w:spacing w:after="0" w:line="240" w:lineRule="auto"/>
        <w:jc w:val="center"/>
        <w:rPr>
          <w:rFonts w:ascii="Garamond" w:hAnsi="Garamond" w:cs="Arial"/>
          <w:b/>
          <w:bCs/>
          <w:i/>
          <w:iCs/>
          <w:sz w:val="20"/>
          <w:szCs w:val="20"/>
        </w:rPr>
      </w:pPr>
      <w:r w:rsidRPr="3E43DE45">
        <w:rPr>
          <w:rFonts w:ascii="Garamond" w:hAnsi="Garamond" w:cs="Arial"/>
          <w:b/>
          <w:bCs/>
          <w:i/>
          <w:iCs/>
          <w:sz w:val="20"/>
          <w:szCs w:val="20"/>
        </w:rPr>
        <w:t>Fellow:</w:t>
      </w:r>
      <w:r>
        <w:br/>
      </w:r>
      <w:r w:rsidR="50B1AC30" w:rsidRPr="3E43DE45">
        <w:rPr>
          <w:rFonts w:ascii="Garamond" w:hAnsi="Garamond" w:cs="Arial"/>
          <w:sz w:val="20"/>
          <w:szCs w:val="20"/>
        </w:rPr>
        <w:t>Node Fellow (Node Name)</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6086F7EE" w:rsidR="006E2A1C" w:rsidRPr="0066138C" w:rsidRDefault="00C15E9C" w:rsidP="0066138C">
      <w:pPr>
        <w:pStyle w:val="Heading1"/>
        <w:spacing w:before="0" w:line="240" w:lineRule="auto"/>
        <w:rPr>
          <w:rFonts w:ascii="Garamond" w:hAnsi="Garamond"/>
        </w:rPr>
      </w:pPr>
      <w:commentRangeStart w:id="3"/>
      <w:r w:rsidRPr="69E78D4D">
        <w:rPr>
          <w:rFonts w:ascii="Garamond" w:hAnsi="Garamond"/>
        </w:rPr>
        <w:lastRenderedPageBreak/>
        <w:t>1</w:t>
      </w:r>
      <w:r w:rsidR="008B7071" w:rsidRPr="69E78D4D">
        <w:rPr>
          <w:rFonts w:ascii="Garamond" w:hAnsi="Garamond"/>
        </w:rPr>
        <w:t xml:space="preserve">. </w:t>
      </w:r>
      <w:r w:rsidR="007E508C" w:rsidRPr="69E78D4D">
        <w:rPr>
          <w:rFonts w:ascii="Garamond" w:hAnsi="Garamond"/>
        </w:rPr>
        <w:t>Abstract</w:t>
      </w:r>
      <w:r w:rsidR="1E9F0775" w:rsidRPr="69E78D4D">
        <w:rPr>
          <w:rFonts w:ascii="Garamond" w:hAnsi="Garamond"/>
        </w:rPr>
        <w:t xml:space="preserve"> </w:t>
      </w:r>
      <w:commentRangeEnd w:id="3"/>
      <w:r w:rsidR="00E6103B">
        <w:rPr>
          <w:rStyle w:val="CommentReference"/>
          <w:rFonts w:asciiTheme="minorHAnsi" w:eastAsiaTheme="minorEastAsia" w:hAnsiTheme="minorHAnsi" w:cstheme="minorBidi"/>
          <w:b w:val="0"/>
          <w:bCs w:val="0"/>
          <w:color w:val="auto"/>
        </w:rPr>
        <w:commentReference w:id="3"/>
      </w:r>
    </w:p>
    <w:p w14:paraId="1A715426" w14:textId="159D820C" w:rsidR="353CCE0F" w:rsidRDefault="353CCE0F" w:rsidP="69E78D4D">
      <w:pPr>
        <w:rPr>
          <w:rFonts w:ascii="Garamond" w:eastAsia="Garamond" w:hAnsi="Garamond" w:cs="Garamond"/>
          <w:color w:val="000000" w:themeColor="text1"/>
        </w:rPr>
      </w:pPr>
      <w:r w:rsidRPr="69E78D4D">
        <w:rPr>
          <w:rFonts w:ascii="Garamond" w:eastAsia="Garamond" w:hAnsi="Garamond" w:cs="Garamond"/>
          <w:color w:val="000000" w:themeColor="text1"/>
        </w:rPr>
        <w:t>Insert here (</w:t>
      </w:r>
      <w:r w:rsidRPr="69E78D4D">
        <w:rPr>
          <w:rFonts w:ascii="Garamond" w:eastAsia="Garamond" w:hAnsi="Garamond" w:cs="Garamond"/>
          <w:color w:val="000000" w:themeColor="text1"/>
          <w:highlight w:val="yellow"/>
        </w:rPr>
        <w:t>150 to 250 words, one paragraph</w:t>
      </w:r>
      <w:r w:rsidRPr="69E78D4D">
        <w:rPr>
          <w:rFonts w:ascii="Garamond" w:eastAsia="Garamond" w:hAnsi="Garamond" w:cs="Garamond"/>
          <w:color w:val="000000" w:themeColor="text1"/>
        </w:rPr>
        <w:t>). Best Practices:</w:t>
      </w:r>
    </w:p>
    <w:p w14:paraId="38144921" w14:textId="6887888D"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The abstract should be fully contained and give the reader a good grasp of the project. It should describe the purpose of your project, the reason for your project, how you go about your project, and what you ultimately discovered over the course of your project (e.g., objectives, community concerns, methods, and conclusions).</w:t>
      </w:r>
    </w:p>
    <w:p w14:paraId="185D5FFE" w14:textId="74846459"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While there is a maximum word limit, if you can say it with fewer words, do so.</w:t>
      </w:r>
    </w:p>
    <w:p w14:paraId="19C25C52" w14:textId="5C3B795A"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State the most important information first.</w:t>
      </w:r>
    </w:p>
    <w:p w14:paraId="45AC8EB5" w14:textId="364F75F9" w:rsidR="353CCE0F" w:rsidRDefault="1CE0AFE8" w:rsidP="69E78D4D">
      <w:pPr>
        <w:pStyle w:val="ListParagraph"/>
        <w:numPr>
          <w:ilvl w:val="0"/>
          <w:numId w:val="1"/>
        </w:numPr>
        <w:spacing w:line="240" w:lineRule="auto"/>
        <w:rPr>
          <w:rFonts w:ascii="Garamond" w:eastAsia="Garamond" w:hAnsi="Garamond" w:cs="Garamond"/>
          <w:color w:val="000000" w:themeColor="text1"/>
        </w:rPr>
      </w:pPr>
      <w:r w:rsidRPr="64F8C289">
        <w:rPr>
          <w:rFonts w:ascii="Garamond" w:eastAsia="Garamond" w:hAnsi="Garamond" w:cs="Garamond"/>
          <w:color w:val="000000" w:themeColor="text1"/>
        </w:rPr>
        <w:t xml:space="preserve">Write in </w:t>
      </w:r>
      <w:r w:rsidRPr="64F8C289">
        <w:rPr>
          <w:rFonts w:ascii="Garamond" w:eastAsia="Garamond" w:hAnsi="Garamond" w:cs="Garamond"/>
          <w:b/>
          <w:bCs/>
          <w:color w:val="000000" w:themeColor="text1"/>
        </w:rPr>
        <w:t>past tense</w:t>
      </w:r>
      <w:r w:rsidRPr="64F8C289">
        <w:rPr>
          <w:rFonts w:ascii="Garamond" w:eastAsia="Garamond" w:hAnsi="Garamond" w:cs="Garamond"/>
          <w:color w:val="000000" w:themeColor="text1"/>
        </w:rPr>
        <w:t>.</w:t>
      </w:r>
    </w:p>
    <w:p w14:paraId="0E3E9BBB" w14:textId="6AC9774E" w:rsidR="353CCE0F" w:rsidRDefault="1CE0AFE8" w:rsidP="69E78D4D">
      <w:pPr>
        <w:pStyle w:val="ListParagraph"/>
        <w:numPr>
          <w:ilvl w:val="0"/>
          <w:numId w:val="1"/>
        </w:numPr>
        <w:spacing w:line="240" w:lineRule="auto"/>
        <w:rPr>
          <w:rFonts w:ascii="Garamond" w:eastAsia="Garamond" w:hAnsi="Garamond" w:cs="Garamond"/>
          <w:color w:val="000000" w:themeColor="text1"/>
        </w:rPr>
      </w:pPr>
      <w:r w:rsidRPr="64F8C289">
        <w:rPr>
          <w:rFonts w:ascii="Garamond" w:eastAsia="Garamond" w:hAnsi="Garamond" w:cs="Garamond"/>
          <w:color w:val="000000" w:themeColor="text1"/>
        </w:rPr>
        <w:t xml:space="preserve">Write in </w:t>
      </w:r>
      <w:r w:rsidRPr="64F8C289">
        <w:rPr>
          <w:rFonts w:ascii="Garamond" w:eastAsia="Garamond" w:hAnsi="Garamond" w:cs="Garamond"/>
          <w:b/>
          <w:bCs/>
          <w:color w:val="000000" w:themeColor="text1"/>
        </w:rPr>
        <w:t>active voice</w:t>
      </w:r>
      <w:r w:rsidRPr="64F8C289">
        <w:rPr>
          <w:rFonts w:ascii="Garamond" w:eastAsia="Garamond" w:hAnsi="Garamond" w:cs="Garamond"/>
          <w:color w:val="000000" w:themeColor="text1"/>
        </w:rPr>
        <w:t xml:space="preserve"> and avoid passive words like “might” or “could” – use powerful language.</w:t>
      </w:r>
    </w:p>
    <w:p w14:paraId="1141A098" w14:textId="2689CE1A"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Spell out all acronyms except NASA.</w:t>
      </w:r>
    </w:p>
    <w:p w14:paraId="3DCC02B1" w14:textId="78BF2B76"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Don’t include citations.</w:t>
      </w:r>
    </w:p>
    <w:p w14:paraId="4D6FB67D" w14:textId="33B7BF6B"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Don’t define terms.</w:t>
      </w:r>
    </w:p>
    <w:p w14:paraId="6A517485" w14:textId="08F92E20"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Read other projects’ abstracts for inspiration.</w:t>
      </w:r>
    </w:p>
    <w:p w14:paraId="23700AD7" w14:textId="7236FAD7" w:rsidR="353CCE0F" w:rsidRDefault="1CE0AFE8" w:rsidP="69E78D4D">
      <w:pPr>
        <w:pStyle w:val="ListParagraph"/>
        <w:numPr>
          <w:ilvl w:val="0"/>
          <w:numId w:val="1"/>
        </w:numPr>
        <w:spacing w:line="240" w:lineRule="auto"/>
        <w:rPr>
          <w:rFonts w:ascii="Garamond" w:eastAsia="Garamond" w:hAnsi="Garamond" w:cs="Garamond"/>
          <w:color w:val="000000" w:themeColor="text1"/>
        </w:rPr>
      </w:pPr>
      <w:r w:rsidRPr="6692AC5E">
        <w:rPr>
          <w:rFonts w:ascii="Garamond" w:eastAsia="Garamond" w:hAnsi="Garamond" w:cs="Garamond"/>
          <w:color w:val="000000" w:themeColor="text1"/>
        </w:rPr>
        <w:t>Any major restrictions or limitations on results should be stated.</w:t>
      </w:r>
    </w:p>
    <w:p w14:paraId="6B763A03" w14:textId="53F14D05" w:rsidR="353CCE0F" w:rsidRDefault="353CCE0F" w:rsidP="69E78D4D">
      <w:pPr>
        <w:pStyle w:val="ListParagraph"/>
        <w:numPr>
          <w:ilvl w:val="0"/>
          <w:numId w:val="1"/>
        </w:numPr>
        <w:spacing w:line="240" w:lineRule="auto"/>
        <w:rPr>
          <w:rFonts w:ascii="Garamond" w:eastAsia="Garamond" w:hAnsi="Garamond" w:cs="Garamond"/>
          <w:color w:val="000000" w:themeColor="text1"/>
        </w:rPr>
      </w:pPr>
      <w:r w:rsidRPr="69E78D4D">
        <w:rPr>
          <w:rFonts w:ascii="Garamond" w:eastAsia="Garamond" w:hAnsi="Garamond" w:cs="Garamond"/>
          <w:color w:val="000000" w:themeColor="text1"/>
        </w:rPr>
        <w:t>Reread the abstract. Did it answer: who, what, where, when, and why? If it didn’t, then revise it!</w:t>
      </w:r>
    </w:p>
    <w:p w14:paraId="595042C1" w14:textId="78D9C6F0" w:rsidR="353CCE0F" w:rsidRDefault="1CE0AFE8" w:rsidP="69E78D4D">
      <w:pPr>
        <w:pStyle w:val="ListParagraph"/>
        <w:numPr>
          <w:ilvl w:val="0"/>
          <w:numId w:val="1"/>
        </w:numPr>
        <w:spacing w:line="240" w:lineRule="auto"/>
        <w:rPr>
          <w:rFonts w:ascii="Garamond" w:eastAsia="Garamond" w:hAnsi="Garamond" w:cs="Garamond"/>
          <w:color w:val="000000" w:themeColor="text1"/>
        </w:rPr>
      </w:pPr>
      <w:r w:rsidRPr="64F8C289">
        <w:rPr>
          <w:rFonts w:ascii="Garamond" w:eastAsia="Garamond" w:hAnsi="Garamond" w:cs="Garamond"/>
          <w:color w:val="000000" w:themeColor="text1"/>
        </w:rPr>
        <w:t>Don’t forget to add results</w:t>
      </w:r>
      <w:r w:rsidR="007F035F" w:rsidRPr="64F8C289">
        <w:rPr>
          <w:rFonts w:ascii="Garamond" w:eastAsia="Garamond" w:hAnsi="Garamond" w:cs="Garamond"/>
          <w:color w:val="000000" w:themeColor="text1"/>
        </w:rPr>
        <w:t xml:space="preserve"> and a conclusion statement</w:t>
      </w:r>
      <w:r w:rsidRPr="64F8C289">
        <w:rPr>
          <w:rFonts w:ascii="Garamond" w:eastAsia="Garamond" w:hAnsi="Garamond" w:cs="Garamond"/>
          <w:color w:val="000000" w:themeColor="text1"/>
        </w:rPr>
        <w:t>!</w:t>
      </w:r>
    </w:p>
    <w:p w14:paraId="00721E94" w14:textId="77777777" w:rsidR="00D3013B" w:rsidRPr="0066138C" w:rsidRDefault="00D3013B" w:rsidP="64F8C289">
      <w:pPr>
        <w:spacing w:after="0" w:line="240" w:lineRule="auto"/>
        <w:contextualSpacing/>
        <w:rPr>
          <w:rFonts w:ascii="Garamond" w:hAnsi="Garamond" w:cs="Arial"/>
        </w:rPr>
      </w:pPr>
    </w:p>
    <w:p w14:paraId="350BBE67" w14:textId="60F7FBFC" w:rsidR="00770650" w:rsidRPr="0066138C" w:rsidRDefault="098D9646" w:rsidP="64F8C289">
      <w:pPr>
        <w:spacing w:after="0" w:line="240" w:lineRule="auto"/>
        <w:contextualSpacing/>
        <w:rPr>
          <w:rFonts w:ascii="Garamond" w:hAnsi="Garamond" w:cs="Arial"/>
          <w:b/>
          <w:bCs/>
        </w:rPr>
      </w:pPr>
      <w:commentRangeStart w:id="4"/>
      <w:r w:rsidRPr="64F8C289">
        <w:rPr>
          <w:rFonts w:ascii="Garamond" w:hAnsi="Garamond" w:cs="Arial"/>
          <w:b/>
          <w:bCs/>
        </w:rPr>
        <w:t>Key</w:t>
      </w:r>
      <w:r w:rsidR="2F5F52D9" w:rsidRPr="64F8C289">
        <w:rPr>
          <w:rFonts w:ascii="Garamond" w:hAnsi="Garamond" w:cs="Arial"/>
          <w:b/>
          <w:bCs/>
        </w:rPr>
        <w:t xml:space="preserve"> Terms</w:t>
      </w:r>
      <w:commentRangeEnd w:id="4"/>
      <w:r w:rsidR="008328B7">
        <w:rPr>
          <w:rStyle w:val="CommentReference"/>
        </w:rPr>
        <w:commentReference w:id="4"/>
      </w:r>
    </w:p>
    <w:p w14:paraId="243200A8" w14:textId="1FE6A74E" w:rsidR="0066138C" w:rsidRDefault="0066138C" w:rsidP="0066138C">
      <w:pPr>
        <w:spacing w:after="0" w:line="240" w:lineRule="auto"/>
        <w:rPr>
          <w:rFonts w:ascii="Garamond" w:hAnsi="Garamond" w:cs="Arial"/>
        </w:rPr>
      </w:pPr>
      <w:bookmarkStart w:id="5" w:name="_Toc334198720"/>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remote sensing, MODIS, Floating Algal Index, biodiversity hotspot, </w:t>
      </w:r>
      <w:proofErr w:type="spellStart"/>
      <w:r w:rsidRPr="0066138C">
        <w:rPr>
          <w:rFonts w:ascii="Garamond" w:hAnsi="Garamond" w:cs="Arial"/>
        </w:rPr>
        <w:t>MaxEnt</w:t>
      </w:r>
      <w:proofErr w:type="spellEnd"/>
    </w:p>
    <w:p w14:paraId="12AB3859" w14:textId="77777777" w:rsidR="0066138C" w:rsidRPr="0066138C" w:rsidRDefault="0066138C" w:rsidP="0066138C">
      <w:pPr>
        <w:spacing w:after="0" w:line="240" w:lineRule="auto"/>
        <w:rPr>
          <w:rFonts w:ascii="Garamond" w:hAnsi="Garamond" w:cs="Arial"/>
        </w:rPr>
      </w:pPr>
    </w:p>
    <w:p w14:paraId="2FB6D409" w14:textId="7D2B3A05" w:rsidR="00FB5846" w:rsidRPr="0066138C" w:rsidRDefault="00C15E9C" w:rsidP="0066138C">
      <w:pPr>
        <w:pStyle w:val="Heading1"/>
        <w:spacing w:before="0" w:line="240" w:lineRule="auto"/>
        <w:rPr>
          <w:rFonts w:ascii="Garamond" w:hAnsi="Garamond"/>
        </w:rPr>
      </w:pPr>
      <w:r w:rsidRPr="0066138C">
        <w:rPr>
          <w:rFonts w:ascii="Garamond" w:hAnsi="Garamond"/>
        </w:rPr>
        <w:t>2</w:t>
      </w:r>
      <w:r w:rsidR="008B7071" w:rsidRPr="0066138C">
        <w:rPr>
          <w:rFonts w:ascii="Garamond" w:hAnsi="Garamond"/>
        </w:rPr>
        <w:t xml:space="preserve">. </w:t>
      </w:r>
      <w:r w:rsidR="00FB5846" w:rsidRPr="0066138C">
        <w:rPr>
          <w:rFonts w:ascii="Garamond" w:hAnsi="Garamond"/>
        </w:rPr>
        <w:t>Introduction</w:t>
      </w:r>
      <w:bookmarkEnd w:id="5"/>
    </w:p>
    <w:p w14:paraId="13F122F5" w14:textId="7C89A42A" w:rsidR="00FB5846" w:rsidRPr="0066138C" w:rsidRDefault="00A84352" w:rsidP="0066138C">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00E03B8E" w:rsidRPr="0066138C">
        <w:rPr>
          <w:rFonts w:ascii="Garamond" w:hAnsi="Garamond" w:cs="Arial"/>
        </w:rPr>
        <w:t xml:space="preserve">should be between </w:t>
      </w:r>
      <w:r w:rsidR="004C4352" w:rsidRPr="0066138C">
        <w:rPr>
          <w:rFonts w:ascii="Garamond" w:hAnsi="Garamond" w:cs="Arial"/>
          <w:highlight w:val="yellow"/>
        </w:rPr>
        <w:t>5</w:t>
      </w:r>
      <w:r w:rsidR="00E03B8E" w:rsidRPr="0066138C">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0066075C" w:rsidRPr="0066138C">
        <w:rPr>
          <w:rFonts w:ascii="Garamond" w:hAnsi="Garamond" w:cs="Arial"/>
          <w:highlight w:val="yellow"/>
        </w:rPr>
        <w:t>800</w:t>
      </w:r>
      <w:r w:rsidR="005E75E3">
        <w:rPr>
          <w:rFonts w:ascii="Garamond" w:hAnsi="Garamond" w:cs="Arial"/>
        </w:rPr>
        <w:t xml:space="preserve"> words</w:t>
      </w:r>
      <w:r w:rsidR="009A20ED" w:rsidRPr="0066138C">
        <w:rPr>
          <w:rFonts w:ascii="Garamond" w:hAnsi="Garamond" w:cs="Arial"/>
        </w:rPr>
        <w:t xml:space="preserve"> </w:t>
      </w:r>
      <w:r w:rsidR="0014039E" w:rsidRPr="0066138C">
        <w:rPr>
          <w:rFonts w:ascii="Garamond" w:hAnsi="Garamond" w:cs="Arial"/>
        </w:rPr>
        <w:t xml:space="preserve">as </w:t>
      </w:r>
      <w:r w:rsidR="009A20ED" w:rsidRPr="0066138C">
        <w:rPr>
          <w:rFonts w:ascii="Garamond" w:hAnsi="Garamond" w:cs="Arial"/>
        </w:rPr>
        <w:t>one</w:t>
      </w:r>
      <w:r w:rsidR="0014039E" w:rsidRPr="0066138C">
        <w:rPr>
          <w:rFonts w:ascii="Garamond" w:hAnsi="Garamond" w:cs="Arial"/>
        </w:rPr>
        <w:t xml:space="preserve"> to two pages should suffice</w:t>
      </w:r>
      <w:r w:rsidR="00E03B8E" w:rsidRPr="0066138C">
        <w:rPr>
          <w:rFonts w:ascii="Garamond" w:hAnsi="Garamond" w:cs="Arial"/>
        </w:rPr>
        <w:t>.</w:t>
      </w:r>
    </w:p>
    <w:p w14:paraId="24D6C1A2" w14:textId="77777777" w:rsidR="00E03B8E" w:rsidRPr="0066138C" w:rsidRDefault="00E03B8E" w:rsidP="0066138C">
      <w:pPr>
        <w:spacing w:after="0" w:line="240" w:lineRule="auto"/>
        <w:rPr>
          <w:rFonts w:ascii="Garamond" w:hAnsi="Garamond" w:cs="Arial"/>
        </w:rPr>
      </w:pPr>
    </w:p>
    <w:p w14:paraId="53F72CE1" w14:textId="65093C0F" w:rsidR="00C15E9C" w:rsidRPr="0066138C" w:rsidRDefault="2EB9F465" w:rsidP="6692AC5E">
      <w:pPr>
        <w:spacing w:after="0" w:line="240" w:lineRule="auto"/>
        <w:rPr>
          <w:rFonts w:ascii="Garamond" w:hAnsi="Garamond"/>
          <w:b/>
          <w:bCs/>
          <w:i/>
          <w:iCs/>
        </w:rPr>
      </w:pPr>
      <w:bookmarkStart w:id="6" w:name="_Toc334198721"/>
      <w:commentRangeStart w:id="7"/>
      <w:commentRangeStart w:id="8"/>
      <w:commentRangeStart w:id="9"/>
      <w:r w:rsidRPr="6692AC5E">
        <w:rPr>
          <w:rFonts w:ascii="Garamond" w:hAnsi="Garamond"/>
          <w:b/>
          <w:bCs/>
          <w:i/>
          <w:iCs/>
        </w:rPr>
        <w:t xml:space="preserve">2.1 </w:t>
      </w:r>
      <w:r w:rsidR="556D1D25" w:rsidRPr="6692AC5E">
        <w:rPr>
          <w:rFonts w:ascii="Garamond" w:hAnsi="Garamond"/>
          <w:b/>
          <w:bCs/>
          <w:i/>
          <w:iCs/>
        </w:rPr>
        <w:t>Background Information</w:t>
      </w:r>
      <w:commentRangeEnd w:id="7"/>
      <w:r w:rsidR="581516E4">
        <w:rPr>
          <w:rStyle w:val="CommentReference"/>
        </w:rPr>
        <w:commentReference w:id="7"/>
      </w:r>
      <w:commentRangeEnd w:id="8"/>
      <w:r w:rsidR="581516E4">
        <w:rPr>
          <w:rStyle w:val="CommentReference"/>
        </w:rPr>
        <w:commentReference w:id="8"/>
      </w:r>
      <w:commentRangeEnd w:id="9"/>
      <w:r w:rsidR="008328B7">
        <w:rPr>
          <w:rStyle w:val="CommentReference"/>
        </w:rPr>
        <w:commentReference w:id="9"/>
      </w:r>
    </w:p>
    <w:p w14:paraId="4BAD9119" w14:textId="6DFFB521" w:rsidR="00C15E9C" w:rsidRPr="0066138C" w:rsidRDefault="4EBBF076" w:rsidP="6692AC5E">
      <w:pPr>
        <w:spacing w:after="0" w:line="240" w:lineRule="auto"/>
        <w:rPr>
          <w:rFonts w:ascii="Garamond" w:hAnsi="Garamond"/>
        </w:rPr>
      </w:pPr>
      <w:r w:rsidRPr="64F8C289">
        <w:rPr>
          <w:rFonts w:ascii="Garamond" w:hAnsi="Garamond"/>
        </w:rPr>
        <w:t>Things to include</w:t>
      </w:r>
      <w:r w:rsidR="058AC3C8" w:rsidRPr="64F8C289">
        <w:rPr>
          <w:rFonts w:ascii="Garamond" w:hAnsi="Garamond"/>
        </w:rPr>
        <w:t xml:space="preserve"> </w:t>
      </w:r>
      <w:r w:rsidR="058AC3C8" w:rsidRPr="64F8C289">
        <w:rPr>
          <w:rFonts w:ascii="Garamond" w:hAnsi="Garamond" w:cs="Arial"/>
        </w:rPr>
        <w:t>(in whatever order you think flows best)</w:t>
      </w:r>
      <w:r w:rsidRPr="64F8C289">
        <w:rPr>
          <w:rFonts w:ascii="Garamond" w:hAnsi="Garamond"/>
        </w:rPr>
        <w:t xml:space="preserve">: </w:t>
      </w:r>
      <w:r w:rsidR="1CEE916D" w:rsidRPr="64F8C289">
        <w:rPr>
          <w:rFonts w:ascii="Garamond" w:hAnsi="Garamond"/>
          <w:b/>
          <w:bCs/>
        </w:rPr>
        <w:t>Background Information</w:t>
      </w:r>
      <w:bookmarkEnd w:id="6"/>
      <w:r w:rsidRPr="64F8C289">
        <w:rPr>
          <w:rFonts w:ascii="Garamond" w:hAnsi="Garamond"/>
        </w:rPr>
        <w:t xml:space="preserve"> </w:t>
      </w:r>
      <w:r w:rsidR="07138520" w:rsidRPr="64F8C289">
        <w:rPr>
          <w:rFonts w:ascii="Garamond" w:hAnsi="Garamond"/>
        </w:rPr>
        <w:t>–</w:t>
      </w:r>
      <w:r w:rsidRPr="64F8C289">
        <w:rPr>
          <w:rFonts w:ascii="Garamond" w:hAnsi="Garamond"/>
        </w:rPr>
        <w:t xml:space="preserve"> </w:t>
      </w:r>
      <w:r w:rsidR="07138520" w:rsidRPr="64F8C289">
        <w:rPr>
          <w:rFonts w:ascii="Garamond" w:hAnsi="Garamond"/>
        </w:rPr>
        <w:t>R</w:t>
      </w:r>
      <w:r w:rsidRPr="64F8C289">
        <w:rPr>
          <w:rFonts w:ascii="Garamond" w:hAnsi="Garamond"/>
        </w:rPr>
        <w:t>elevant information to inform the reader</w:t>
      </w:r>
      <w:r w:rsidR="22011E04" w:rsidRPr="64F8C289">
        <w:rPr>
          <w:rFonts w:ascii="Garamond" w:hAnsi="Garamond"/>
        </w:rPr>
        <w:t xml:space="preserve"> of</w:t>
      </w:r>
      <w:r w:rsidR="48910FAD" w:rsidRPr="64F8C289">
        <w:rPr>
          <w:rFonts w:ascii="Garamond" w:hAnsi="Garamond"/>
        </w:rPr>
        <w:t xml:space="preserve"> current</w:t>
      </w:r>
      <w:r w:rsidRPr="64F8C289">
        <w:rPr>
          <w:rFonts w:ascii="Garamond" w:hAnsi="Garamond"/>
        </w:rPr>
        <w:t xml:space="preserve"> </w:t>
      </w:r>
      <w:r w:rsidR="41F8E209" w:rsidRPr="64F8C289">
        <w:rPr>
          <w:rFonts w:ascii="Garamond" w:hAnsi="Garamond"/>
        </w:rPr>
        <w:t xml:space="preserve">environmental </w:t>
      </w:r>
      <w:r w:rsidRPr="64F8C289">
        <w:rPr>
          <w:rFonts w:ascii="Garamond" w:hAnsi="Garamond"/>
        </w:rPr>
        <w:t>issues,</w:t>
      </w:r>
      <w:r w:rsidR="74E8F0E5" w:rsidRPr="64F8C289">
        <w:rPr>
          <w:rFonts w:ascii="Garamond" w:hAnsi="Garamond"/>
        </w:rPr>
        <w:t xml:space="preserve"> decision making, </w:t>
      </w:r>
      <w:r w:rsidR="07138520" w:rsidRPr="64F8C289">
        <w:rPr>
          <w:rFonts w:ascii="Garamond" w:hAnsi="Garamond"/>
        </w:rPr>
        <w:t xml:space="preserve">etc. </w:t>
      </w:r>
      <w:r w:rsidR="07138520" w:rsidRPr="64F8C289">
        <w:rPr>
          <w:rFonts w:ascii="Garamond" w:hAnsi="Garamond"/>
          <w:b/>
          <w:bCs/>
        </w:rPr>
        <w:t xml:space="preserve">Scientific Basis </w:t>
      </w:r>
      <w:r w:rsidR="07138520" w:rsidRPr="64F8C289">
        <w:rPr>
          <w:rFonts w:ascii="Garamond" w:hAnsi="Garamond"/>
        </w:rPr>
        <w:t>–</w:t>
      </w:r>
      <w:r w:rsidR="07138520" w:rsidRPr="64F8C289">
        <w:rPr>
          <w:rFonts w:ascii="Garamond" w:hAnsi="Garamond"/>
          <w:b/>
          <w:bCs/>
        </w:rPr>
        <w:t xml:space="preserve"> </w:t>
      </w:r>
      <w:r w:rsidRPr="64F8C289">
        <w:rPr>
          <w:rFonts w:ascii="Garamond" w:hAnsi="Garamond"/>
        </w:rPr>
        <w:t xml:space="preserve">previous studies, </w:t>
      </w:r>
      <w:r w:rsidR="75BBECFF" w:rsidRPr="64F8C289">
        <w:rPr>
          <w:rFonts w:ascii="Garamond" w:hAnsi="Garamond"/>
        </w:rPr>
        <w:t xml:space="preserve">the scientific basis of your methods and how they have been used in previous research, </w:t>
      </w:r>
      <w:r w:rsidRPr="64F8C289">
        <w:rPr>
          <w:rFonts w:ascii="Garamond" w:hAnsi="Garamond"/>
        </w:rPr>
        <w:t>etc</w:t>
      </w:r>
      <w:r w:rsidR="4DDAF449" w:rsidRPr="64F8C289">
        <w:rPr>
          <w:rFonts w:ascii="Garamond" w:hAnsi="Garamond"/>
        </w:rPr>
        <w:t>.</w:t>
      </w:r>
      <w:r w:rsidR="556D1D25" w:rsidRPr="64F8C289">
        <w:rPr>
          <w:rFonts w:ascii="Garamond" w:hAnsi="Garamond"/>
        </w:rPr>
        <w:t xml:space="preserve"> </w:t>
      </w:r>
      <w:r w:rsidR="556D1D25" w:rsidRPr="64F8C289">
        <w:rPr>
          <w:rFonts w:ascii="Garamond" w:hAnsi="Garamond"/>
          <w:b/>
          <w:bCs/>
        </w:rPr>
        <w:t>Study Area</w:t>
      </w:r>
      <w:r w:rsidRPr="64F8C289">
        <w:rPr>
          <w:rFonts w:ascii="Garamond" w:hAnsi="Garamond"/>
        </w:rPr>
        <w:t xml:space="preserve"> </w:t>
      </w:r>
      <w:r w:rsidR="07138520" w:rsidRPr="64F8C289">
        <w:rPr>
          <w:rFonts w:ascii="Garamond" w:hAnsi="Garamond"/>
        </w:rPr>
        <w:t>–</w:t>
      </w:r>
      <w:r w:rsidRPr="64F8C289">
        <w:rPr>
          <w:rFonts w:ascii="Garamond" w:hAnsi="Garamond"/>
        </w:rPr>
        <w:t xml:space="preserve"> Describe the geographic location of the study</w:t>
      </w:r>
      <w:r w:rsidR="74F4A993" w:rsidRPr="64F8C289">
        <w:rPr>
          <w:rFonts w:ascii="Garamond" w:hAnsi="Garamond"/>
        </w:rPr>
        <w:t xml:space="preserve"> and</w:t>
      </w:r>
      <w:r w:rsidR="6CC35339" w:rsidRPr="64F8C289">
        <w:rPr>
          <w:rFonts w:ascii="Garamond" w:hAnsi="Garamond"/>
        </w:rPr>
        <w:t xml:space="preserve"> includ</w:t>
      </w:r>
      <w:r w:rsidR="2A669ABA" w:rsidRPr="64F8C289">
        <w:rPr>
          <w:rFonts w:ascii="Garamond" w:hAnsi="Garamond"/>
        </w:rPr>
        <w:t>e</w:t>
      </w:r>
      <w:r w:rsidR="6CC35339" w:rsidRPr="64F8C289">
        <w:rPr>
          <w:rFonts w:ascii="Garamond" w:hAnsi="Garamond"/>
        </w:rPr>
        <w:t xml:space="preserve"> a study area map</w:t>
      </w:r>
      <w:r w:rsidR="4DDAF449" w:rsidRPr="64F8C289">
        <w:rPr>
          <w:rFonts w:ascii="Garamond" w:hAnsi="Garamond"/>
        </w:rPr>
        <w:t>.</w:t>
      </w:r>
      <w:r w:rsidR="556D1D25" w:rsidRPr="64F8C289">
        <w:rPr>
          <w:rFonts w:ascii="Garamond" w:hAnsi="Garamond"/>
        </w:rPr>
        <w:t xml:space="preserve"> </w:t>
      </w:r>
      <w:r w:rsidR="556D1D25" w:rsidRPr="64F8C289">
        <w:rPr>
          <w:rFonts w:ascii="Garamond" w:hAnsi="Garamond"/>
          <w:b/>
          <w:bCs/>
        </w:rPr>
        <w:t>Study Period</w:t>
      </w:r>
      <w:r w:rsidRPr="64F8C289">
        <w:rPr>
          <w:rFonts w:ascii="Garamond" w:hAnsi="Garamond"/>
        </w:rPr>
        <w:t xml:space="preserve"> </w:t>
      </w:r>
      <w:r w:rsidR="07138520" w:rsidRPr="64F8C289">
        <w:rPr>
          <w:rFonts w:ascii="Garamond" w:hAnsi="Garamond"/>
        </w:rPr>
        <w:t>–</w:t>
      </w:r>
      <w:r w:rsidRPr="64F8C289">
        <w:rPr>
          <w:rFonts w:ascii="Garamond" w:hAnsi="Garamond"/>
        </w:rPr>
        <w:t xml:space="preserve"> Explain the time period of data you are looking at (years and dates of data)</w:t>
      </w:r>
      <w:r w:rsidR="07138520" w:rsidRPr="64F8C289">
        <w:rPr>
          <w:rFonts w:ascii="Garamond" w:hAnsi="Garamond"/>
        </w:rPr>
        <w:t>.</w:t>
      </w:r>
      <w:r w:rsidR="23A1F183" w:rsidRPr="64F8C289">
        <w:rPr>
          <w:rFonts w:ascii="Garamond" w:hAnsi="Garamond"/>
        </w:rPr>
        <w:t xml:space="preserve"> </w:t>
      </w:r>
      <w:r w:rsidR="23A1F183" w:rsidRPr="64F8C289">
        <w:rPr>
          <w:rFonts w:ascii="Garamond" w:hAnsi="Garamond"/>
          <w:b/>
          <w:bCs/>
        </w:rPr>
        <w:t>For II &amp; III term projects</w:t>
      </w:r>
      <w:r w:rsidR="23A1F183" w:rsidRPr="64F8C289">
        <w:rPr>
          <w:rFonts w:ascii="Garamond" w:hAnsi="Garamond"/>
        </w:rPr>
        <w:t xml:space="preserve"> – Include a paragraph discussing what was done and/or found in the previous term.</w:t>
      </w:r>
    </w:p>
    <w:p w14:paraId="2DE6A585" w14:textId="77777777" w:rsidR="00C15E9C" w:rsidRPr="0066138C" w:rsidRDefault="00C15E9C" w:rsidP="0066138C">
      <w:pPr>
        <w:spacing w:after="0" w:line="240" w:lineRule="auto"/>
        <w:rPr>
          <w:rFonts w:ascii="Garamond" w:hAnsi="Garamond"/>
          <w:bCs/>
        </w:rPr>
      </w:pPr>
    </w:p>
    <w:p w14:paraId="7C9D709B" w14:textId="676B5D85" w:rsidR="00C15E9C" w:rsidRPr="0066138C" w:rsidRDefault="4D28AC71" w:rsidP="1336ADBD">
      <w:pPr>
        <w:spacing w:after="0" w:line="240" w:lineRule="auto"/>
        <w:rPr>
          <w:rFonts w:ascii="Garamond" w:hAnsi="Garamond"/>
          <w:b/>
          <w:bCs/>
          <w:i/>
          <w:iCs/>
        </w:rPr>
      </w:pPr>
      <w:r w:rsidRPr="1336ADBD">
        <w:rPr>
          <w:rFonts w:ascii="Garamond" w:hAnsi="Garamond"/>
          <w:b/>
          <w:bCs/>
          <w:i/>
          <w:iCs/>
        </w:rPr>
        <w:t xml:space="preserve">2.2 </w:t>
      </w:r>
      <w:r w:rsidR="00C15E9C" w:rsidRPr="1336ADBD">
        <w:rPr>
          <w:rFonts w:ascii="Garamond" w:hAnsi="Garamond"/>
          <w:b/>
          <w:bCs/>
          <w:i/>
          <w:iCs/>
        </w:rPr>
        <w:t xml:space="preserve">Project </w:t>
      </w:r>
      <w:r w:rsidR="00B468A3" w:rsidRPr="1336ADBD">
        <w:rPr>
          <w:rFonts w:ascii="Garamond" w:hAnsi="Garamond"/>
          <w:b/>
          <w:bCs/>
          <w:i/>
          <w:iCs/>
        </w:rPr>
        <w:t>Partners &amp; Objectives</w:t>
      </w:r>
    </w:p>
    <w:p w14:paraId="61B21CAF" w14:textId="115A953A" w:rsidR="00C15E9C" w:rsidRDefault="2C97124D" w:rsidP="64F8C289">
      <w:pPr>
        <w:spacing w:after="0" w:line="240" w:lineRule="auto"/>
        <w:rPr>
          <w:rFonts w:ascii="Garamond" w:eastAsia="Garamond" w:hAnsi="Garamond" w:cs="Garamond"/>
        </w:rPr>
      </w:pPr>
      <w:r w:rsidRPr="64F8C289">
        <w:rPr>
          <w:rFonts w:ascii="Garamond" w:hAnsi="Garamond" w:cs="Arial"/>
        </w:rPr>
        <w:t>Things to include</w:t>
      </w:r>
      <w:r w:rsidR="058AC3C8" w:rsidRPr="64F8C289">
        <w:rPr>
          <w:rFonts w:ascii="Garamond" w:hAnsi="Garamond" w:cs="Arial"/>
        </w:rPr>
        <w:t xml:space="preserve">: </w:t>
      </w:r>
      <w:r w:rsidR="556D1D25" w:rsidRPr="64F8C289">
        <w:rPr>
          <w:rFonts w:ascii="Garamond" w:hAnsi="Garamond"/>
          <w:b/>
          <w:bCs/>
        </w:rPr>
        <w:t>Project Partners</w:t>
      </w:r>
      <w:r w:rsidR="556D1D25" w:rsidRPr="64F8C289">
        <w:rPr>
          <w:rFonts w:ascii="Garamond" w:hAnsi="Garamond"/>
        </w:rPr>
        <w:t xml:space="preserve"> </w:t>
      </w:r>
      <w:r w:rsidR="456747C7" w:rsidRPr="64F8C289">
        <w:rPr>
          <w:rFonts w:ascii="Garamond" w:hAnsi="Garamond"/>
        </w:rPr>
        <w:t>–</w:t>
      </w:r>
      <w:r w:rsidR="058AC3C8" w:rsidRPr="64F8C289">
        <w:rPr>
          <w:rFonts w:ascii="Garamond" w:hAnsi="Garamond"/>
        </w:rPr>
        <w:t xml:space="preserve"> Explain who the project partners are, why they are interested in this project</w:t>
      </w:r>
      <w:r w:rsidR="45DADA10" w:rsidRPr="64F8C289">
        <w:rPr>
          <w:rFonts w:ascii="Garamond" w:hAnsi="Garamond"/>
        </w:rPr>
        <w:t>s</w:t>
      </w:r>
      <w:r w:rsidR="058AC3C8" w:rsidRPr="64F8C289">
        <w:rPr>
          <w:rFonts w:ascii="Garamond" w:hAnsi="Garamond"/>
        </w:rPr>
        <w:t>, what</w:t>
      </w:r>
      <w:r w:rsidR="0DEF5D15" w:rsidRPr="64F8C289">
        <w:rPr>
          <w:rFonts w:ascii="Garamond" w:hAnsi="Garamond"/>
        </w:rPr>
        <w:t xml:space="preserve"> their </w:t>
      </w:r>
      <w:r w:rsidR="047FBF42" w:rsidRPr="64F8C289">
        <w:rPr>
          <w:rFonts w:ascii="Garamond" w:hAnsi="Garamond"/>
          <w:i/>
          <w:iCs/>
        </w:rPr>
        <w:t xml:space="preserve">specific </w:t>
      </w:r>
      <w:r w:rsidR="0DEF5D15" w:rsidRPr="64F8C289">
        <w:rPr>
          <w:rFonts w:ascii="Garamond" w:hAnsi="Garamond"/>
        </w:rPr>
        <w:t>current</w:t>
      </w:r>
      <w:r w:rsidR="058AC3C8" w:rsidRPr="64F8C289">
        <w:rPr>
          <w:rFonts w:ascii="Garamond" w:hAnsi="Garamond"/>
        </w:rPr>
        <w:t xml:space="preserve"> decision making </w:t>
      </w:r>
      <w:r w:rsidR="5793A433" w:rsidRPr="64F8C289">
        <w:rPr>
          <w:rFonts w:ascii="Garamond" w:hAnsi="Garamond"/>
        </w:rPr>
        <w:t xml:space="preserve">practices </w:t>
      </w:r>
      <w:proofErr w:type="gramStart"/>
      <w:r w:rsidR="462DABE2" w:rsidRPr="64F8C289">
        <w:rPr>
          <w:rFonts w:ascii="Garamond" w:hAnsi="Garamond"/>
        </w:rPr>
        <w:t>are</w:t>
      </w:r>
      <w:r w:rsidR="39A01BD4" w:rsidRPr="64F8C289">
        <w:rPr>
          <w:rFonts w:ascii="Garamond" w:hAnsi="Garamond"/>
        </w:rPr>
        <w:t>,</w:t>
      </w:r>
      <w:r w:rsidR="058AC3C8" w:rsidRPr="64F8C289">
        <w:rPr>
          <w:rFonts w:ascii="Garamond" w:hAnsi="Garamond"/>
        </w:rPr>
        <w:t xml:space="preserve">  </w:t>
      </w:r>
      <w:r w:rsidR="3BFDF2A4" w:rsidRPr="64F8C289">
        <w:rPr>
          <w:rFonts w:ascii="Garamond" w:hAnsi="Garamond"/>
        </w:rPr>
        <w:t>what</w:t>
      </w:r>
      <w:proofErr w:type="gramEnd"/>
      <w:r w:rsidR="3BFDF2A4" w:rsidRPr="64F8C289">
        <w:rPr>
          <w:rFonts w:ascii="Garamond" w:hAnsi="Garamond"/>
        </w:rPr>
        <w:t xml:space="preserve"> this project will </w:t>
      </w:r>
      <w:r w:rsidR="058AC3C8" w:rsidRPr="64F8C289">
        <w:rPr>
          <w:rFonts w:ascii="Garamond" w:hAnsi="Garamond"/>
        </w:rPr>
        <w:t xml:space="preserve"> address </w:t>
      </w:r>
      <w:r w:rsidR="3032099C" w:rsidRPr="64F8C289">
        <w:rPr>
          <w:rFonts w:ascii="Garamond" w:hAnsi="Garamond"/>
        </w:rPr>
        <w:t>through</w:t>
      </w:r>
      <w:r w:rsidR="3DBF41F5" w:rsidRPr="64F8C289">
        <w:rPr>
          <w:rFonts w:ascii="Garamond" w:hAnsi="Garamond"/>
        </w:rPr>
        <w:t xml:space="preserve"> </w:t>
      </w:r>
      <w:r w:rsidR="74E8F0E5" w:rsidRPr="64F8C289">
        <w:rPr>
          <w:rFonts w:ascii="Garamond" w:hAnsi="Garamond"/>
        </w:rPr>
        <w:t>research and methodologies,</w:t>
      </w:r>
      <w:r w:rsidR="6C0938BC" w:rsidRPr="64F8C289">
        <w:rPr>
          <w:rFonts w:ascii="Garamond" w:hAnsi="Garamond"/>
        </w:rPr>
        <w:t xml:space="preserve"> and</w:t>
      </w:r>
      <w:r w:rsidR="522AEEEF" w:rsidRPr="64F8C289">
        <w:rPr>
          <w:rFonts w:ascii="Garamond" w:hAnsi="Garamond"/>
        </w:rPr>
        <w:t xml:space="preserve"> how end users will use end products and result </w:t>
      </w:r>
      <w:r w:rsidR="058AC3C8" w:rsidRPr="64F8C289">
        <w:rPr>
          <w:rFonts w:ascii="Garamond" w:hAnsi="Garamond"/>
        </w:rPr>
        <w:t>etc. How will the</w:t>
      </w:r>
      <w:r w:rsidR="2884A5D3" w:rsidRPr="64F8C289">
        <w:rPr>
          <w:rFonts w:ascii="Garamond" w:hAnsi="Garamond"/>
        </w:rPr>
        <w:t xml:space="preserve"> partners</w:t>
      </w:r>
      <w:r w:rsidR="058AC3C8" w:rsidRPr="64F8C289">
        <w:rPr>
          <w:rFonts w:ascii="Garamond" w:hAnsi="Garamond"/>
        </w:rPr>
        <w:t xml:space="preserve"> benefit from this project and </w:t>
      </w:r>
      <w:r w:rsidR="559BFAE6" w:rsidRPr="64F8C289">
        <w:rPr>
          <w:rFonts w:ascii="Garamond" w:hAnsi="Garamond"/>
        </w:rPr>
        <w:t xml:space="preserve">the </w:t>
      </w:r>
      <w:r w:rsidR="058AC3C8" w:rsidRPr="64F8C289">
        <w:rPr>
          <w:rFonts w:ascii="Garamond" w:hAnsi="Garamond"/>
        </w:rPr>
        <w:t>methodolog</w:t>
      </w:r>
      <w:r w:rsidR="726E742A" w:rsidRPr="64F8C289">
        <w:rPr>
          <w:rFonts w:ascii="Garamond" w:hAnsi="Garamond"/>
        </w:rPr>
        <w:t>ies</w:t>
      </w:r>
      <w:r w:rsidR="058AC3C8" w:rsidRPr="64F8C289">
        <w:rPr>
          <w:rFonts w:ascii="Garamond" w:hAnsi="Garamond"/>
        </w:rPr>
        <w:t>?</w:t>
      </w:r>
      <w:r w:rsidRPr="64F8C289">
        <w:rPr>
          <w:rFonts w:ascii="Garamond" w:hAnsi="Garamond"/>
        </w:rPr>
        <w:t xml:space="preserve"> </w:t>
      </w:r>
      <w:r w:rsidR="058AC3C8" w:rsidRPr="64F8C289">
        <w:rPr>
          <w:rFonts w:ascii="Garamond" w:hAnsi="Garamond"/>
          <w:b/>
          <w:bCs/>
        </w:rPr>
        <w:t>Project Objectives</w:t>
      </w:r>
      <w:r w:rsidR="058AC3C8" w:rsidRPr="64F8C289">
        <w:rPr>
          <w:rFonts w:ascii="Garamond" w:hAnsi="Garamond"/>
        </w:rPr>
        <w:t xml:space="preserve"> </w:t>
      </w:r>
      <w:r w:rsidR="456747C7" w:rsidRPr="64F8C289">
        <w:rPr>
          <w:rFonts w:ascii="Garamond" w:hAnsi="Garamond"/>
        </w:rPr>
        <w:t>–</w:t>
      </w:r>
      <w:r w:rsidR="058AC3C8" w:rsidRPr="64F8C289">
        <w:rPr>
          <w:rFonts w:ascii="Garamond" w:hAnsi="Garamond"/>
        </w:rPr>
        <w:t xml:space="preserve"> </w:t>
      </w:r>
      <w:r w:rsidR="058AC3C8" w:rsidRPr="64F8C289">
        <w:rPr>
          <w:rFonts w:ascii="Garamond" w:eastAsia="Garamond" w:hAnsi="Garamond" w:cs="Garamond"/>
        </w:rPr>
        <w:t>These should be short decisive action items</w:t>
      </w:r>
      <w:r w:rsidR="30F28FAE" w:rsidRPr="64F8C289">
        <w:rPr>
          <w:rFonts w:ascii="Garamond" w:eastAsia="Garamond" w:hAnsi="Garamond" w:cs="Garamond"/>
        </w:rPr>
        <w:t xml:space="preserve"> in paragraph form, not a bulleted list</w:t>
      </w:r>
      <w:r w:rsidR="07138520" w:rsidRPr="64F8C289">
        <w:rPr>
          <w:rFonts w:ascii="Garamond" w:eastAsia="Garamond" w:hAnsi="Garamond" w:cs="Garamond"/>
        </w:rPr>
        <w:t>.</w:t>
      </w:r>
      <w:r w:rsidR="6207D172" w:rsidRPr="64F8C289">
        <w:rPr>
          <w:rFonts w:ascii="Garamond" w:eastAsia="Garamond" w:hAnsi="Garamond" w:cs="Garamond"/>
        </w:rPr>
        <w:t xml:space="preserve"> </w:t>
      </w:r>
    </w:p>
    <w:p w14:paraId="1E6FDF6A" w14:textId="4B657782" w:rsidR="0066138C" w:rsidRPr="0066138C" w:rsidRDefault="0066138C" w:rsidP="62575B24">
      <w:pPr>
        <w:spacing w:after="0" w:line="240" w:lineRule="auto"/>
        <w:rPr>
          <w:rFonts w:ascii="Garamond" w:eastAsia="Garamond" w:hAnsi="Garamond" w:cs="Garamond"/>
        </w:rPr>
      </w:pPr>
    </w:p>
    <w:p w14:paraId="4EAB8422" w14:textId="0513B259" w:rsidR="00E41324" w:rsidRPr="0066138C" w:rsidRDefault="00A43059" w:rsidP="0066138C">
      <w:pPr>
        <w:pStyle w:val="Heading1"/>
        <w:spacing w:before="0" w:line="240" w:lineRule="auto"/>
        <w:rPr>
          <w:rFonts w:ascii="Garamond" w:hAnsi="Garamond"/>
        </w:rPr>
      </w:pPr>
      <w:bookmarkStart w:id="10" w:name="_Toc334198726"/>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10"/>
    </w:p>
    <w:p w14:paraId="24F8D8B5" w14:textId="54F7DF15" w:rsidR="00E41324" w:rsidRPr="00145FA8" w:rsidRDefault="3A79FD63" w:rsidP="64F8C289">
      <w:pPr>
        <w:spacing w:after="0" w:line="240" w:lineRule="auto"/>
        <w:rPr>
          <w:rFonts w:ascii="Garamond" w:hAnsi="Garamond" w:cs="Arial"/>
        </w:rPr>
      </w:pPr>
      <w:r w:rsidRPr="64F8C289">
        <w:rPr>
          <w:rFonts w:ascii="Garamond" w:hAnsi="Garamond" w:cs="Arial"/>
        </w:rPr>
        <w:t xml:space="preserve">This should be </w:t>
      </w:r>
      <w:r w:rsidR="4F022841" w:rsidRPr="64F8C289">
        <w:rPr>
          <w:rFonts w:ascii="Garamond" w:hAnsi="Garamond" w:cs="Arial"/>
        </w:rPr>
        <w:t xml:space="preserve">the focus of the paper </w:t>
      </w:r>
      <w:r w:rsidR="5C5906CF" w:rsidRPr="64F8C289">
        <w:rPr>
          <w:rFonts w:ascii="Garamond" w:hAnsi="Garamond" w:cs="Arial"/>
        </w:rPr>
        <w:t>–</w:t>
      </w:r>
      <w:r w:rsidR="4F022841" w:rsidRPr="64F8C289">
        <w:rPr>
          <w:rFonts w:ascii="Garamond" w:hAnsi="Garamond" w:cs="Arial"/>
        </w:rPr>
        <w:t xml:space="preserve"> </w:t>
      </w:r>
      <w:commentRangeStart w:id="11"/>
      <w:r w:rsidRPr="64F8C289">
        <w:rPr>
          <w:rFonts w:ascii="Garamond" w:hAnsi="Garamond" w:cs="Arial"/>
        </w:rPr>
        <w:t>concise, yet explanatory</w:t>
      </w:r>
      <w:commentRangeEnd w:id="11"/>
      <w:r w:rsidR="4110A475">
        <w:rPr>
          <w:rStyle w:val="CommentReference"/>
        </w:rPr>
        <w:commentReference w:id="11"/>
      </w:r>
      <w:r w:rsidR="56AAD846" w:rsidRPr="64F8C289">
        <w:rPr>
          <w:rFonts w:ascii="Garamond" w:hAnsi="Garamond" w:cs="Arial"/>
        </w:rPr>
        <w:t>.</w:t>
      </w:r>
      <w:r w:rsidR="0E9F932E" w:rsidRPr="64F8C289">
        <w:rPr>
          <w:rFonts w:ascii="Garamond" w:hAnsi="Garamond" w:cs="Arial"/>
        </w:rPr>
        <w:t xml:space="preserve"> Be specific in why you </w:t>
      </w:r>
      <w:r w:rsidR="611A6B07" w:rsidRPr="64F8C289">
        <w:rPr>
          <w:rFonts w:ascii="Garamond" w:hAnsi="Garamond" w:cs="Arial"/>
        </w:rPr>
        <w:t>used</w:t>
      </w:r>
      <w:r w:rsidR="0E9F932E" w:rsidRPr="64F8C289">
        <w:rPr>
          <w:rFonts w:ascii="Garamond" w:hAnsi="Garamond" w:cs="Arial"/>
        </w:rPr>
        <w:t xml:space="preserve"> particular methods – don’t leave the readers hanging. </w:t>
      </w:r>
      <w:r w:rsidR="56AAD846" w:rsidRPr="64F8C289">
        <w:rPr>
          <w:rFonts w:ascii="Garamond" w:hAnsi="Garamond" w:cs="Arial"/>
        </w:rPr>
        <w:t>H</w:t>
      </w:r>
      <w:r w:rsidR="6E62A43C" w:rsidRPr="64F8C289">
        <w:rPr>
          <w:rFonts w:ascii="Garamond" w:hAnsi="Garamond" w:cs="Arial"/>
        </w:rPr>
        <w:t>ighlight the NASA Earth observations utilized and their capabilities.</w:t>
      </w:r>
      <w:r w:rsidR="1744D3C0" w:rsidRPr="64F8C289">
        <w:rPr>
          <w:rFonts w:ascii="Garamond" w:hAnsi="Garamond" w:cs="Arial"/>
        </w:rPr>
        <w:t xml:space="preserve"> Answer the “The Five W’s” (who, what, when, where, &amp; why). </w:t>
      </w:r>
      <w:r w:rsidRPr="64F8C289">
        <w:rPr>
          <w:rFonts w:ascii="Garamond" w:hAnsi="Garamond" w:cs="Arial"/>
        </w:rPr>
        <w:t>Include a paragraph or more for each of the following items</w:t>
      </w:r>
      <w:r w:rsidR="6E62A43C" w:rsidRPr="64F8C289">
        <w:rPr>
          <w:rFonts w:ascii="Garamond" w:hAnsi="Garamond" w:cs="Arial"/>
        </w:rPr>
        <w:t>.</w:t>
      </w:r>
      <w:r w:rsidR="4F022841" w:rsidRPr="64F8C289">
        <w:rPr>
          <w:rFonts w:ascii="Garamond" w:hAnsi="Garamond" w:cs="Arial"/>
        </w:rPr>
        <w:t xml:space="preserve"> </w:t>
      </w:r>
      <w:r w:rsidR="63E3CC33" w:rsidRPr="64F8C289">
        <w:rPr>
          <w:rFonts w:ascii="Garamond" w:hAnsi="Garamond" w:cs="Arial"/>
        </w:rPr>
        <w:t>There is n</w:t>
      </w:r>
      <w:r w:rsidR="4F022841" w:rsidRPr="64F8C289">
        <w:rPr>
          <w:rFonts w:ascii="Garamond" w:hAnsi="Garamond" w:cs="Arial"/>
        </w:rPr>
        <w:t xml:space="preserve">o word </w:t>
      </w:r>
      <w:r w:rsidR="63E3CC33" w:rsidRPr="64F8C289">
        <w:rPr>
          <w:rFonts w:ascii="Garamond" w:hAnsi="Garamond" w:cs="Arial"/>
        </w:rPr>
        <w:t>cap but</w:t>
      </w:r>
      <w:r w:rsidR="4F022841" w:rsidRPr="64F8C289">
        <w:rPr>
          <w:rFonts w:ascii="Garamond" w:hAnsi="Garamond" w:cs="Arial"/>
        </w:rPr>
        <w:t xml:space="preserve"> be thoughtful </w:t>
      </w:r>
      <w:r w:rsidR="1488D1D3" w:rsidRPr="64F8C289">
        <w:rPr>
          <w:rFonts w:ascii="Garamond" w:hAnsi="Garamond" w:cs="Arial"/>
        </w:rPr>
        <w:t xml:space="preserve">and keep it in the </w:t>
      </w:r>
      <w:proofErr w:type="gramStart"/>
      <w:r w:rsidR="575C6A6D" w:rsidRPr="64F8C289">
        <w:rPr>
          <w:rFonts w:ascii="Garamond" w:hAnsi="Garamond" w:cs="Arial"/>
          <w:highlight w:val="yellow"/>
        </w:rPr>
        <w:t>2</w:t>
      </w:r>
      <w:r w:rsidR="63E3CC33" w:rsidRPr="64F8C289">
        <w:rPr>
          <w:rFonts w:ascii="Garamond" w:hAnsi="Garamond" w:cs="Arial"/>
          <w:highlight w:val="yellow"/>
        </w:rPr>
        <w:t>-</w:t>
      </w:r>
      <w:r w:rsidR="575C6A6D" w:rsidRPr="64F8C289">
        <w:rPr>
          <w:rFonts w:ascii="Garamond" w:hAnsi="Garamond" w:cs="Arial"/>
          <w:highlight w:val="yellow"/>
        </w:rPr>
        <w:t>6</w:t>
      </w:r>
      <w:r w:rsidR="67A17DE8" w:rsidRPr="64F8C289">
        <w:rPr>
          <w:rFonts w:ascii="Garamond" w:hAnsi="Garamond" w:cs="Arial"/>
          <w:highlight w:val="yellow"/>
        </w:rPr>
        <w:t xml:space="preserve"> </w:t>
      </w:r>
      <w:r w:rsidR="63E3CC33" w:rsidRPr="64F8C289">
        <w:rPr>
          <w:rFonts w:ascii="Garamond" w:hAnsi="Garamond" w:cs="Arial"/>
          <w:highlight w:val="yellow"/>
        </w:rPr>
        <w:t>page</w:t>
      </w:r>
      <w:proofErr w:type="gramEnd"/>
      <w:r w:rsidR="1488D1D3" w:rsidRPr="64F8C289">
        <w:rPr>
          <w:rFonts w:ascii="Garamond" w:hAnsi="Garamond" w:cs="Arial"/>
        </w:rPr>
        <w:t xml:space="preserve"> </w:t>
      </w:r>
      <w:r w:rsidR="4F022841" w:rsidRPr="64F8C289">
        <w:rPr>
          <w:rFonts w:ascii="Garamond" w:hAnsi="Garamond" w:cs="Arial"/>
        </w:rPr>
        <w:t>range.</w:t>
      </w:r>
      <w:r w:rsidR="452F3CAA" w:rsidRPr="64F8C289">
        <w:rPr>
          <w:rFonts w:ascii="Garamond" w:hAnsi="Garamond" w:cs="Arial"/>
        </w:rPr>
        <w:t xml:space="preserve"> </w:t>
      </w:r>
      <w:r w:rsidR="452F3CAA" w:rsidRPr="64F8C289">
        <w:rPr>
          <w:rFonts w:ascii="Garamond" w:hAnsi="Garamond" w:cs="Arial"/>
          <w:b/>
          <w:bCs/>
        </w:rPr>
        <w:t xml:space="preserve">Use past tense, </w:t>
      </w:r>
      <w:commentRangeStart w:id="12"/>
      <w:r w:rsidR="452F3CAA" w:rsidRPr="64F8C289">
        <w:rPr>
          <w:rFonts w:ascii="Garamond" w:hAnsi="Garamond" w:cs="Arial"/>
          <w:b/>
          <w:bCs/>
        </w:rPr>
        <w:t>active voice</w:t>
      </w:r>
      <w:commentRangeEnd w:id="12"/>
      <w:r w:rsidR="4110A475">
        <w:rPr>
          <w:rStyle w:val="CommentReference"/>
        </w:rPr>
        <w:commentReference w:id="12"/>
      </w:r>
      <w:r w:rsidR="452F3CAA" w:rsidRPr="64F8C289">
        <w:rPr>
          <w:rFonts w:ascii="Garamond" w:hAnsi="Garamond" w:cs="Arial"/>
          <w:b/>
          <w:bCs/>
        </w:rPr>
        <w:t xml:space="preserve"> whenever possible!</w:t>
      </w:r>
      <w:r w:rsidR="28864C0D" w:rsidRPr="64F8C289">
        <w:rPr>
          <w:rFonts w:ascii="Garamond" w:hAnsi="Garamond" w:cs="Arial"/>
          <w:b/>
          <w:bCs/>
        </w:rPr>
        <w:t xml:space="preserve"> </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commentRangeStart w:id="13"/>
      <w:r w:rsidRPr="0066138C">
        <w:rPr>
          <w:rFonts w:ascii="Garamond" w:hAnsi="Garamond" w:cs="Arial"/>
          <w:b/>
          <w:i/>
          <w:szCs w:val="24"/>
        </w:rPr>
        <w:t xml:space="preserve">3.1 </w:t>
      </w:r>
      <w:r w:rsidRPr="0066138C">
        <w:rPr>
          <w:rFonts w:ascii="Garamond" w:hAnsi="Garamond"/>
          <w:b/>
          <w:i/>
        </w:rPr>
        <w:t>Data Acquisition</w:t>
      </w:r>
      <w:r w:rsidRPr="0066138C">
        <w:rPr>
          <w:rFonts w:ascii="Garamond" w:hAnsi="Garamond" w:cs="Arial"/>
          <w:b/>
          <w:i/>
          <w:szCs w:val="24"/>
        </w:rPr>
        <w:t xml:space="preserve"> </w:t>
      </w:r>
      <w:commentRangeEnd w:id="13"/>
      <w:r w:rsidR="002414E0">
        <w:rPr>
          <w:rStyle w:val="CommentReference"/>
        </w:rPr>
        <w:commentReference w:id="13"/>
      </w:r>
    </w:p>
    <w:p w14:paraId="3ACAD469" w14:textId="7D36AFF0" w:rsidR="00A43059" w:rsidRPr="00145FA8" w:rsidRDefault="1DAC0CE8" w:rsidP="6692AC5E">
      <w:pPr>
        <w:spacing w:after="0" w:line="240" w:lineRule="auto"/>
        <w:rPr>
          <w:rFonts w:ascii="Garamond" w:eastAsia="Times New Roman" w:hAnsi="Garamond" w:cs="Arial"/>
        </w:rPr>
      </w:pPr>
      <w:r w:rsidRPr="64F8C289">
        <w:rPr>
          <w:rFonts w:ascii="Garamond" w:eastAsia="Times New Roman" w:hAnsi="Garamond" w:cs="Arial"/>
        </w:rPr>
        <w:lastRenderedPageBreak/>
        <w:t xml:space="preserve">What data did you get, what level products </w:t>
      </w:r>
      <w:r w:rsidR="34D5F447" w:rsidRPr="64F8C289">
        <w:rPr>
          <w:rFonts w:ascii="Garamond" w:eastAsia="Times New Roman" w:hAnsi="Garamond" w:cs="Arial"/>
        </w:rPr>
        <w:t>we</w:t>
      </w:r>
      <w:r w:rsidRPr="64F8C289">
        <w:rPr>
          <w:rFonts w:ascii="Garamond" w:eastAsia="Times New Roman" w:hAnsi="Garamond" w:cs="Arial"/>
        </w:rPr>
        <w:t>re they, for what dates did you get images, where did you get the images from, etc.</w:t>
      </w:r>
      <w:r w:rsidR="14418A07" w:rsidRPr="64F8C289">
        <w:rPr>
          <w:rFonts w:ascii="Garamond" w:eastAsia="Times New Roman" w:hAnsi="Garamond" w:cs="Arial"/>
        </w:rPr>
        <w:t>?</w:t>
      </w:r>
      <w:r w:rsidR="7215139C" w:rsidRPr="64F8C289">
        <w:rPr>
          <w:rFonts w:ascii="Garamond" w:eastAsia="Times New Roman" w:hAnsi="Garamond" w:cs="Arial"/>
        </w:rPr>
        <w:t xml:space="preserve"> Consider adding a table to display this information if you are using multiple platforms/sensors.</w:t>
      </w:r>
      <w:r w:rsidR="6207D172" w:rsidRPr="64F8C289">
        <w:rPr>
          <w:rFonts w:ascii="Garamond" w:eastAsia="Times New Roman" w:hAnsi="Garamond" w:cs="Arial"/>
        </w:rPr>
        <w:t xml:space="preserve"> </w:t>
      </w:r>
      <w:r w:rsidR="6CC35339" w:rsidRPr="64F8C289">
        <w:rPr>
          <w:rFonts w:ascii="Garamond" w:eastAsia="Times New Roman" w:hAnsi="Garamond" w:cs="Arial"/>
        </w:rPr>
        <w:t xml:space="preserve">Just a table alone will not suffice – you need to describe your data sources and acquisition in the </w:t>
      </w:r>
      <w:r w:rsidR="08D33D72" w:rsidRPr="64F8C289">
        <w:rPr>
          <w:rFonts w:ascii="Garamond" w:eastAsia="Times New Roman" w:hAnsi="Garamond" w:cs="Arial"/>
        </w:rPr>
        <w:t xml:space="preserve">body </w:t>
      </w:r>
      <w:r w:rsidR="6CC35339" w:rsidRPr="64F8C289">
        <w:rPr>
          <w:rFonts w:ascii="Garamond" w:eastAsia="Times New Roman" w:hAnsi="Garamond" w:cs="Arial"/>
        </w:rPr>
        <w:t xml:space="preserve">text as well. </w:t>
      </w:r>
      <w:r w:rsidR="6207D172" w:rsidRPr="64F8C289">
        <w:rPr>
          <w:rFonts w:ascii="Garamond" w:eastAsia="Times New Roman" w:hAnsi="Garamond" w:cs="Arial"/>
        </w:rPr>
        <w:t xml:space="preserve">You do not need a separate paragraph for each data source under the Data Acquisition section. </w:t>
      </w:r>
      <w:r w:rsidR="43A8E10C" w:rsidRPr="64F8C289">
        <w:rPr>
          <w:rFonts w:ascii="Garamond" w:eastAsia="Times New Roman" w:hAnsi="Garamond" w:cs="Arial"/>
        </w:rPr>
        <w:t xml:space="preserve">Remember to properly cite </w:t>
      </w:r>
      <w:r w:rsidR="14F083B2" w:rsidRPr="64F8C289">
        <w:rPr>
          <w:rFonts w:ascii="Garamond" w:eastAsia="Times New Roman" w:hAnsi="Garamond" w:cs="Arial"/>
        </w:rPr>
        <w:t xml:space="preserve">Earth observation and ancillary </w:t>
      </w:r>
      <w:r w:rsidR="43A8E10C" w:rsidRPr="64F8C289">
        <w:rPr>
          <w:rFonts w:ascii="Garamond" w:eastAsia="Times New Roman" w:hAnsi="Garamond" w:cs="Arial"/>
        </w:rPr>
        <w:t>dataset</w:t>
      </w:r>
      <w:r w:rsidR="69EE26CD" w:rsidRPr="64F8C289">
        <w:rPr>
          <w:rFonts w:ascii="Garamond" w:eastAsia="Times New Roman" w:hAnsi="Garamond" w:cs="Arial"/>
        </w:rPr>
        <w:t>s</w:t>
      </w:r>
      <w:r w:rsidR="43A8E10C" w:rsidRPr="64F8C289">
        <w:rPr>
          <w:rFonts w:ascii="Garamond" w:eastAsia="Times New Roman" w:hAnsi="Garamond" w:cs="Arial"/>
        </w:rPr>
        <w:t xml:space="preserve"> in the references.</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00A43059" w:rsidP="69E78D4D">
      <w:pPr>
        <w:spacing w:after="0" w:line="240" w:lineRule="auto"/>
        <w:rPr>
          <w:rFonts w:ascii="Garamond" w:hAnsi="Garamond" w:cs="Arial"/>
          <w:b/>
          <w:bCs/>
          <w:i/>
          <w:iCs/>
        </w:rPr>
      </w:pPr>
      <w:commentRangeStart w:id="14"/>
      <w:r w:rsidRPr="69E78D4D">
        <w:rPr>
          <w:rFonts w:ascii="Garamond" w:hAnsi="Garamond" w:cs="Arial"/>
          <w:b/>
          <w:bCs/>
          <w:i/>
          <w:iCs/>
        </w:rPr>
        <w:t>3.2 Data Processing</w:t>
      </w:r>
      <w:commentRangeEnd w:id="14"/>
      <w:r w:rsidR="000B300C">
        <w:rPr>
          <w:rStyle w:val="CommentReference"/>
        </w:rPr>
        <w:commentReference w:id="14"/>
      </w:r>
    </w:p>
    <w:p w14:paraId="2FF2A6CC" w14:textId="0C733579" w:rsidR="00A43059" w:rsidRPr="0066138C" w:rsidRDefault="1DAC0CE8" w:rsidP="69E78D4D">
      <w:pPr>
        <w:spacing w:after="0" w:line="240" w:lineRule="auto"/>
        <w:rPr>
          <w:rFonts w:ascii="Garamond" w:eastAsia="Times New Roman" w:hAnsi="Garamond" w:cs="Arial"/>
        </w:rPr>
      </w:pPr>
      <w:r w:rsidRPr="64F8C289">
        <w:rPr>
          <w:rFonts w:ascii="Garamond" w:eastAsia="Times New Roman" w:hAnsi="Garamond" w:cs="Arial"/>
        </w:rPr>
        <w:t>What did you do to the data</w:t>
      </w:r>
      <w:r w:rsidR="5B8B4E32" w:rsidRPr="64F8C289">
        <w:rPr>
          <w:rFonts w:ascii="Garamond" w:eastAsia="Times New Roman" w:hAnsi="Garamond" w:cs="Arial"/>
        </w:rPr>
        <w:t xml:space="preserve"> to </w:t>
      </w:r>
      <w:r w:rsidR="576FC2A6" w:rsidRPr="64F8C289">
        <w:rPr>
          <w:rFonts w:ascii="Garamond" w:eastAsia="Times New Roman" w:hAnsi="Garamond" w:cs="Arial"/>
        </w:rPr>
        <w:t>make</w:t>
      </w:r>
      <w:r w:rsidR="5B8B4E32" w:rsidRPr="64F8C289">
        <w:rPr>
          <w:rFonts w:ascii="Garamond" w:eastAsia="Times New Roman" w:hAnsi="Garamond" w:cs="Arial"/>
        </w:rPr>
        <w:t xml:space="preserve"> it ‘readable’</w:t>
      </w:r>
      <w:r w:rsidRPr="64F8C289">
        <w:rPr>
          <w:rFonts w:ascii="Garamond" w:eastAsia="Times New Roman" w:hAnsi="Garamond" w:cs="Arial"/>
        </w:rPr>
        <w:t xml:space="preserve">? Were there conversions needed </w:t>
      </w:r>
      <w:r w:rsidR="6074A2E5" w:rsidRPr="64F8C289">
        <w:rPr>
          <w:rFonts w:ascii="Garamond" w:eastAsia="Times New Roman" w:hAnsi="Garamond" w:cs="Arial"/>
        </w:rPr>
        <w:t xml:space="preserve">in order </w:t>
      </w:r>
      <w:r w:rsidRPr="64F8C289">
        <w:rPr>
          <w:rFonts w:ascii="Garamond" w:eastAsia="Times New Roman" w:hAnsi="Garamond" w:cs="Arial"/>
        </w:rPr>
        <w:t>to  analyze it? Did you have to mosaic images</w:t>
      </w:r>
      <w:r w:rsidR="12766D59" w:rsidRPr="64F8C289">
        <w:rPr>
          <w:rFonts w:ascii="Garamond" w:eastAsia="Times New Roman" w:hAnsi="Garamond" w:cs="Arial"/>
        </w:rPr>
        <w:t xml:space="preserve"> or</w:t>
      </w:r>
      <w:r w:rsidR="1BED5972" w:rsidRPr="64F8C289">
        <w:rPr>
          <w:rFonts w:ascii="Garamond" w:eastAsia="Times New Roman" w:hAnsi="Garamond" w:cs="Arial"/>
        </w:rPr>
        <w:t xml:space="preserve"> use a</w:t>
      </w:r>
      <w:r w:rsidR="12766D59" w:rsidRPr="64F8C289">
        <w:rPr>
          <w:rFonts w:ascii="Garamond" w:eastAsia="Times New Roman" w:hAnsi="Garamond" w:cs="Arial"/>
        </w:rPr>
        <w:t xml:space="preserve"> cloud filter</w:t>
      </w:r>
      <w:r w:rsidRPr="64F8C289">
        <w:rPr>
          <w:rFonts w:ascii="Garamond" w:eastAsia="Times New Roman" w:hAnsi="Garamond" w:cs="Arial"/>
        </w:rPr>
        <w:t>? Did you have to normalize anything to fit other datasets? Did you run an NDVI</w:t>
      </w:r>
      <w:r w:rsidR="5FBD9A12" w:rsidRPr="64F8C289">
        <w:rPr>
          <w:rFonts w:ascii="Garamond" w:eastAsia="Times New Roman" w:hAnsi="Garamond" w:cs="Arial"/>
        </w:rPr>
        <w:t xml:space="preserve"> calculation</w:t>
      </w:r>
      <w:r w:rsidRPr="64F8C289">
        <w:rPr>
          <w:rFonts w:ascii="Garamond" w:eastAsia="Times New Roman" w:hAnsi="Garamond" w:cs="Arial"/>
        </w:rPr>
        <w:t>, change detection,</w:t>
      </w:r>
      <w:r w:rsidR="74E8F0E5" w:rsidRPr="64F8C289">
        <w:rPr>
          <w:rFonts w:ascii="Garamond" w:eastAsia="Times New Roman" w:hAnsi="Garamond" w:cs="Arial"/>
        </w:rPr>
        <w:t xml:space="preserve"> </w:t>
      </w:r>
      <w:r w:rsidRPr="64F8C289">
        <w:rPr>
          <w:rFonts w:ascii="Garamond" w:eastAsia="Times New Roman" w:hAnsi="Garamond" w:cs="Arial"/>
        </w:rPr>
        <w:t>etc</w:t>
      </w:r>
      <w:r w:rsidR="0E4C8DBE" w:rsidRPr="64F8C289">
        <w:rPr>
          <w:rFonts w:ascii="Garamond" w:eastAsia="Times New Roman" w:hAnsi="Garamond" w:cs="Arial"/>
        </w:rPr>
        <w:t>.</w:t>
      </w:r>
      <w:r w:rsidRPr="64F8C289">
        <w:rPr>
          <w:rFonts w:ascii="Garamond" w:eastAsia="Times New Roman" w:hAnsi="Garamond" w:cs="Arial"/>
        </w:rPr>
        <w:t>?</w:t>
      </w:r>
      <w:r w:rsidR="24169875" w:rsidRPr="64F8C289">
        <w:rPr>
          <w:rFonts w:ascii="Garamond" w:eastAsia="Times New Roman" w:hAnsi="Garamond" w:cs="Arial"/>
        </w:rPr>
        <w:t xml:space="preserve"> </w:t>
      </w:r>
      <w:r w:rsidR="20344188" w:rsidRPr="64F8C289">
        <w:rPr>
          <w:rFonts w:ascii="Garamond" w:eastAsia="Times New Roman" w:hAnsi="Garamond" w:cs="Arial"/>
        </w:rPr>
        <w:t>Remember to p</w:t>
      </w:r>
      <w:r w:rsidR="24169875" w:rsidRPr="64F8C289">
        <w:rPr>
          <w:rFonts w:ascii="Garamond" w:eastAsia="Times New Roman" w:hAnsi="Garamond" w:cs="Arial"/>
        </w:rPr>
        <w:t>roperly cite any models</w:t>
      </w:r>
      <w:r w:rsidR="3498D449" w:rsidRPr="64F8C289">
        <w:rPr>
          <w:rFonts w:ascii="Garamond" w:eastAsia="Times New Roman" w:hAnsi="Garamond" w:cs="Arial"/>
        </w:rPr>
        <w:t xml:space="preserve"> or tools</w:t>
      </w:r>
      <w:r w:rsidR="24169875" w:rsidRPr="64F8C289">
        <w:rPr>
          <w:rFonts w:ascii="Garamond" w:eastAsia="Times New Roman" w:hAnsi="Garamond" w:cs="Arial"/>
        </w:rPr>
        <w:t xml:space="preserve"> you are utilizing</w:t>
      </w:r>
      <w:r w:rsidR="2FF7CA11" w:rsidRPr="64F8C289">
        <w:rPr>
          <w:rFonts w:ascii="Garamond" w:eastAsia="Times New Roman" w:hAnsi="Garamond" w:cs="Arial"/>
        </w:rPr>
        <w:t xml:space="preserve"> fro</w:t>
      </w:r>
      <w:r w:rsidR="67FE58FB" w:rsidRPr="64F8C289">
        <w:rPr>
          <w:rFonts w:ascii="Garamond" w:eastAsia="Times New Roman" w:hAnsi="Garamond" w:cs="Arial"/>
        </w:rPr>
        <w:t>m other authors</w:t>
      </w:r>
      <w:r w:rsidR="481042BF" w:rsidRPr="64F8C289">
        <w:rPr>
          <w:rFonts w:ascii="Garamond" w:eastAsia="Times New Roman" w:hAnsi="Garamond" w:cs="Arial"/>
        </w:rPr>
        <w:t>, including DEVELOP projects.</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7366F21C" w:rsidP="0066138C">
      <w:pPr>
        <w:keepNext/>
        <w:spacing w:after="0" w:line="240" w:lineRule="auto"/>
        <w:jc w:val="center"/>
      </w:pPr>
      <w:commentRangeStart w:id="15"/>
      <w:commentRangeStart w:id="16"/>
      <w:commentRangeStart w:id="17"/>
      <w:r>
        <w:rPr>
          <w:noProof/>
        </w:rPr>
        <w:drawing>
          <wp:inline distT="0" distB="0" distL="0" distR="0" wp14:anchorId="1081DFC2" wp14:editId="3E871E2D">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933700" cy="3559175"/>
                    </a:xfrm>
                    <a:prstGeom prst="rect">
                      <a:avLst/>
                    </a:prstGeom>
                  </pic:spPr>
                </pic:pic>
              </a:graphicData>
            </a:graphic>
          </wp:inline>
        </w:drawing>
      </w:r>
      <w:commentRangeEnd w:id="15"/>
      <w:r w:rsidR="394457EB">
        <w:rPr>
          <w:rStyle w:val="CommentReference"/>
        </w:rPr>
        <w:commentReference w:id="15"/>
      </w:r>
      <w:commentRangeEnd w:id="16"/>
      <w:r w:rsidR="394457EB">
        <w:rPr>
          <w:rStyle w:val="CommentReference"/>
        </w:rPr>
        <w:commentReference w:id="16"/>
      </w:r>
      <w:commentRangeEnd w:id="17"/>
      <w:r w:rsidR="008328B7">
        <w:rPr>
          <w:rStyle w:val="CommentReference"/>
        </w:rPr>
        <w:commentReference w:id="17"/>
      </w:r>
    </w:p>
    <w:p w14:paraId="0F976AF4" w14:textId="6E704D17" w:rsidR="6B27187E" w:rsidRDefault="2B477DE7" w:rsidP="6B27187E">
      <w:pPr>
        <w:keepNext/>
        <w:spacing w:after="0" w:line="240" w:lineRule="auto"/>
        <w:jc w:val="center"/>
        <w:rPr>
          <w:rFonts w:ascii="Garamond" w:eastAsia="Garamond" w:hAnsi="Garamond" w:cs="Garamond"/>
        </w:rPr>
      </w:pPr>
      <w:r w:rsidRPr="64F8C289">
        <w:rPr>
          <w:rFonts w:ascii="Garamond" w:eastAsia="Garamond" w:hAnsi="Garamond" w:cs="Garamond"/>
        </w:rPr>
        <w:t xml:space="preserve">[copyright statement placeholder for visualizations using private imagery like </w:t>
      </w:r>
      <w:commentRangeStart w:id="18"/>
      <w:proofErr w:type="spellStart"/>
      <w:r w:rsidRPr="64F8C289">
        <w:rPr>
          <w:rFonts w:ascii="Garamond" w:eastAsia="Garamond" w:hAnsi="Garamond" w:cs="Garamond"/>
        </w:rPr>
        <w:t>DigitalGlobe</w:t>
      </w:r>
      <w:proofErr w:type="spellEnd"/>
      <w:r w:rsidRPr="64F8C289">
        <w:rPr>
          <w:rFonts w:ascii="Garamond" w:eastAsia="Garamond" w:hAnsi="Garamond" w:cs="Garamond"/>
        </w:rPr>
        <w:t>/Maxar products:</w:t>
      </w:r>
    </w:p>
    <w:p w14:paraId="0FA01BA1" w14:textId="24A36665" w:rsidR="6B27187E" w:rsidRDefault="2B477DE7" w:rsidP="6B27187E">
      <w:pPr>
        <w:spacing w:after="0" w:line="240" w:lineRule="auto"/>
        <w:jc w:val="center"/>
        <w:rPr>
          <w:rFonts w:ascii="Garamond" w:eastAsia="Garamond" w:hAnsi="Garamond" w:cs="Garamond"/>
        </w:rPr>
      </w:pPr>
      <w:r w:rsidRPr="64F8C289">
        <w:rPr>
          <w:rFonts w:ascii="Garamond" w:eastAsia="Garamond" w:hAnsi="Garamond" w:cs="Garamond"/>
        </w:rPr>
        <w:t xml:space="preserve">e.g., WorldView-2. (Source: </w:t>
      </w:r>
      <w:proofErr w:type="spellStart"/>
      <w:r w:rsidRPr="64F8C289">
        <w:rPr>
          <w:rFonts w:ascii="Garamond" w:eastAsia="Garamond" w:hAnsi="Garamond" w:cs="Garamond"/>
        </w:rPr>
        <w:t>DigitalGlobe</w:t>
      </w:r>
      <w:proofErr w:type="spellEnd"/>
      <w:r w:rsidRPr="64F8C289">
        <w:rPr>
          <w:rFonts w:ascii="Garamond" w:eastAsia="Garamond" w:hAnsi="Garamond" w:cs="Garamond"/>
        </w:rPr>
        <w:t>). © 2021</w:t>
      </w:r>
      <w:r w:rsidR="461A20FB" w:rsidRPr="64F8C289">
        <w:rPr>
          <w:rFonts w:ascii="Garamond" w:eastAsia="Garamond" w:hAnsi="Garamond" w:cs="Garamond"/>
        </w:rPr>
        <w:t xml:space="preserve"> Maxar</w:t>
      </w:r>
      <w:commentRangeEnd w:id="18"/>
      <w:r w:rsidR="008328B7">
        <w:rPr>
          <w:rStyle w:val="CommentReference"/>
        </w:rPr>
        <w:commentReference w:id="18"/>
      </w:r>
      <w:r w:rsidRPr="64F8C289">
        <w:rPr>
          <w:rFonts w:ascii="Garamond" w:eastAsia="Garamond" w:hAnsi="Garamond" w:cs="Garamond"/>
        </w:rPr>
        <w:t>]</w:t>
      </w:r>
    </w:p>
    <w:p w14:paraId="5555E2F6" w14:textId="2D1F9177" w:rsidR="008E5453" w:rsidRPr="0066138C" w:rsidRDefault="008E5453" w:rsidP="0066138C">
      <w:pPr>
        <w:pStyle w:val="Caption"/>
        <w:spacing w:after="0"/>
        <w:jc w:val="center"/>
        <w:rPr>
          <w:rFonts w:ascii="Garamond" w:hAnsi="Garamond"/>
          <w:sz w:val="22"/>
          <w:szCs w:val="22"/>
        </w:rPr>
      </w:pPr>
      <w:commentRangeStart w:id="19"/>
      <w:r w:rsidRPr="64F8C289">
        <w:rPr>
          <w:rFonts w:ascii="Garamond" w:hAnsi="Garamond"/>
          <w:color w:val="auto"/>
          <w:sz w:val="22"/>
          <w:szCs w:val="22"/>
        </w:rPr>
        <w:t>Figure</w:t>
      </w:r>
      <w:r w:rsidR="25C0DEED" w:rsidRPr="64F8C289">
        <w:rPr>
          <w:rFonts w:ascii="Garamond" w:hAnsi="Garamond"/>
          <w:color w:val="auto"/>
          <w:sz w:val="22"/>
          <w:szCs w:val="22"/>
        </w:rPr>
        <w:t xml:space="preserve"> 1</w:t>
      </w:r>
      <w:r w:rsidRPr="64F8C289">
        <w:rPr>
          <w:rFonts w:ascii="Garamond" w:hAnsi="Garamond"/>
          <w:color w:val="auto"/>
          <w:sz w:val="22"/>
          <w:szCs w:val="22"/>
        </w:rPr>
        <w:t>.</w:t>
      </w:r>
      <w:commentRangeEnd w:id="19"/>
      <w:r>
        <w:rPr>
          <w:rStyle w:val="CommentReference"/>
        </w:rPr>
        <w:commentReference w:id="19"/>
      </w:r>
      <w:r w:rsidRPr="64F8C289">
        <w:rPr>
          <w:rFonts w:ascii="Garamond" w:hAnsi="Garamond"/>
          <w:color w:val="auto"/>
          <w:sz w:val="22"/>
          <w:szCs w:val="22"/>
        </w:rPr>
        <w:t xml:space="preserve"> </w:t>
      </w:r>
      <w:r w:rsidRPr="64F8C289">
        <w:rPr>
          <w:rFonts w:ascii="Garamond" w:hAnsi="Garamond"/>
          <w:i w:val="0"/>
          <w:iCs w:val="0"/>
          <w:color w:val="auto"/>
          <w:sz w:val="22"/>
          <w:szCs w:val="22"/>
        </w:rPr>
        <w:t>T</w:t>
      </w:r>
      <w:r w:rsidRPr="64F8C289">
        <w:rPr>
          <w:rFonts w:ascii="Garamond" w:eastAsia="Arial" w:hAnsi="Garamond" w:cs="Arial"/>
          <w:i w:val="0"/>
          <w:iCs w:val="0"/>
          <w:color w:val="auto"/>
          <w:sz w:val="22"/>
          <w:szCs w:val="22"/>
        </w:rPr>
        <w:t xml:space="preserve">his </w:t>
      </w:r>
      <w:r w:rsidRPr="64F8C289">
        <w:rPr>
          <w:rFonts w:ascii="Garamond" w:eastAsia="Arial" w:hAnsi="Garamond" w:cs="Arial"/>
          <w:i w:val="0"/>
          <w:iCs w:val="0"/>
          <w:color w:val="000000" w:themeColor="text1"/>
          <w:sz w:val="22"/>
          <w:szCs w:val="22"/>
        </w:rPr>
        <w:t xml:space="preserve">is a composited and </w:t>
      </w:r>
      <w:proofErr w:type="gramStart"/>
      <w:r w:rsidRPr="64F8C289">
        <w:rPr>
          <w:rFonts w:ascii="Garamond" w:eastAsia="Arial" w:hAnsi="Garamond" w:cs="Arial"/>
          <w:i w:val="0"/>
          <w:iCs w:val="0"/>
          <w:color w:val="000000" w:themeColor="text1"/>
          <w:sz w:val="22"/>
          <w:szCs w:val="22"/>
        </w:rPr>
        <w:t>cloud-masked</w:t>
      </w:r>
      <w:proofErr w:type="gramEnd"/>
      <w:r w:rsidRPr="64F8C289">
        <w:rPr>
          <w:rFonts w:ascii="Garamond" w:eastAsia="Arial" w:hAnsi="Garamond" w:cs="Arial"/>
          <w:i w:val="0"/>
          <w:iCs w:val="0"/>
          <w:color w:val="000000" w:themeColor="text1"/>
          <w:sz w:val="22"/>
          <w:szCs w:val="22"/>
        </w:rPr>
        <w:t xml:space="preserve"> NDMI image clipped to the 4</w:t>
      </w:r>
      <w:r w:rsidR="003A6D33" w:rsidRPr="64F8C289">
        <w:rPr>
          <w:rFonts w:ascii="Garamond" w:eastAsia="Arial" w:hAnsi="Garamond" w:cs="Arial"/>
          <w:i w:val="0"/>
          <w:iCs w:val="0"/>
          <w:color w:val="000000" w:themeColor="text1"/>
          <w:sz w:val="22"/>
          <w:szCs w:val="22"/>
        </w:rPr>
        <w:t xml:space="preserve"> </w:t>
      </w:r>
      <w:r w:rsidRPr="64F8C289">
        <w:rPr>
          <w:rFonts w:ascii="Garamond" w:eastAsia="Arial" w:hAnsi="Garamond" w:cs="Arial"/>
          <w:i w:val="0"/>
          <w:iCs w:val="0"/>
          <w:color w:val="000000" w:themeColor="text1"/>
          <w:sz w:val="22"/>
          <w:szCs w:val="22"/>
        </w:rPr>
        <w:t>km study boundary of Glacier National Park (from Landsat 5 TM, 2005).</w:t>
      </w:r>
    </w:p>
    <w:p w14:paraId="073A0CAF" w14:textId="2D4DA67C" w:rsidR="64F8C289" w:rsidRDefault="64F8C289" w:rsidP="64F8C289"/>
    <w:p w14:paraId="25572F22" w14:textId="7AB28647" w:rsidR="00BD1A87" w:rsidRPr="002414E0" w:rsidRDefault="00F309D0" w:rsidP="64F8C289">
      <w:pPr>
        <w:spacing w:after="0" w:line="240" w:lineRule="auto"/>
        <w:jc w:val="center"/>
        <w:rPr>
          <w:rFonts w:ascii="Garamond" w:hAnsi="Garamond" w:cs="Arial"/>
          <w:i/>
          <w:iCs/>
          <w:color w:val="000000"/>
        </w:rPr>
      </w:pPr>
      <w:commentRangeStart w:id="20"/>
      <m:oMathPara>
        <m:oMath>
          <m:r>
            <m:rPr>
              <m:nor/>
            </m:rPr>
            <w:rPr>
              <w:rFonts w:ascii="Garamond" w:eastAsia="Arial" w:hAnsi="Garamond" w:cs="Arial"/>
              <w:color w:val="000000"/>
            </w:rPr>
            <m:t xml:space="preserve">NDMI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w:commentRangeEnd w:id="20"/>
          <m:r>
            <m:rPr>
              <m:sty m:val="p"/>
            </m:rPr>
            <w:rPr>
              <w:rStyle w:val="CommentReference"/>
            </w:rPr>
            <w:commentReference w:id="20"/>
          </m:r>
        </m:oMath>
      </m:oMathPara>
    </w:p>
    <w:p w14:paraId="2DD63AB2" w14:textId="26470937" w:rsidR="002414E0" w:rsidRPr="002414E0" w:rsidRDefault="10A22402" w:rsidP="6692AC5E">
      <w:pPr>
        <w:spacing w:after="0" w:line="240" w:lineRule="auto"/>
        <w:jc w:val="right"/>
        <w:rPr>
          <w:rFonts w:ascii="Garamond" w:hAnsi="Garamond" w:cs="Arial"/>
          <w:b/>
          <w:bCs/>
        </w:rPr>
      </w:pPr>
      <w:r w:rsidRPr="64F8C289">
        <w:rPr>
          <w:rFonts w:ascii="Garamond" w:hAnsi="Garamond" w:cs="Arial"/>
          <w:color w:val="000000" w:themeColor="text1"/>
        </w:rPr>
        <w:t>(1)</w:t>
      </w:r>
    </w:p>
    <w:p w14:paraId="073B424E" w14:textId="77777777" w:rsidR="00BD1A87" w:rsidRPr="0066138C" w:rsidRDefault="00BD1A87" w:rsidP="0066138C">
      <w:pPr>
        <w:spacing w:after="0" w:line="240" w:lineRule="auto"/>
        <w:rPr>
          <w:rFonts w:ascii="Garamond" w:hAnsi="Garamond" w:cs="Arial"/>
          <w:b/>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7E6FC3FC" w14:textId="0EFD9325" w:rsidR="00A43059" w:rsidRDefault="00A43059" w:rsidP="0066138C">
      <w:pPr>
        <w:spacing w:after="0" w:line="240" w:lineRule="auto"/>
        <w:rPr>
          <w:rFonts w:ascii="Garamond" w:hAnsi="Garamond"/>
        </w:rPr>
      </w:pPr>
      <w:r w:rsidRPr="69E78D4D">
        <w:rPr>
          <w:rFonts w:ascii="Garamond" w:hAnsi="Garamond"/>
        </w:rPr>
        <w:t>How did you analyze the data</w:t>
      </w:r>
      <w:r w:rsidR="00234F37" w:rsidRPr="69E78D4D">
        <w:rPr>
          <w:rFonts w:ascii="Garamond" w:hAnsi="Garamond"/>
        </w:rPr>
        <w:t xml:space="preserve"> – st</w:t>
      </w:r>
      <w:r w:rsidR="006368EC" w:rsidRPr="69E78D4D">
        <w:rPr>
          <w:rFonts w:ascii="Garamond" w:hAnsi="Garamond"/>
        </w:rPr>
        <w:t xml:space="preserve">atistical analysis, validation, </w:t>
      </w:r>
      <w:r w:rsidR="00234F37" w:rsidRPr="69E78D4D">
        <w:rPr>
          <w:rFonts w:ascii="Garamond" w:hAnsi="Garamond"/>
        </w:rPr>
        <w:t>etc.</w:t>
      </w:r>
      <w:r w:rsidRPr="69E78D4D">
        <w:rPr>
          <w:rFonts w:ascii="Garamond" w:hAnsi="Garamond"/>
        </w:rPr>
        <w:t>? What methods did you use?</w:t>
      </w:r>
      <w:r w:rsidR="07561C93" w:rsidRPr="69E78D4D">
        <w:rPr>
          <w:rFonts w:ascii="Garamond" w:hAnsi="Garamond"/>
        </w:rPr>
        <w:t xml:space="preserve"> </w:t>
      </w:r>
    </w:p>
    <w:p w14:paraId="1C1AF7CD" w14:textId="77777777" w:rsidR="00F121FB" w:rsidRPr="0066138C" w:rsidRDefault="00F121FB" w:rsidP="0066138C">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21"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21"/>
      <w:r w:rsidR="001F1328" w:rsidRPr="0066138C">
        <w:rPr>
          <w:rFonts w:ascii="Garamond" w:hAnsi="Garamond"/>
        </w:rPr>
        <w:t xml:space="preserve"> &amp; Discussion</w:t>
      </w:r>
    </w:p>
    <w:p w14:paraId="627F6FA2" w14:textId="2251FED8" w:rsidR="009A20ED" w:rsidRPr="0066138C" w:rsidRDefault="63715055" w:rsidP="0066138C">
      <w:pPr>
        <w:spacing w:after="0" w:line="240" w:lineRule="auto"/>
        <w:rPr>
          <w:rFonts w:ascii="Garamond" w:hAnsi="Garamond"/>
        </w:rPr>
      </w:pPr>
      <w:r w:rsidRPr="546186CF">
        <w:rPr>
          <w:rFonts w:ascii="Garamond" w:hAnsi="Garamond"/>
        </w:rPr>
        <w:t xml:space="preserve">Insert </w:t>
      </w:r>
      <w:r w:rsidR="74E8F0E5" w:rsidRPr="546186CF">
        <w:rPr>
          <w:rFonts w:ascii="Garamond" w:hAnsi="Garamond"/>
        </w:rPr>
        <w:t xml:space="preserve">images, graphs, maps, charts, </w:t>
      </w:r>
      <w:r w:rsidR="281E1F27" w:rsidRPr="546186CF">
        <w:rPr>
          <w:rFonts w:ascii="Garamond" w:hAnsi="Garamond"/>
        </w:rPr>
        <w:t>etc. in this section</w:t>
      </w:r>
      <w:r w:rsidR="3CCFEA38" w:rsidRPr="546186CF">
        <w:rPr>
          <w:rFonts w:ascii="Garamond" w:hAnsi="Garamond"/>
        </w:rPr>
        <w:t>. Choose the most important results to highlight here.</w:t>
      </w:r>
      <w:r w:rsidR="62D9B942" w:rsidRPr="546186CF">
        <w:rPr>
          <w:rFonts w:ascii="Garamond" w:hAnsi="Garamond"/>
        </w:rPr>
        <w:t xml:space="preserve"> No word cap, but </w:t>
      </w:r>
      <w:r w:rsidR="456747C7" w:rsidRPr="546186CF">
        <w:rPr>
          <w:rFonts w:ascii="Garamond" w:hAnsi="Garamond"/>
          <w:highlight w:val="yellow"/>
        </w:rPr>
        <w:t>2</w:t>
      </w:r>
      <w:r w:rsidR="31057609" w:rsidRPr="546186CF">
        <w:rPr>
          <w:rFonts w:ascii="Garamond" w:hAnsi="Garamond"/>
          <w:highlight w:val="yellow"/>
        </w:rPr>
        <w:t>-</w:t>
      </w:r>
      <w:r w:rsidR="456747C7" w:rsidRPr="546186CF">
        <w:rPr>
          <w:rFonts w:ascii="Garamond" w:hAnsi="Garamond"/>
          <w:highlight w:val="yellow"/>
        </w:rPr>
        <w:t>6</w:t>
      </w:r>
      <w:r w:rsidR="62D9B942" w:rsidRPr="546186CF">
        <w:rPr>
          <w:rFonts w:ascii="Garamond" w:hAnsi="Garamond"/>
          <w:highlight w:val="yellow"/>
        </w:rPr>
        <w:t xml:space="preserve"> pages</w:t>
      </w:r>
      <w:r w:rsidR="62D9B942" w:rsidRPr="546186CF">
        <w:rPr>
          <w:rFonts w:ascii="Garamond" w:hAnsi="Garamond"/>
        </w:rPr>
        <w:t xml:space="preserve"> is a good range.</w:t>
      </w:r>
    </w:p>
    <w:p w14:paraId="4DEA908A" w14:textId="77777777" w:rsidR="009A20ED" w:rsidRPr="0066138C" w:rsidRDefault="009A20ED" w:rsidP="0066138C">
      <w:pPr>
        <w:spacing w:after="0" w:line="240" w:lineRule="auto"/>
        <w:rPr>
          <w:rFonts w:ascii="Garamond" w:hAnsi="Garamond"/>
          <w:szCs w:val="24"/>
        </w:rPr>
      </w:pPr>
    </w:p>
    <w:p w14:paraId="3AB7CD2F" w14:textId="1C2494C9" w:rsidR="00E41324" w:rsidRPr="0066138C" w:rsidRDefault="00621AB9" w:rsidP="0066138C">
      <w:pPr>
        <w:spacing w:after="0" w:line="240" w:lineRule="auto"/>
        <w:rPr>
          <w:rFonts w:ascii="Garamond" w:hAnsi="Garamond"/>
          <w:b/>
          <w:i/>
          <w:szCs w:val="24"/>
        </w:rPr>
      </w:pPr>
      <w:commentRangeStart w:id="22"/>
      <w:r w:rsidRPr="69E78D4D">
        <w:rPr>
          <w:rFonts w:ascii="Garamond" w:hAnsi="Garamond"/>
          <w:b/>
          <w:bCs/>
          <w:i/>
          <w:iCs/>
        </w:rPr>
        <w:lastRenderedPageBreak/>
        <w:t>4.1 Analysis of Results</w:t>
      </w:r>
      <w:commentRangeEnd w:id="22"/>
      <w:r w:rsidR="002414E0">
        <w:rPr>
          <w:rStyle w:val="CommentReference"/>
        </w:rPr>
        <w:commentReference w:id="22"/>
      </w:r>
    </w:p>
    <w:p w14:paraId="6EA4405E" w14:textId="1D59E8A5" w:rsidR="00242822" w:rsidRDefault="73FBCB8A" w:rsidP="69E78D4D">
      <w:pPr>
        <w:pStyle w:val="NoSpacing"/>
        <w:rPr>
          <w:rFonts w:ascii="Garamond" w:hAnsi="Garamond"/>
        </w:rPr>
      </w:pPr>
      <w:r w:rsidRPr="6692AC5E">
        <w:rPr>
          <w:rFonts w:ascii="Garamond" w:hAnsi="Garamond"/>
        </w:rPr>
        <w:t>What can you</w:t>
      </w:r>
      <w:r w:rsidR="74E8F0E5" w:rsidRPr="6692AC5E">
        <w:rPr>
          <w:rFonts w:ascii="Garamond" w:hAnsi="Garamond"/>
        </w:rPr>
        <w:t xml:space="preserve"> tell from your graphs, images, </w:t>
      </w:r>
      <w:r w:rsidRPr="6692AC5E">
        <w:rPr>
          <w:rFonts w:ascii="Garamond" w:hAnsi="Garamond"/>
        </w:rPr>
        <w:t>etc</w:t>
      </w:r>
      <w:r w:rsidR="48C155A9" w:rsidRPr="6692AC5E">
        <w:rPr>
          <w:rFonts w:ascii="Garamond" w:hAnsi="Garamond"/>
        </w:rPr>
        <w:t>.</w:t>
      </w:r>
      <w:r w:rsidRPr="6692AC5E">
        <w:rPr>
          <w:rFonts w:ascii="Garamond" w:hAnsi="Garamond"/>
        </w:rPr>
        <w:t>?</w:t>
      </w:r>
      <w:r w:rsidR="0EA9AF16" w:rsidRPr="6692AC5E">
        <w:rPr>
          <w:rFonts w:ascii="Garamond" w:hAnsi="Garamond"/>
        </w:rPr>
        <w:t xml:space="preserve"> </w:t>
      </w:r>
      <w:r w:rsidR="19187AFE" w:rsidRPr="6692AC5E">
        <w:rPr>
          <w:rFonts w:ascii="Garamond" w:hAnsi="Garamond"/>
        </w:rPr>
        <w:t xml:space="preserve">What does the data tell you? </w:t>
      </w:r>
      <w:r w:rsidRPr="6692AC5E">
        <w:rPr>
          <w:rFonts w:ascii="Garamond" w:hAnsi="Garamond"/>
        </w:rPr>
        <w:t>What does this mean for your project?</w:t>
      </w:r>
    </w:p>
    <w:p w14:paraId="22CB6420" w14:textId="14E5ED12" w:rsidR="00242822" w:rsidRPr="0066138C" w:rsidRDefault="00242822" w:rsidP="69E78D4D">
      <w:pPr>
        <w:pStyle w:val="NoSpacing"/>
        <w:rPr>
          <w:rFonts w:ascii="Garamond" w:eastAsia="Times New Roman" w:hAnsi="Garamond" w:cs="Arial"/>
        </w:rPr>
      </w:pPr>
      <w:r w:rsidRPr="69E78D4D">
        <w:rPr>
          <w:rFonts w:ascii="Garamond" w:eastAsia="Times New Roman" w:hAnsi="Garamond" w:cs="Arial"/>
        </w:rPr>
        <w:t>What fa</w:t>
      </w:r>
      <w:r w:rsidR="0066727D" w:rsidRPr="69E78D4D">
        <w:rPr>
          <w:rFonts w:ascii="Garamond" w:eastAsia="Times New Roman" w:hAnsi="Garamond" w:cs="Arial"/>
        </w:rPr>
        <w:t>ctors could you not account</w:t>
      </w:r>
      <w:r w:rsidR="00436161" w:rsidRPr="69E78D4D">
        <w:rPr>
          <w:rFonts w:ascii="Garamond" w:eastAsia="Times New Roman" w:hAnsi="Garamond" w:cs="Arial"/>
        </w:rPr>
        <w:t xml:space="preserve"> for? </w:t>
      </w:r>
      <w:r w:rsidR="000D0AF9" w:rsidRPr="69E78D4D">
        <w:rPr>
          <w:rFonts w:ascii="Garamond" w:eastAsia="Times New Roman" w:hAnsi="Garamond" w:cs="Arial"/>
        </w:rPr>
        <w:t xml:space="preserve">What are potential holes or problems with your methodology. </w:t>
      </w:r>
      <w:r w:rsidR="00436161" w:rsidRPr="69E78D4D">
        <w:rPr>
          <w:rFonts w:ascii="Garamond" w:eastAsia="Times New Roman" w:hAnsi="Garamond" w:cs="Arial"/>
        </w:rPr>
        <w:t>Include an error analysis. W</w:t>
      </w:r>
      <w:r w:rsidRPr="69E78D4D">
        <w:rPr>
          <w:rFonts w:ascii="Garamond" w:eastAsia="Times New Roman" w:hAnsi="Garamond" w:cs="Arial"/>
        </w:rPr>
        <w:t>hat things didn’t work ou</w:t>
      </w:r>
      <w:r w:rsidR="006368EC" w:rsidRPr="69E78D4D">
        <w:rPr>
          <w:rFonts w:ascii="Garamond" w:eastAsia="Times New Roman" w:hAnsi="Garamond" w:cs="Arial"/>
        </w:rPr>
        <w:t xml:space="preserve">t like you expected they would, </w:t>
      </w:r>
      <w:r w:rsidRPr="69E78D4D">
        <w:rPr>
          <w:rFonts w:ascii="Garamond" w:eastAsia="Times New Roman" w:hAnsi="Garamond" w:cs="Arial"/>
        </w:rPr>
        <w:t>etc</w:t>
      </w:r>
      <w:r w:rsidR="00163111" w:rsidRPr="69E78D4D">
        <w:rPr>
          <w:rFonts w:ascii="Garamond" w:eastAsia="Times New Roman" w:hAnsi="Garamond" w:cs="Arial"/>
        </w:rPr>
        <w:t>.</w:t>
      </w:r>
      <w:r w:rsidR="00436161" w:rsidRPr="69E78D4D">
        <w:rPr>
          <w:rFonts w:ascii="Garamond" w:eastAsia="Times New Roman" w:hAnsi="Garamond" w:cs="Arial"/>
        </w:rPr>
        <w:t>?</w:t>
      </w:r>
    </w:p>
    <w:p w14:paraId="23C6BBF2" w14:textId="4BA07502" w:rsidR="003C1630" w:rsidRDefault="003C1630" w:rsidP="62575B24">
      <w:pPr>
        <w:spacing w:after="0" w:line="240" w:lineRule="auto"/>
        <w:rPr>
          <w:rFonts w:ascii="Garamond" w:eastAsia="Gungsuh" w:hAnsi="Garamond" w:cs="Gungsuh"/>
        </w:rPr>
      </w:pPr>
      <w:bookmarkStart w:id="23" w:name="_Toc334198734"/>
    </w:p>
    <w:p w14:paraId="067A58AE" w14:textId="77777777" w:rsidR="003C1630" w:rsidRDefault="003C1630" w:rsidP="003C1630">
      <w:pPr>
        <w:spacing w:after="0" w:line="240" w:lineRule="auto"/>
        <w:rPr>
          <w:rFonts w:ascii="Garamond" w:eastAsia="Gungsuh" w:hAnsi="Garamond" w:cs="Gungsuh"/>
          <w:i/>
          <w:color w:val="000000"/>
        </w:rPr>
      </w:pPr>
      <w:commentRangeStart w:id="24"/>
      <w:r>
        <w:rPr>
          <w:rFonts w:ascii="Garamond" w:eastAsia="Gungsuh" w:hAnsi="Garamond" w:cs="Gungsuh"/>
          <w:color w:val="000000"/>
        </w:rPr>
        <w:t>Table 3</w:t>
      </w:r>
    </w:p>
    <w:p w14:paraId="1EA8B46D" w14:textId="77777777" w:rsidR="003C1630" w:rsidRDefault="003C1630" w:rsidP="003C1630">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24"/>
      <w:r w:rsidR="002414E0">
        <w:rPr>
          <w:rStyle w:val="CommentReference"/>
        </w:rPr>
        <w:commentReference w:id="24"/>
      </w:r>
    </w:p>
    <w:p w14:paraId="34559A51" w14:textId="77777777" w:rsidR="003C1630" w:rsidRPr="003C1630" w:rsidRDefault="003C1630" w:rsidP="003C1630">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00A96390">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003C1630" w:rsidP="00A96390">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003C1630" w:rsidP="00A96390">
            <w:pPr>
              <w:rPr>
                <w:rFonts w:ascii="Garamond" w:eastAsia="Gungsuh" w:hAnsi="Garamond" w:cs="Gungsuh"/>
                <w:b/>
                <w:color w:val="000000"/>
              </w:rPr>
            </w:pPr>
            <w:r w:rsidRPr="0066138C">
              <w:rPr>
                <w:rFonts w:ascii="Garamond" w:eastAsia="Gungsuh" w:hAnsi="Garamond" w:cs="Gungsuh"/>
                <w:b/>
                <w:color w:val="000000"/>
              </w:rPr>
              <w:t>Interannual Periods Aggregated for Persistence</w:t>
            </w:r>
          </w:p>
        </w:tc>
      </w:tr>
      <w:tr w:rsidR="003C1630" w:rsidRPr="0066138C" w14:paraId="235D11D2"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3C1630" w:rsidRPr="0066138C" w14:paraId="4D7600B4"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3C1630" w:rsidRPr="0066138C" w14:paraId="64431DD9"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1A24EC9D" w14:textId="77777777" w:rsidR="003C1630" w:rsidRPr="0066138C" w:rsidRDefault="003C1630" w:rsidP="003C1630">
      <w:pPr>
        <w:pStyle w:val="NoSpacing"/>
        <w:rPr>
          <w:rFonts w:ascii="Garamond" w:hAnsi="Garamond"/>
          <w:b/>
          <w:szCs w:val="24"/>
        </w:rPr>
      </w:pPr>
      <w:commentRangeStart w:id="25"/>
      <w:r w:rsidRPr="0066138C">
        <w:rPr>
          <w:rFonts w:ascii="Garamond" w:eastAsia="Gungsuh" w:hAnsi="Garamond" w:cs="Gungsuh"/>
          <w:color w:val="000000"/>
        </w:rPr>
        <w:t>The “*” indicates ranges with gaps due to missing interannual periods from Landsat for 2008 and 2012.</w:t>
      </w:r>
      <w:commentRangeEnd w:id="25"/>
      <w:r w:rsidR="002414E0">
        <w:rPr>
          <w:rStyle w:val="CommentReference"/>
        </w:rPr>
        <w:commentReference w:id="25"/>
      </w:r>
    </w:p>
    <w:p w14:paraId="099BF48F" w14:textId="6EDB1682" w:rsidR="0056152E" w:rsidRPr="0066138C" w:rsidRDefault="0056152E" w:rsidP="69E78D4D">
      <w:pPr>
        <w:pStyle w:val="NoSpacing"/>
        <w:rPr>
          <w:rFonts w:ascii="Garamond" w:hAnsi="Garamond"/>
        </w:rPr>
      </w:pPr>
    </w:p>
    <w:p w14:paraId="7FD48CD2" w14:textId="49C8601E" w:rsidR="00293BB8" w:rsidRDefault="00293BB8" w:rsidP="64F8C289">
      <w:pPr>
        <w:pStyle w:val="NoSpacing"/>
        <w:rPr>
          <w:rFonts w:ascii="Garamond" w:hAnsi="Garamond"/>
          <w:b/>
          <w:bCs/>
          <w:i/>
          <w:iCs/>
        </w:rPr>
      </w:pPr>
      <w:r w:rsidRPr="64F8C289">
        <w:rPr>
          <w:rFonts w:ascii="Garamond" w:hAnsi="Garamond"/>
          <w:b/>
          <w:bCs/>
          <w:i/>
          <w:iCs/>
        </w:rPr>
        <w:t>4.2 Feasibility Assessment</w:t>
      </w:r>
    </w:p>
    <w:p w14:paraId="271C3BBD" w14:textId="467FDB1F" w:rsidR="00293BB8" w:rsidRDefault="4B652918" w:rsidP="6692AC5E">
      <w:pPr>
        <w:pStyle w:val="NoSpacing"/>
        <w:rPr>
          <w:rFonts w:ascii="Garamond" w:hAnsi="Garamond"/>
        </w:rPr>
      </w:pPr>
      <w:r w:rsidRPr="64F8C289">
        <w:rPr>
          <w:rFonts w:ascii="Garamond" w:hAnsi="Garamond"/>
        </w:rPr>
        <w:t xml:space="preserve">Evaluate the methodology your team has created using Earth observations and speak to the feasibility of addressing or enhancing the end user’s </w:t>
      </w:r>
      <w:proofErr w:type="gramStart"/>
      <w:r w:rsidRPr="64F8C289">
        <w:rPr>
          <w:rFonts w:ascii="Garamond" w:hAnsi="Garamond"/>
        </w:rPr>
        <w:t>decision making</w:t>
      </w:r>
      <w:proofErr w:type="gramEnd"/>
      <w:r w:rsidRPr="64F8C289">
        <w:rPr>
          <w:rFonts w:ascii="Garamond" w:hAnsi="Garamond"/>
        </w:rPr>
        <w:t xml:space="preserve"> needs using Earth observations in this instance.</w:t>
      </w:r>
      <w:r w:rsidR="00AB6D21" w:rsidRPr="64F8C289">
        <w:rPr>
          <w:rFonts w:ascii="Garamond" w:hAnsi="Garamond"/>
        </w:rPr>
        <w:t xml:space="preserve"> Did your project find that the partner could utilize the methods you employed?</w:t>
      </w:r>
      <w:r w:rsidRPr="64F8C289">
        <w:rPr>
          <w:rFonts w:ascii="Garamond" w:hAnsi="Garamond"/>
        </w:rPr>
        <w:t xml:space="preserve"> This section is partner-centric and should speak to the feasibility of applying your methods to the end user’s issue</w:t>
      </w:r>
      <w:r w:rsidR="03A3457A" w:rsidRPr="64F8C289">
        <w:rPr>
          <w:rFonts w:ascii="Garamond" w:hAnsi="Garamond"/>
        </w:rPr>
        <w:t>s.</w:t>
      </w:r>
    </w:p>
    <w:p w14:paraId="06DF7E91" w14:textId="259D246F" w:rsidR="00621AB9" w:rsidRPr="0066138C" w:rsidRDefault="00621AB9" w:rsidP="64F8C289">
      <w:pPr>
        <w:pStyle w:val="NoSpacing"/>
        <w:rPr>
          <w:rFonts w:ascii="Garamond" w:hAnsi="Garamond"/>
        </w:rPr>
      </w:pPr>
    </w:p>
    <w:p w14:paraId="4EB6DFAB" w14:textId="1873398C" w:rsidR="00621AB9" w:rsidRPr="0066138C" w:rsidRDefault="00621AB9" w:rsidP="64F8C289">
      <w:pPr>
        <w:pStyle w:val="NoSpacing"/>
        <w:rPr>
          <w:rFonts w:ascii="Garamond" w:hAnsi="Garamond"/>
          <w:b/>
          <w:bCs/>
          <w:i/>
          <w:iCs/>
        </w:rPr>
      </w:pPr>
      <w:r w:rsidRPr="64F8C289">
        <w:rPr>
          <w:rFonts w:ascii="Garamond" w:hAnsi="Garamond"/>
          <w:b/>
          <w:bCs/>
          <w:i/>
          <w:iCs/>
        </w:rPr>
        <w:t>4.</w:t>
      </w:r>
      <w:r w:rsidR="00293BB8" w:rsidRPr="64F8C289">
        <w:rPr>
          <w:rFonts w:ascii="Garamond" w:hAnsi="Garamond"/>
          <w:b/>
          <w:bCs/>
          <w:i/>
          <w:iCs/>
        </w:rPr>
        <w:t>3</w:t>
      </w:r>
      <w:r w:rsidRPr="64F8C289">
        <w:rPr>
          <w:rFonts w:ascii="Garamond" w:hAnsi="Garamond"/>
          <w:b/>
          <w:bCs/>
          <w:i/>
          <w:iCs/>
        </w:rPr>
        <w:t xml:space="preserve"> Future Work</w:t>
      </w:r>
    </w:p>
    <w:bookmarkEnd w:id="23"/>
    <w:p w14:paraId="2E861ABB" w14:textId="7B243A84" w:rsidR="0056152E" w:rsidRPr="00040AE0" w:rsidRDefault="4B652918" w:rsidP="64F8C289">
      <w:pPr>
        <w:pStyle w:val="NoSpacing"/>
        <w:rPr>
          <w:rFonts w:ascii="Garamond" w:hAnsi="Garamond"/>
        </w:rPr>
      </w:pPr>
      <w:r w:rsidRPr="64F8C289">
        <w:rPr>
          <w:rFonts w:ascii="Garamond" w:hAnsi="Garamond"/>
        </w:rPr>
        <w:t xml:space="preserve"> </w:t>
      </w:r>
      <w:r w:rsidR="22AFE779" w:rsidRPr="64F8C289">
        <w:rPr>
          <w:rFonts w:ascii="Garamond" w:hAnsi="Garamond"/>
        </w:rPr>
        <w:t>Speak to what steps your partners could take to further the methods or better integrate them into their decision-making</w:t>
      </w:r>
      <w:r w:rsidR="77B6DB13" w:rsidRPr="64F8C289">
        <w:rPr>
          <w:rFonts w:ascii="Garamond" w:hAnsi="Garamond"/>
        </w:rPr>
        <w:t xml:space="preserve"> </w:t>
      </w:r>
      <w:r w:rsidR="533D0F11" w:rsidRPr="64F8C289">
        <w:rPr>
          <w:rFonts w:ascii="Garamond" w:hAnsi="Garamond"/>
        </w:rPr>
        <w:t xml:space="preserve">practices. </w:t>
      </w:r>
      <w:r w:rsidR="15FA535E" w:rsidRPr="64F8C289">
        <w:rPr>
          <w:rFonts w:ascii="Garamond" w:hAnsi="Garamond"/>
        </w:rPr>
        <w:t xml:space="preserve"> If (and only if) there is another term planned, how should that team proceed?</w:t>
      </w:r>
      <w:r w:rsidR="569BD0EF" w:rsidRPr="64F8C289">
        <w:rPr>
          <w:rFonts w:ascii="Garamond" w:hAnsi="Garamond"/>
        </w:rPr>
        <w:t xml:space="preserve"> </w:t>
      </w:r>
    </w:p>
    <w:p w14:paraId="356CE0B6" w14:textId="2C9BD21F" w:rsidR="64F8C289" w:rsidRDefault="64F8C289" w:rsidP="64F8C289">
      <w:pPr>
        <w:pStyle w:val="NoSpacing"/>
        <w:rPr>
          <w:rFonts w:ascii="Garamond" w:hAnsi="Garamond"/>
        </w:rPr>
      </w:pPr>
      <w:bookmarkStart w:id="26" w:name="_Toc334198735"/>
    </w:p>
    <w:p w14:paraId="2177AADA" w14:textId="478759A0" w:rsidR="00E41324" w:rsidRPr="0066138C" w:rsidRDefault="00621AB9" w:rsidP="0066138C">
      <w:pPr>
        <w:pStyle w:val="Heading1"/>
        <w:spacing w:before="0" w:line="240" w:lineRule="auto"/>
        <w:rPr>
          <w:rFonts w:ascii="Garamond" w:hAnsi="Garamond"/>
        </w:rPr>
      </w:pPr>
      <w:commentRangeStart w:id="27"/>
      <w:r w:rsidRPr="0066138C">
        <w:rPr>
          <w:rFonts w:ascii="Garamond" w:hAnsi="Garamond"/>
        </w:rPr>
        <w:t>5</w:t>
      </w:r>
      <w:r w:rsidR="008B7071" w:rsidRPr="0066138C">
        <w:rPr>
          <w:rFonts w:ascii="Garamond" w:hAnsi="Garamond"/>
        </w:rPr>
        <w:t xml:space="preserve">. </w:t>
      </w:r>
      <w:r w:rsidR="00E41324" w:rsidRPr="0066138C">
        <w:rPr>
          <w:rFonts w:ascii="Garamond" w:hAnsi="Garamond"/>
        </w:rPr>
        <w:t>Conclusions</w:t>
      </w:r>
      <w:bookmarkEnd w:id="26"/>
      <w:commentRangeEnd w:id="27"/>
      <w:r w:rsidR="002414E0">
        <w:rPr>
          <w:rStyle w:val="CommentReference"/>
          <w:rFonts w:asciiTheme="minorHAnsi" w:eastAsiaTheme="minorEastAsia" w:hAnsiTheme="minorHAnsi" w:cstheme="minorBidi"/>
          <w:b w:val="0"/>
          <w:bCs w:val="0"/>
          <w:color w:val="auto"/>
        </w:rPr>
        <w:commentReference w:id="27"/>
      </w:r>
    </w:p>
    <w:p w14:paraId="06E22013" w14:textId="24A20D66"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1DF9C878" w14:textId="1A81852E" w:rsidR="00234F37" w:rsidRPr="0066138C" w:rsidRDefault="7215139C" w:rsidP="0066138C">
      <w:pPr>
        <w:spacing w:after="0" w:line="240" w:lineRule="auto"/>
        <w:rPr>
          <w:rFonts w:ascii="Garamond" w:hAnsi="Garamond"/>
        </w:rPr>
      </w:pPr>
      <w:r w:rsidRPr="64F8C289">
        <w:rPr>
          <w:rFonts w:ascii="Garamond" w:hAnsi="Garamond"/>
          <w:b/>
          <w:bCs/>
        </w:rPr>
        <w:t>Synthesize your results here</w:t>
      </w:r>
      <w:r w:rsidRPr="64F8C289">
        <w:rPr>
          <w:rFonts w:ascii="Garamond" w:hAnsi="Garamond"/>
        </w:rPr>
        <w:t xml:space="preserve"> – </w:t>
      </w:r>
      <w:r w:rsidR="345E449D" w:rsidRPr="64F8C289">
        <w:rPr>
          <w:rFonts w:ascii="Garamond" w:hAnsi="Garamond"/>
        </w:rPr>
        <w:t>what are the main</w:t>
      </w:r>
      <w:r w:rsidR="45301A41" w:rsidRPr="64F8C289">
        <w:rPr>
          <w:rFonts w:ascii="Garamond" w:hAnsi="Garamond"/>
        </w:rPr>
        <w:t xml:space="preserve"> takeaways of your research and how do they compare to your </w:t>
      </w:r>
      <w:proofErr w:type="spellStart"/>
      <w:r w:rsidR="45301A41" w:rsidRPr="64F8C289">
        <w:rPr>
          <w:rFonts w:ascii="Garamond" w:hAnsi="Garamond"/>
        </w:rPr>
        <w:t>orginial</w:t>
      </w:r>
      <w:proofErr w:type="spellEnd"/>
      <w:r w:rsidR="45301A41" w:rsidRPr="64F8C289">
        <w:rPr>
          <w:rFonts w:ascii="Garamond" w:hAnsi="Garamond"/>
        </w:rPr>
        <w:t xml:space="preserve"> hypothesis</w:t>
      </w:r>
      <w:r w:rsidR="2C42AC82" w:rsidRPr="64F8C289">
        <w:rPr>
          <w:rFonts w:ascii="Garamond" w:hAnsi="Garamond"/>
        </w:rPr>
        <w:t>?</w:t>
      </w:r>
      <w:r w:rsidR="345E449D" w:rsidRPr="64F8C289">
        <w:rPr>
          <w:rFonts w:ascii="Garamond" w:hAnsi="Garamond"/>
        </w:rPr>
        <w:t xml:space="preserve"> </w:t>
      </w:r>
      <w:r w:rsidRPr="64F8C289">
        <w:rPr>
          <w:rFonts w:ascii="Garamond" w:hAnsi="Garamond"/>
        </w:rPr>
        <w:t>how do they relate to your community concerns, how will your partners benefit from the project results</w:t>
      </w:r>
      <w:r w:rsidR="74E8F0E5" w:rsidRPr="64F8C289">
        <w:rPr>
          <w:rFonts w:ascii="Garamond" w:hAnsi="Garamond"/>
        </w:rPr>
        <w:t xml:space="preserve">, </w:t>
      </w:r>
      <w:r w:rsidR="0EF6DE5F" w:rsidRPr="64F8C289">
        <w:rPr>
          <w:rFonts w:ascii="Garamond" w:hAnsi="Garamond"/>
        </w:rPr>
        <w:t>etc</w:t>
      </w:r>
      <w:r w:rsidR="5A51BE66" w:rsidRPr="64F8C289">
        <w:rPr>
          <w:rFonts w:ascii="Garamond" w:hAnsi="Garamond"/>
        </w:rPr>
        <w:t>.</w:t>
      </w:r>
      <w:r w:rsidR="0EF6DE5F" w:rsidRPr="64F8C289">
        <w:rPr>
          <w:rFonts w:ascii="Garamond" w:hAnsi="Garamond"/>
        </w:rPr>
        <w:t>?</w:t>
      </w:r>
      <w:r w:rsidR="416C5DBC" w:rsidRPr="64F8C289">
        <w:rPr>
          <w:rFonts w:ascii="Garamond" w:hAnsi="Garamond"/>
        </w:rPr>
        <w:t xml:space="preserve"> What</w:t>
      </w:r>
      <w:r w:rsidR="4689A385" w:rsidRPr="64F8C289">
        <w:rPr>
          <w:rFonts w:ascii="Garamond" w:hAnsi="Garamond"/>
        </w:rPr>
        <w:t xml:space="preserve"> are the main takeaways</w:t>
      </w:r>
      <w:r w:rsidR="45A27BAA" w:rsidRPr="64F8C289">
        <w:rPr>
          <w:rFonts w:ascii="Garamond" w:hAnsi="Garamond"/>
        </w:rPr>
        <w:t xml:space="preserve"> of the </w:t>
      </w:r>
      <w:r w:rsidR="416C5DBC" w:rsidRPr="64F8C289">
        <w:rPr>
          <w:rFonts w:ascii="Garamond" w:hAnsi="Garamond"/>
        </w:rPr>
        <w:t>result</w:t>
      </w:r>
      <w:r w:rsidR="4C1FF280" w:rsidRPr="64F8C289">
        <w:rPr>
          <w:rFonts w:ascii="Garamond" w:hAnsi="Garamond"/>
        </w:rPr>
        <w:t>s</w:t>
      </w:r>
      <w:r w:rsidR="416C5DBC" w:rsidRPr="64F8C289">
        <w:rPr>
          <w:rFonts w:ascii="Garamond" w:hAnsi="Garamond"/>
        </w:rPr>
        <w:t xml:space="preserve"> of your research</w:t>
      </w:r>
      <w:r w:rsidR="1E1ED861" w:rsidRPr="64F8C289">
        <w:rPr>
          <w:rFonts w:ascii="Garamond" w:hAnsi="Garamond"/>
        </w:rPr>
        <w:t xml:space="preserve"> and how do</w:t>
      </w:r>
      <w:r w:rsidR="77F6D337" w:rsidRPr="64F8C289">
        <w:rPr>
          <w:rFonts w:ascii="Garamond" w:hAnsi="Garamond"/>
        </w:rPr>
        <w:t xml:space="preserve"> they</w:t>
      </w:r>
      <w:r w:rsidR="1E1ED861" w:rsidRPr="64F8C289">
        <w:rPr>
          <w:rFonts w:ascii="Garamond" w:hAnsi="Garamond"/>
        </w:rPr>
        <w:t xml:space="preserve"> compare to your initial hypothesis</w:t>
      </w:r>
      <w:r w:rsidR="416C5DBC" w:rsidRPr="64F8C289">
        <w:rPr>
          <w:rFonts w:ascii="Garamond" w:hAnsi="Garamond"/>
        </w:rPr>
        <w:t xml:space="preserve">? </w:t>
      </w:r>
    </w:p>
    <w:p w14:paraId="7EF42CEC" w14:textId="77777777" w:rsidR="0056152E" w:rsidRPr="00040AE0" w:rsidRDefault="0056152E" w:rsidP="0066138C">
      <w:pPr>
        <w:pStyle w:val="Heading1"/>
        <w:spacing w:before="0" w:line="240" w:lineRule="auto"/>
        <w:rPr>
          <w:rFonts w:ascii="Garamond" w:hAnsi="Garamond"/>
          <w:sz w:val="22"/>
        </w:rPr>
      </w:pPr>
      <w:bookmarkStart w:id="28" w:name="_Toc334198736"/>
    </w:p>
    <w:p w14:paraId="2BF53931" w14:textId="350DBFEE" w:rsidR="00E41324" w:rsidRPr="0066138C" w:rsidRDefault="00621AB9" w:rsidP="0066138C">
      <w:pPr>
        <w:pStyle w:val="Heading1"/>
        <w:spacing w:before="0" w:line="240" w:lineRule="auto"/>
        <w:rPr>
          <w:rFonts w:ascii="Garamond" w:hAnsi="Garamond"/>
        </w:rPr>
      </w:pPr>
      <w:commentRangeStart w:id="29"/>
      <w:r w:rsidRPr="64F8C289">
        <w:rPr>
          <w:rFonts w:ascii="Garamond" w:hAnsi="Garamond"/>
        </w:rPr>
        <w:t>6</w:t>
      </w:r>
      <w:r w:rsidR="008B7071" w:rsidRPr="64F8C289">
        <w:rPr>
          <w:rFonts w:ascii="Garamond" w:hAnsi="Garamond"/>
        </w:rPr>
        <w:t xml:space="preserve">. </w:t>
      </w:r>
      <w:r w:rsidR="00E41324" w:rsidRPr="64F8C289">
        <w:rPr>
          <w:rFonts w:ascii="Garamond" w:hAnsi="Garamond"/>
        </w:rPr>
        <w:t>Acknowledg</w:t>
      </w:r>
      <w:r w:rsidR="2D9EA383" w:rsidRPr="64F8C289">
        <w:rPr>
          <w:rFonts w:ascii="Garamond" w:hAnsi="Garamond"/>
        </w:rPr>
        <w:t>e</w:t>
      </w:r>
      <w:r w:rsidR="00E41324" w:rsidRPr="64F8C289">
        <w:rPr>
          <w:rFonts w:ascii="Garamond" w:hAnsi="Garamond"/>
        </w:rPr>
        <w:t>ments</w:t>
      </w:r>
      <w:bookmarkEnd w:id="28"/>
      <w:commentRangeEnd w:id="29"/>
      <w:r>
        <w:rPr>
          <w:rStyle w:val="CommentReference"/>
        </w:rPr>
        <w:commentReference w:id="29"/>
      </w:r>
    </w:p>
    <w:p w14:paraId="799FE0CB" w14:textId="48BDACDC" w:rsidR="0015019B" w:rsidRPr="0066138C" w:rsidRDefault="3F4CD257" w:rsidP="64F8C289">
      <w:pPr>
        <w:spacing w:after="0" w:line="240" w:lineRule="auto"/>
        <w:rPr>
          <w:rFonts w:ascii="Garamond" w:hAnsi="Garamond"/>
        </w:rPr>
      </w:pPr>
      <w:r w:rsidRPr="64F8C289">
        <w:rPr>
          <w:rFonts w:ascii="Garamond" w:hAnsi="Garamond"/>
        </w:rPr>
        <w:t xml:space="preserve">Keep to a </w:t>
      </w:r>
      <w:r w:rsidRPr="64F8C289">
        <w:rPr>
          <w:rFonts w:ascii="Garamond" w:hAnsi="Garamond"/>
          <w:highlight w:val="yellow"/>
        </w:rPr>
        <w:t>concise paragraph or bullets of names</w:t>
      </w:r>
      <w:r w:rsidR="4DFC5655" w:rsidRPr="64F8C289">
        <w:rPr>
          <w:rFonts w:ascii="Garamond" w:hAnsi="Garamond"/>
          <w:highlight w:val="yellow"/>
        </w:rPr>
        <w:t>.</w:t>
      </w:r>
      <w:r w:rsidR="0B1893CE" w:rsidRPr="64F8C289">
        <w:rPr>
          <w:rFonts w:ascii="Garamond" w:hAnsi="Garamond"/>
        </w:rPr>
        <w:t xml:space="preserve"> </w:t>
      </w:r>
      <w:r w:rsidR="4DFC5655" w:rsidRPr="64F8C289">
        <w:rPr>
          <w:rFonts w:ascii="Garamond" w:hAnsi="Garamond"/>
        </w:rPr>
        <w:t>End with the following sentence</w:t>
      </w:r>
      <w:r w:rsidR="16073A3E" w:rsidRPr="64F8C289">
        <w:rPr>
          <w:rFonts w:ascii="Garamond" w:hAnsi="Garamond"/>
        </w:rPr>
        <w:t>s</w:t>
      </w:r>
      <w:r w:rsidR="595DDC4C" w:rsidRPr="64F8C289">
        <w:rPr>
          <w:rFonts w:ascii="Garamond" w:hAnsi="Garamond"/>
        </w:rPr>
        <w:t>:</w:t>
      </w:r>
    </w:p>
    <w:p w14:paraId="598A6CC6" w14:textId="1DFE279B" w:rsidR="00171796" w:rsidRPr="0066138C" w:rsidRDefault="00171796" w:rsidP="64F8C289">
      <w:pPr>
        <w:spacing w:after="0" w:line="240" w:lineRule="auto"/>
        <w:rPr>
          <w:rFonts w:ascii="Garamond" w:hAnsi="Garamond" w:cs="Arial"/>
          <w:color w:val="000000"/>
        </w:rPr>
      </w:pPr>
    </w:p>
    <w:p w14:paraId="2E7BC272" w14:textId="2CB60FA3" w:rsidR="00171796" w:rsidRPr="0066138C" w:rsidRDefault="53F22133" w:rsidP="64F8C289">
      <w:pPr>
        <w:spacing w:after="0" w:line="240" w:lineRule="auto"/>
        <w:rPr>
          <w:rFonts w:ascii="Garamond" w:hAnsi="Garamond" w:cs="Arial"/>
          <w:color w:val="000000"/>
        </w:rPr>
      </w:pPr>
      <w:commentRangeStart w:id="30"/>
      <w:r w:rsidRPr="64F8C289">
        <w:rPr>
          <w:rFonts w:ascii="Garamond" w:hAnsi="Garamond" w:cs="Arial"/>
          <w:color w:val="000000" w:themeColor="text1"/>
        </w:rPr>
        <w:t xml:space="preserve">This material contains modified Copernicus Sentinel data </w:t>
      </w:r>
      <w:r w:rsidRPr="64F8C289">
        <w:rPr>
          <w:rFonts w:ascii="Garamond" w:hAnsi="Garamond" w:cs="Arial"/>
          <w:color w:val="000000" w:themeColor="text1"/>
          <w:highlight w:val="yellow"/>
        </w:rPr>
        <w:t>(insert year)</w:t>
      </w:r>
      <w:r w:rsidRPr="64F8C289">
        <w:rPr>
          <w:rFonts w:ascii="Garamond" w:hAnsi="Garamond" w:cs="Arial"/>
          <w:color w:val="000000" w:themeColor="text1"/>
        </w:rPr>
        <w:t xml:space="preserve">, processed by ESA. </w:t>
      </w:r>
    </w:p>
    <w:p w14:paraId="148A2B1B" w14:textId="7B3C3ABF" w:rsidR="3E43DE45" w:rsidRDefault="3E43DE45" w:rsidP="64F8C289">
      <w:pPr>
        <w:spacing w:after="0" w:line="240" w:lineRule="auto"/>
        <w:rPr>
          <w:rFonts w:ascii="Garamond" w:hAnsi="Garamond" w:cs="Arial"/>
          <w:color w:val="000000" w:themeColor="text1"/>
        </w:rPr>
      </w:pPr>
    </w:p>
    <w:p w14:paraId="1A9E1352" w14:textId="536D8881" w:rsidR="51AB6F72" w:rsidRDefault="51AB6F72" w:rsidP="64F8C289">
      <w:pPr>
        <w:spacing w:after="0" w:line="240" w:lineRule="auto"/>
        <w:rPr>
          <w:rFonts w:ascii="Garamond" w:eastAsia="Garamond" w:hAnsi="Garamond" w:cs="Garamond"/>
        </w:rPr>
      </w:pPr>
      <w:r w:rsidRPr="64F8C289">
        <w:rPr>
          <w:rFonts w:ascii="Garamond" w:eastAsia="Garamond" w:hAnsi="Garamond" w:cs="Garamond"/>
        </w:rPr>
        <w:t xml:space="preserve">This work utilized data made available through the NASA Commercial </w:t>
      </w:r>
      <w:proofErr w:type="spellStart"/>
      <w:r w:rsidRPr="64F8C289">
        <w:rPr>
          <w:rFonts w:ascii="Garamond" w:eastAsia="Garamond" w:hAnsi="Garamond" w:cs="Garamond"/>
        </w:rPr>
        <w:t>Smallsat</w:t>
      </w:r>
      <w:proofErr w:type="spellEnd"/>
      <w:r w:rsidRPr="64F8C289">
        <w:rPr>
          <w:rFonts w:ascii="Garamond" w:eastAsia="Garamond" w:hAnsi="Garamond" w:cs="Garamond"/>
        </w:rPr>
        <w:t xml:space="preserve"> Data Acquisition (CSDA) program.</w:t>
      </w:r>
      <w:commentRangeEnd w:id="30"/>
      <w:r w:rsidR="008328B7">
        <w:rPr>
          <w:rStyle w:val="CommentReference"/>
        </w:rPr>
        <w:commentReference w:id="30"/>
      </w:r>
    </w:p>
    <w:p w14:paraId="3E7D27C7" w14:textId="786F0733" w:rsidR="64F8C289" w:rsidRDefault="64F8C289" w:rsidP="64F8C289">
      <w:pPr>
        <w:spacing w:after="0" w:line="240" w:lineRule="auto"/>
        <w:rPr>
          <w:rFonts w:ascii="Garamond" w:eastAsia="Garamond" w:hAnsi="Garamond" w:cs="Garamond"/>
        </w:rPr>
      </w:pPr>
    </w:p>
    <w:p w14:paraId="33DBD467" w14:textId="7E82DA90" w:rsidR="000057A6" w:rsidRPr="0066138C" w:rsidRDefault="53F22133" w:rsidP="64F8C289">
      <w:pPr>
        <w:spacing w:after="0" w:line="240" w:lineRule="auto"/>
        <w:rPr>
          <w:rFonts w:ascii="Garamond" w:hAnsi="Garamond" w:cs="Arial"/>
          <w:color w:val="000000"/>
        </w:rPr>
      </w:pPr>
      <w:commentRangeStart w:id="31"/>
      <w:r w:rsidRPr="64F8C289">
        <w:rPr>
          <w:rFonts w:ascii="Garamond" w:hAnsi="Garamond" w:cs="Arial"/>
          <w:color w:val="000000" w:themeColor="text1"/>
        </w:rPr>
        <w:t>A</w:t>
      </w:r>
      <w:r w:rsidR="0A0D1C63" w:rsidRPr="64F8C289">
        <w:rPr>
          <w:rFonts w:ascii="Garamond" w:hAnsi="Garamond" w:cs="Arial"/>
          <w:color w:val="000000" w:themeColor="text1"/>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64F8C289">
      <w:pPr>
        <w:spacing w:after="0" w:line="240" w:lineRule="auto"/>
        <w:rPr>
          <w:rFonts w:ascii="Garamond" w:hAnsi="Garamond"/>
        </w:rPr>
      </w:pPr>
    </w:p>
    <w:p w14:paraId="108F742C" w14:textId="675DB84B" w:rsidR="00FC670A" w:rsidRPr="0066138C" w:rsidRDefault="3524DF36" w:rsidP="64F8C289">
      <w:pPr>
        <w:spacing w:after="0" w:line="240" w:lineRule="auto"/>
        <w:rPr>
          <w:rFonts w:ascii="Garamond" w:hAnsi="Garamond"/>
        </w:rPr>
      </w:pPr>
      <w:r w:rsidRPr="64F8C289">
        <w:rPr>
          <w:rFonts w:ascii="Garamond" w:hAnsi="Garamond"/>
        </w:rPr>
        <w:t xml:space="preserve">This material is based upon work supported by NASA </w:t>
      </w:r>
      <w:r w:rsidR="01CCA437" w:rsidRPr="64F8C289">
        <w:rPr>
          <w:rFonts w:ascii="Garamond" w:hAnsi="Garamond"/>
        </w:rPr>
        <w:t>through</w:t>
      </w:r>
      <w:r w:rsidR="166E25EC" w:rsidRPr="64F8C289">
        <w:rPr>
          <w:rFonts w:ascii="Garamond" w:hAnsi="Garamond"/>
        </w:rPr>
        <w:t xml:space="preserve"> contract NNL16AA05C</w:t>
      </w:r>
      <w:r w:rsidRPr="64F8C289">
        <w:rPr>
          <w:rFonts w:ascii="Garamond" w:hAnsi="Garamond"/>
        </w:rPr>
        <w:t>.</w:t>
      </w:r>
      <w:commentRangeEnd w:id="31"/>
      <w:r w:rsidR="008328B7">
        <w:rPr>
          <w:rStyle w:val="CommentReference"/>
        </w:rPr>
        <w:commentReference w:id="31"/>
      </w:r>
    </w:p>
    <w:p w14:paraId="208BE60E" w14:textId="77777777" w:rsidR="0056152E" w:rsidRPr="00040AE0" w:rsidRDefault="0056152E" w:rsidP="64F8C289">
      <w:pPr>
        <w:pStyle w:val="Heading1"/>
        <w:keepNext w:val="0"/>
        <w:keepLines w:val="0"/>
        <w:spacing w:before="0" w:line="240" w:lineRule="auto"/>
        <w:rPr>
          <w:rFonts w:ascii="Garamond" w:hAnsi="Garamond"/>
          <w:sz w:val="22"/>
          <w:szCs w:val="22"/>
        </w:rPr>
      </w:pPr>
      <w:bookmarkStart w:id="32" w:name="_Toc334198737"/>
    </w:p>
    <w:p w14:paraId="5E048FEB" w14:textId="699BFED3" w:rsidR="001A67C2" w:rsidRPr="0066138C" w:rsidRDefault="00621AB9" w:rsidP="0066138C">
      <w:pPr>
        <w:pStyle w:val="Heading1"/>
        <w:spacing w:before="0" w:line="240" w:lineRule="auto"/>
        <w:rPr>
          <w:rFonts w:ascii="Garamond" w:hAnsi="Garamond"/>
        </w:rPr>
      </w:pPr>
      <w:commentRangeStart w:id="33"/>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commentRangeEnd w:id="33"/>
      <w:r w:rsidR="00BA7E76">
        <w:rPr>
          <w:rStyle w:val="CommentReference"/>
          <w:rFonts w:asciiTheme="minorHAnsi" w:eastAsiaTheme="minorEastAsia" w:hAnsiTheme="minorHAnsi" w:cstheme="minorBidi"/>
          <w:b w:val="0"/>
          <w:bCs w:val="0"/>
          <w:color w:val="auto"/>
        </w:rPr>
        <w:commentReference w:id="33"/>
      </w:r>
    </w:p>
    <w:p w14:paraId="78708B04" w14:textId="1D64404B" w:rsidR="001A67C2" w:rsidRPr="0066138C" w:rsidRDefault="3764764D" w:rsidP="0066138C">
      <w:pPr>
        <w:spacing w:after="0" w:line="240" w:lineRule="auto"/>
        <w:rPr>
          <w:rFonts w:ascii="Garamond" w:hAnsi="Garamond"/>
        </w:rPr>
      </w:pPr>
      <w:r w:rsidRPr="64F8C289">
        <w:rPr>
          <w:rFonts w:ascii="Garamond" w:hAnsi="Garamond"/>
        </w:rPr>
        <w:t>Define field</w:t>
      </w:r>
      <w:r w:rsidR="705E59E9" w:rsidRPr="64F8C289">
        <w:rPr>
          <w:rFonts w:ascii="Garamond" w:hAnsi="Garamond"/>
        </w:rPr>
        <w:t>-</w:t>
      </w:r>
      <w:r w:rsidRPr="64F8C289">
        <w:rPr>
          <w:rFonts w:ascii="Garamond" w:hAnsi="Garamond"/>
        </w:rPr>
        <w:t>specific terms</w:t>
      </w:r>
      <w:r w:rsidR="1937CCD5" w:rsidRPr="64F8C289">
        <w:rPr>
          <w:rFonts w:ascii="Garamond" w:hAnsi="Garamond"/>
        </w:rPr>
        <w:t xml:space="preserve"> and acronyms</w:t>
      </w:r>
      <w:r w:rsidR="2BE1B98B" w:rsidRPr="64F8C289">
        <w:rPr>
          <w:rFonts w:ascii="Garamond" w:hAnsi="Garamond"/>
        </w:rPr>
        <w:t xml:space="preserve">, but not only acronyms. When the body is complete, re-read your paper and identify the scientific jargon words to </w:t>
      </w:r>
      <w:r w:rsidR="176A43B5" w:rsidRPr="64F8C289">
        <w:rPr>
          <w:rFonts w:ascii="Garamond" w:hAnsi="Garamond"/>
        </w:rPr>
        <w:t>add to</w:t>
      </w:r>
      <w:r w:rsidR="2BE1B98B" w:rsidRPr="64F8C289">
        <w:rPr>
          <w:rFonts w:ascii="Garamond" w:hAnsi="Garamond"/>
        </w:rPr>
        <w:t xml:space="preserve"> the glossary</w:t>
      </w:r>
      <w:r w:rsidRPr="64F8C289">
        <w:rPr>
          <w:rFonts w:ascii="Garamond" w:hAnsi="Garamond"/>
        </w:rPr>
        <w:t xml:space="preserve">. </w:t>
      </w:r>
      <w:r w:rsidR="1937CCD5" w:rsidRPr="64F8C289">
        <w:rPr>
          <w:rFonts w:ascii="Garamond" w:hAnsi="Garamond"/>
        </w:rPr>
        <w:t xml:space="preserve">The goal of this section is to help the reader better understand the work presented in the paper. Include vocabulary that the reader may not be familiar with, </w:t>
      </w:r>
      <w:r w:rsidR="108FB0DF" w:rsidRPr="64F8C289">
        <w:rPr>
          <w:rFonts w:ascii="Garamond" w:hAnsi="Garamond"/>
        </w:rPr>
        <w:t xml:space="preserve">in addition to </w:t>
      </w:r>
      <w:r w:rsidR="1937CCD5" w:rsidRPr="64F8C289">
        <w:rPr>
          <w:rFonts w:ascii="Garamond" w:hAnsi="Garamond"/>
        </w:rPr>
        <w:t>defining the acronyms in your paper.</w:t>
      </w:r>
      <w:r w:rsidR="22187C03" w:rsidRPr="64F8C289">
        <w:rPr>
          <w:rFonts w:ascii="Garamond" w:hAnsi="Garamond"/>
        </w:rPr>
        <w:t xml:space="preserve"> Write this section as if someone who isn’t familiar with your application area is reading your paper!</w:t>
      </w:r>
    </w:p>
    <w:p w14:paraId="3E4F1C90" w14:textId="3308BEFF" w:rsidR="6692AC5E" w:rsidRDefault="6692AC5E" w:rsidP="6692AC5E">
      <w:pPr>
        <w:spacing w:after="0" w:line="240" w:lineRule="auto"/>
        <w:rPr>
          <w:rFonts w:ascii="Garamond" w:hAnsi="Garamond"/>
        </w:rPr>
      </w:pP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lastRenderedPageBreak/>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E5BA720" w14:textId="4D5909DE" w:rsidR="001A67C2" w:rsidRPr="0066138C" w:rsidRDefault="001A67C2" w:rsidP="0066138C">
      <w:pPr>
        <w:spacing w:after="0" w:line="240" w:lineRule="auto"/>
        <w:rPr>
          <w:rFonts w:ascii="Garamond" w:hAnsi="Garamond"/>
        </w:rPr>
      </w:pPr>
      <w:r w:rsidRPr="62575B24">
        <w:rPr>
          <w:rFonts w:ascii="Garamond" w:hAnsi="Garamond"/>
          <w:b/>
          <w:bCs/>
        </w:rPr>
        <w:t>MODIS</w:t>
      </w:r>
      <w:r w:rsidRPr="62575B24">
        <w:rPr>
          <w:rFonts w:ascii="Garamond" w:hAnsi="Garamond"/>
        </w:rPr>
        <w:t xml:space="preserve"> – </w:t>
      </w:r>
      <w:r w:rsidR="4A18264D" w:rsidRPr="62575B24">
        <w:rPr>
          <w:rFonts w:ascii="Garamond" w:hAnsi="Garamond"/>
        </w:rPr>
        <w:t>Moderate</w:t>
      </w:r>
      <w:r w:rsidRPr="62575B24">
        <w:rPr>
          <w:rFonts w:ascii="Garamond" w:hAnsi="Garamond"/>
        </w:rPr>
        <w:t xml:space="preserve"> </w:t>
      </w:r>
      <w:r w:rsidR="40640D52" w:rsidRPr="62575B24">
        <w:rPr>
          <w:rFonts w:ascii="Garamond" w:hAnsi="Garamond"/>
        </w:rPr>
        <w:t>R</w:t>
      </w:r>
      <w:r w:rsidRPr="62575B24">
        <w:rPr>
          <w:rFonts w:ascii="Garamond" w:hAnsi="Garamond"/>
        </w:rPr>
        <w:t>esolution Imaging Spectroradiometer</w:t>
      </w:r>
    </w:p>
    <w:p w14:paraId="00E0B8C0" w14:textId="77777777" w:rsidR="0056152E" w:rsidRPr="00040AE0" w:rsidRDefault="0056152E" w:rsidP="0066138C">
      <w:pPr>
        <w:pStyle w:val="Heading1"/>
        <w:spacing w:before="0" w:line="240" w:lineRule="auto"/>
        <w:rPr>
          <w:rFonts w:ascii="Garamond" w:hAnsi="Garamond"/>
          <w:sz w:val="22"/>
        </w:rPr>
      </w:pPr>
    </w:p>
    <w:p w14:paraId="6A686CFC" w14:textId="63B3B983" w:rsidR="00E41324" w:rsidRPr="0066138C" w:rsidRDefault="2B9A1F87" w:rsidP="0066138C">
      <w:pPr>
        <w:pStyle w:val="Heading1"/>
        <w:spacing w:before="0" w:line="240" w:lineRule="auto"/>
        <w:rPr>
          <w:rFonts w:ascii="Garamond" w:hAnsi="Garamond"/>
        </w:rPr>
      </w:pPr>
      <w:r w:rsidRPr="6B27187E">
        <w:rPr>
          <w:rFonts w:ascii="Garamond" w:hAnsi="Garamond"/>
        </w:rPr>
        <w:t xml:space="preserve">8. </w:t>
      </w:r>
      <w:r w:rsidR="507DD883" w:rsidRPr="6B27187E">
        <w:rPr>
          <w:rFonts w:ascii="Garamond" w:hAnsi="Garamond"/>
        </w:rPr>
        <w:t>References</w:t>
      </w:r>
      <w:bookmarkEnd w:id="32"/>
    </w:p>
    <w:p w14:paraId="7E24E1E2" w14:textId="37770170" w:rsidR="245C7762" w:rsidRDefault="046ACB39" w:rsidP="6B27187E">
      <w:pPr>
        <w:spacing w:after="0" w:line="240" w:lineRule="auto"/>
        <w:rPr>
          <w:rFonts w:ascii="Garamond" w:eastAsia="Garamond" w:hAnsi="Garamond" w:cs="Garamond"/>
          <w:color w:val="000000" w:themeColor="text1"/>
        </w:rPr>
      </w:pPr>
      <w:r w:rsidRPr="64F8C289">
        <w:rPr>
          <w:rFonts w:ascii="Garamond" w:eastAsia="Garamond" w:hAnsi="Garamond" w:cs="Garamond"/>
          <w:color w:val="000000" w:themeColor="text1"/>
        </w:rPr>
        <w:t xml:space="preserve">Start your alphabetized list of references on a new page and use </w:t>
      </w:r>
      <w:r w:rsidR="1734BFA0" w:rsidRPr="64F8C289">
        <w:rPr>
          <w:rFonts w:ascii="Garamond" w:eastAsia="Garamond" w:hAnsi="Garamond" w:cs="Garamond"/>
          <w:color w:val="000000" w:themeColor="text1"/>
        </w:rPr>
        <w:t>APA 7 formatting</w:t>
      </w:r>
      <w:r w:rsidRPr="64F8C289">
        <w:rPr>
          <w:rFonts w:ascii="Garamond" w:eastAsia="Garamond" w:hAnsi="Garamond" w:cs="Garamond"/>
          <w:color w:val="000000" w:themeColor="text1"/>
        </w:rPr>
        <w:t xml:space="preserve">. </w:t>
      </w:r>
      <w:r w:rsidR="56F4CF5D" w:rsidRPr="64F8C289">
        <w:rPr>
          <w:rFonts w:ascii="Garamond" w:eastAsia="Garamond" w:hAnsi="Garamond" w:cs="Garamond"/>
          <w:highlight w:val="yellow"/>
        </w:rPr>
        <w:t>Please review the separate References template document to learn more</w:t>
      </w:r>
      <w:r w:rsidR="24A54C6B" w:rsidRPr="64F8C289">
        <w:rPr>
          <w:rFonts w:ascii="Garamond" w:eastAsia="Garamond" w:hAnsi="Garamond" w:cs="Garamond"/>
          <w:highlight w:val="yellow"/>
        </w:rPr>
        <w:t>!</w:t>
      </w:r>
      <w:r w:rsidRPr="64F8C289">
        <w:rPr>
          <w:rFonts w:ascii="Garamond" w:eastAsia="Garamond" w:hAnsi="Garamond" w:cs="Garamond"/>
          <w:color w:val="000000" w:themeColor="text1"/>
        </w:rPr>
        <w:t xml:space="preserve"> You should be able to copy-paste the</w:t>
      </w:r>
      <w:r w:rsidR="0B018366" w:rsidRPr="64F8C289">
        <w:rPr>
          <w:rFonts w:ascii="Garamond" w:eastAsia="Garamond" w:hAnsi="Garamond" w:cs="Garamond"/>
          <w:color w:val="000000" w:themeColor="text1"/>
        </w:rPr>
        <w:t xml:space="preserve"> example citations</w:t>
      </w:r>
      <w:r w:rsidRPr="64F8C289">
        <w:rPr>
          <w:rFonts w:ascii="Garamond" w:eastAsia="Garamond" w:hAnsi="Garamond" w:cs="Garamond"/>
          <w:color w:val="000000" w:themeColor="text1"/>
        </w:rPr>
        <w:t xml:space="preserve"> into </w:t>
      </w:r>
      <w:r w:rsidR="56A07841" w:rsidRPr="64F8C289">
        <w:rPr>
          <w:rFonts w:ascii="Garamond" w:eastAsia="Garamond" w:hAnsi="Garamond" w:cs="Garamond"/>
          <w:color w:val="000000" w:themeColor="text1"/>
        </w:rPr>
        <w:t xml:space="preserve">this document </w:t>
      </w:r>
      <w:r w:rsidRPr="64F8C289">
        <w:rPr>
          <w:rFonts w:ascii="Garamond" w:eastAsia="Garamond" w:hAnsi="Garamond" w:cs="Garamond"/>
          <w:color w:val="000000" w:themeColor="text1"/>
        </w:rPr>
        <w:t>with formatting intact. Then, just replace with your source’s information!</w:t>
      </w:r>
    </w:p>
    <w:p w14:paraId="5F7A99DC" w14:textId="2A9531A9" w:rsidR="62575B24" w:rsidRDefault="62575B24" w:rsidP="62575B24">
      <w:pPr>
        <w:spacing w:after="0" w:line="240" w:lineRule="auto"/>
        <w:rPr>
          <w:rFonts w:ascii="Garamond" w:eastAsia="Garamond" w:hAnsi="Garamond" w:cs="Garamond"/>
          <w:color w:val="000000" w:themeColor="text1"/>
        </w:rPr>
      </w:pPr>
    </w:p>
    <w:p w14:paraId="7CA9A253" w14:textId="27C9F09C" w:rsidR="00615E3A" w:rsidRPr="0066138C" w:rsidRDefault="00824CC4" w:rsidP="0066138C">
      <w:pPr>
        <w:pStyle w:val="Heading1"/>
        <w:spacing w:before="0" w:line="240" w:lineRule="auto"/>
        <w:rPr>
          <w:rFonts w:ascii="Garamond" w:hAnsi="Garamond"/>
        </w:rPr>
      </w:pPr>
      <w:r w:rsidRPr="0066138C">
        <w:rPr>
          <w:rFonts w:ascii="Garamond" w:hAnsi="Garamond"/>
        </w:rPr>
        <w:t>9</w:t>
      </w:r>
      <w:r w:rsidR="00615E3A" w:rsidRPr="0066138C">
        <w:rPr>
          <w:rFonts w:ascii="Garamond" w:hAnsi="Garamond"/>
        </w:rPr>
        <w:t>. Appendices</w:t>
      </w:r>
    </w:p>
    <w:p w14:paraId="3DDEB403" w14:textId="1223D088" w:rsidR="008E5453" w:rsidRPr="0066138C" w:rsidRDefault="008E5453" w:rsidP="0066138C">
      <w:pPr>
        <w:spacing w:after="0" w:line="240" w:lineRule="auto"/>
        <w:rPr>
          <w:rFonts w:ascii="Garamond" w:hAnsi="Garamond"/>
        </w:rPr>
      </w:pPr>
      <w:r w:rsidRPr="64F8C289">
        <w:rPr>
          <w:rFonts w:ascii="Garamond" w:hAnsi="Garamond"/>
        </w:rPr>
        <w:t xml:space="preserve">Begin each </w:t>
      </w:r>
      <w:commentRangeStart w:id="34"/>
      <w:r w:rsidRPr="64F8C289">
        <w:rPr>
          <w:rFonts w:ascii="Garamond" w:hAnsi="Garamond"/>
        </w:rPr>
        <w:t>appendix</w:t>
      </w:r>
      <w:commentRangeEnd w:id="34"/>
      <w:r w:rsidR="008328B7">
        <w:rPr>
          <w:rStyle w:val="CommentReference"/>
        </w:rPr>
        <w:commentReference w:id="34"/>
      </w:r>
      <w:r w:rsidRPr="64F8C289">
        <w:rPr>
          <w:rFonts w:ascii="Garamond" w:hAnsi="Garamond"/>
        </w:rPr>
        <w:t xml:space="preserve"> on a </w:t>
      </w:r>
      <w:r w:rsidRPr="64F8C289">
        <w:rPr>
          <w:rFonts w:ascii="Garamond" w:hAnsi="Garamond"/>
          <w:b/>
          <w:bCs/>
        </w:rPr>
        <w:t>new page</w:t>
      </w:r>
      <w:r w:rsidR="00E6103B" w:rsidRPr="64F8C289">
        <w:rPr>
          <w:rFonts w:ascii="Garamond" w:hAnsi="Garamond"/>
          <w:b/>
          <w:bCs/>
        </w:rPr>
        <w:t xml:space="preserve"> </w:t>
      </w:r>
      <w:r w:rsidR="00E6103B" w:rsidRPr="64F8C289">
        <w:rPr>
          <w:rFonts w:ascii="Garamond" w:hAnsi="Garamond"/>
        </w:rPr>
        <w:t>(insert a Page Break rather than hitting ‘enter’)</w:t>
      </w:r>
      <w:r w:rsidRPr="64F8C289">
        <w:rPr>
          <w:rFonts w:ascii="Garamond" w:hAnsi="Garamond"/>
          <w:b/>
          <w:bCs/>
        </w:rPr>
        <w:t xml:space="preserve"> </w:t>
      </w:r>
      <w:r w:rsidRPr="64F8C289">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285EE272"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5"/>
      <w:r w:rsidRPr="0066138C">
        <w:rPr>
          <w:rFonts w:ascii="Garamond" w:hAnsi="Garamond"/>
          <w:szCs w:val="24"/>
        </w:rPr>
        <w:t>Figure A1, Table B2, etc.)</w:t>
      </w:r>
      <w:commentRangeEnd w:id="35"/>
      <w:r w:rsidR="008328B7">
        <w:rPr>
          <w:rStyle w:val="CommentReference"/>
        </w:rPr>
        <w:commentReference w:id="35"/>
      </w:r>
    </w:p>
    <w:p w14:paraId="39BCD67A" w14:textId="77777777" w:rsidR="008E5453" w:rsidRPr="0066138C" w:rsidRDefault="008E5453" w:rsidP="0066138C">
      <w:pPr>
        <w:spacing w:after="0" w:line="240" w:lineRule="auto"/>
        <w:rPr>
          <w:rFonts w:ascii="Garamond" w:hAnsi="Garamond"/>
        </w:rPr>
      </w:pPr>
    </w:p>
    <w:p w14:paraId="7CED3B09" w14:textId="6BF55790" w:rsidR="008E5453" w:rsidRDefault="008E5453" w:rsidP="5E2FCDBC">
      <w:pPr>
        <w:spacing w:after="0" w:line="240" w:lineRule="auto"/>
        <w:rPr>
          <w:rFonts w:ascii="Garamond" w:hAnsi="Garamond"/>
        </w:rPr>
      </w:pPr>
      <w:r w:rsidRPr="69E78D4D">
        <w:rPr>
          <w:rFonts w:ascii="Garamond" w:hAnsi="Garamond"/>
          <w:b/>
          <w:bCs/>
        </w:rPr>
        <w:t xml:space="preserve">Don’t forget to refer to </w:t>
      </w:r>
      <w:r w:rsidR="2295FA0B" w:rsidRPr="69E78D4D">
        <w:rPr>
          <w:rFonts w:ascii="Garamond" w:hAnsi="Garamond"/>
          <w:b/>
          <w:bCs/>
        </w:rPr>
        <w:t xml:space="preserve">all </w:t>
      </w:r>
      <w:r w:rsidRPr="69E78D4D">
        <w:rPr>
          <w:rFonts w:ascii="Garamond" w:hAnsi="Garamond"/>
          <w:b/>
          <w:bCs/>
        </w:rPr>
        <w:t xml:space="preserve">appendix figures in </w:t>
      </w:r>
      <w:r w:rsidR="00A774D7" w:rsidRPr="69E78D4D">
        <w:rPr>
          <w:rFonts w:ascii="Garamond" w:hAnsi="Garamond"/>
          <w:b/>
          <w:bCs/>
        </w:rPr>
        <w:t xml:space="preserve">the </w:t>
      </w:r>
      <w:r w:rsidR="00307D86" w:rsidRPr="69E78D4D">
        <w:rPr>
          <w:rFonts w:ascii="Garamond" w:hAnsi="Garamond"/>
          <w:b/>
          <w:bCs/>
        </w:rPr>
        <w:t xml:space="preserve">body </w:t>
      </w:r>
      <w:r w:rsidRPr="69E78D4D">
        <w:rPr>
          <w:rFonts w:ascii="Garamond" w:hAnsi="Garamond"/>
          <w:b/>
          <w:bCs/>
        </w:rPr>
        <w:t>text</w:t>
      </w:r>
      <w:r w:rsidR="00A774D7" w:rsidRPr="69E78D4D">
        <w:rPr>
          <w:rFonts w:ascii="Garamond" w:hAnsi="Garamond"/>
          <w:b/>
          <w:bCs/>
        </w:rPr>
        <w:t xml:space="preserve"> of the </w:t>
      </w:r>
      <w:r w:rsidR="00307D86" w:rsidRPr="69E78D4D">
        <w:rPr>
          <w:rFonts w:ascii="Garamond" w:hAnsi="Garamond"/>
          <w:b/>
          <w:bCs/>
        </w:rPr>
        <w:t>paper</w:t>
      </w:r>
      <w:r w:rsidRPr="69E78D4D">
        <w:rPr>
          <w:rFonts w:ascii="Garamond" w:hAnsi="Garamond"/>
          <w:b/>
          <w:bCs/>
        </w:rPr>
        <w:t>.</w:t>
      </w:r>
      <w:r w:rsidRPr="69E78D4D">
        <w:rPr>
          <w:rFonts w:ascii="Garamond" w:hAnsi="Garamond"/>
        </w:rPr>
        <w:t xml:space="preserve"> If an appendix consists entirely of a </w:t>
      </w:r>
      <w:r w:rsidR="00A774D7" w:rsidRPr="69E78D4D">
        <w:rPr>
          <w:rFonts w:ascii="Garamond" w:hAnsi="Garamond"/>
        </w:rPr>
        <w:t xml:space="preserve">single </w:t>
      </w:r>
      <w:r w:rsidRPr="69E78D4D">
        <w:rPr>
          <w:rFonts w:ascii="Garamond" w:hAnsi="Garamond"/>
        </w:rPr>
        <w:t>table or figure, the title of the table or figure should serve as the title of the appendix.</w:t>
      </w:r>
    </w:p>
    <w:p w14:paraId="6895C4DF" w14:textId="54AE91BA" w:rsidR="00BA7E76" w:rsidRDefault="00BA7E76" w:rsidP="5E2FCDBC">
      <w:pPr>
        <w:spacing w:after="0" w:line="240" w:lineRule="auto"/>
        <w:rPr>
          <w:rFonts w:ascii="Garamond" w:hAnsi="Garamond"/>
        </w:rPr>
      </w:pPr>
    </w:p>
    <w:p w14:paraId="36D830E8" w14:textId="41410FFB" w:rsidR="00A252F8" w:rsidRPr="00787A7E" w:rsidRDefault="00BA7E76" w:rsidP="00787A7E">
      <w:pPr>
        <w:spacing w:after="0" w:line="240" w:lineRule="auto"/>
      </w:pPr>
      <w:r w:rsidRPr="7E0D176A">
        <w:rPr>
          <w:rFonts w:ascii="Garamond" w:hAnsi="Garamond"/>
          <w:b/>
          <w:bCs/>
        </w:rPr>
        <w:t xml:space="preserve">The appendix is </w:t>
      </w:r>
      <w:r w:rsidRPr="7E0D176A">
        <w:rPr>
          <w:rFonts w:ascii="Garamond" w:hAnsi="Garamond"/>
          <w:b/>
          <w:bCs/>
          <w:u w:val="single"/>
        </w:rPr>
        <w:t>not</w:t>
      </w:r>
      <w:r w:rsidRPr="7E0D176A">
        <w:rPr>
          <w:rFonts w:ascii="Garamond" w:hAnsi="Garamond"/>
          <w:b/>
          <w:bCs/>
        </w:rPr>
        <w:t xml:space="preserve"> the place to stick every map/graph/figure that you want to send to your partners! </w:t>
      </w:r>
      <w:r w:rsidRPr="7E0D176A">
        <w:rPr>
          <w:rFonts w:ascii="Garamond" w:hAnsi="Garamond"/>
        </w:rPr>
        <w:t xml:space="preserve">The purpose of the appendix is to supplement your tech paper, not add copious amount of new information; therefore, the appendices have a page limit of 10. If you want to put 10 or more pages of appendices or supplementary information, it should be submitted as an extra, optional deliverable. This deliverable can mimic how the appendices are set up in the tech paper.  </w:t>
      </w:r>
    </w:p>
    <w:p w14:paraId="7F73E59A" w14:textId="630C3B29" w:rsidR="7E0D176A" w:rsidRDefault="7E0D176A" w:rsidP="7E0D176A">
      <w:pPr>
        <w:spacing w:after="0" w:line="240" w:lineRule="auto"/>
        <w:rPr>
          <w:rFonts w:ascii="Garamond" w:hAnsi="Garamond"/>
        </w:rPr>
      </w:pPr>
    </w:p>
    <w:sectPr w:rsidR="7E0D176A" w:rsidSect="0064280B">
      <w:headerReference w:type="default"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yles, Robert C. (LARC-E3)[SSAI DEVELOP]" w:date="2023-05-10T13:27:00Z" w:initials="BRC(ED">
    <w:p w14:paraId="3B704BF6" w14:textId="77777777" w:rsidR="00D55F9E" w:rsidRDefault="00D55F9E" w:rsidP="00D55F9E">
      <w:pPr>
        <w:pStyle w:val="CommentText"/>
      </w:pPr>
      <w:r>
        <w:rPr>
          <w:rStyle w:val="CommentReference"/>
        </w:rPr>
        <w:annotationRef/>
      </w:r>
      <w:r>
        <w:t>Be sure to update your Node Name in the header to the full title (e.g., 'state + city/NASA center name' or Virtual Environmental Justice/Pop-Up Projects.)  Only do this for the first page.</w:t>
      </w:r>
      <w:r>
        <w:rPr>
          <w:rStyle w:val="CommentReference"/>
        </w:rPr>
        <w:annotationRef/>
      </w:r>
    </w:p>
    <w:p w14:paraId="48156C7F" w14:textId="5E1EE126" w:rsidR="00D55F9E" w:rsidRDefault="00D55F9E">
      <w:pPr>
        <w:pStyle w:val="CommentText"/>
      </w:pPr>
    </w:p>
  </w:comment>
  <w:comment w:id="1" w:author="Byles, Robert C. (LARC-E3)[SSAI DEVELOP]" w:date="2023-05-10T13:27:00Z" w:initials="BRC(ED">
    <w:p w14:paraId="3AC41A4C" w14:textId="77777777" w:rsidR="00D55F9E" w:rsidRDefault="00D55F9E" w:rsidP="00D55F9E">
      <w:pPr>
        <w:pStyle w:val="CommentText"/>
      </w:pPr>
      <w:r>
        <w:rPr>
          <w:rStyle w:val="CommentReference"/>
        </w:rPr>
        <w:annotationRef/>
      </w:r>
      <w:r>
        <w:t>Things to Note:</w:t>
      </w:r>
      <w:r>
        <w:rPr>
          <w:rStyle w:val="CommentReference"/>
        </w:rPr>
        <w:annotationRef/>
      </w:r>
    </w:p>
    <w:p w14:paraId="10319779" w14:textId="77777777" w:rsidR="00D55F9E" w:rsidRDefault="00D55F9E" w:rsidP="00D55F9E">
      <w:pPr>
        <w:pStyle w:val="CommentText"/>
      </w:pPr>
      <w:r>
        <w:t xml:space="preserve">1) </w:t>
      </w:r>
      <w:r w:rsidRPr="69E78D4D">
        <w:rPr>
          <w:b/>
          <w:bCs/>
        </w:rPr>
        <w:t>The Tech Paper page limit is 10 to 12 pages</w:t>
      </w:r>
      <w:r>
        <w:t>. This excludes the cover page, references, and appendices.</w:t>
      </w:r>
    </w:p>
    <w:p w14:paraId="598CC9D5" w14:textId="77777777" w:rsidR="00D55F9E" w:rsidRDefault="00D55F9E" w:rsidP="00D55F9E">
      <w:pPr>
        <w:pStyle w:val="CommentText"/>
      </w:pPr>
    </w:p>
    <w:p w14:paraId="0927D829" w14:textId="77777777" w:rsidR="00D55F9E" w:rsidRDefault="00D55F9E" w:rsidP="00D55F9E">
      <w:pPr>
        <w:pStyle w:val="CommentText"/>
      </w:pPr>
      <w:r>
        <w:t>2) If your team is interested in publishing your project in a specific publication outlet (like an academic journal), you can write your tech paper using the style guide for that publication. Contact the Project Coordination Team first and gain approval to do so. You must have identified a journal you would like to submit to before notifying the PC Team.</w:t>
      </w:r>
    </w:p>
    <w:p w14:paraId="589C3FF6" w14:textId="77777777" w:rsidR="00D55F9E" w:rsidRDefault="00D55F9E" w:rsidP="00D55F9E">
      <w:pPr>
        <w:pStyle w:val="CommentText"/>
      </w:pPr>
    </w:p>
    <w:p w14:paraId="7D4E9A81" w14:textId="77777777" w:rsidR="00D55F9E" w:rsidRDefault="00D55F9E" w:rsidP="00D55F9E">
      <w:pPr>
        <w:pStyle w:val="CommentText"/>
      </w:pPr>
      <w:r>
        <w:t xml:space="preserve">3) Write in past tense and use </w:t>
      </w:r>
      <w:r w:rsidRPr="69E78D4D">
        <w:rPr>
          <w:b/>
          <w:bCs/>
        </w:rPr>
        <w:t>active voice</w:t>
      </w:r>
      <w:r>
        <w:t xml:space="preserve"> as much as possible. There are some instances where you can only write in passive voice – that is okay, but it’s DEVELOP’s preference to write in active voice whenever possible.</w:t>
      </w:r>
    </w:p>
    <w:p w14:paraId="7D7A4A0B" w14:textId="4B8A3468" w:rsidR="00D55F9E" w:rsidRDefault="00D55F9E">
      <w:pPr>
        <w:pStyle w:val="CommentText"/>
      </w:pPr>
    </w:p>
  </w:comment>
  <w:comment w:id="2" w:author="Byles, Robert C. (LARC-E3)[SSAI DEVELOP]" w:date="2023-05-10T13:28:00Z" w:initials="BRC(ED">
    <w:p w14:paraId="61203A48" w14:textId="77777777" w:rsidR="00D55F9E" w:rsidRDefault="00D55F9E" w:rsidP="00D55F9E">
      <w:pPr>
        <w:pStyle w:val="CommentText"/>
      </w:pPr>
      <w:r>
        <w:rPr>
          <w:rStyle w:val="CommentReference"/>
        </w:rPr>
        <w:annotationRef/>
      </w: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2C68C150" w14:textId="77777777" w:rsidR="00D55F9E" w:rsidRDefault="00D55F9E" w:rsidP="00D55F9E">
      <w:pPr>
        <w:pStyle w:val="CommentText"/>
      </w:pPr>
    </w:p>
    <w:p w14:paraId="43AF4E5C" w14:textId="39AE3630" w:rsidR="00D55F9E" w:rsidRDefault="00D55F9E">
      <w:pPr>
        <w:pStyle w:val="CommentText"/>
      </w:pPr>
      <w:r>
        <w:t>If this is a first term project, delete this section.</w:t>
      </w:r>
    </w:p>
  </w:comment>
  <w:comment w:id="3" w:author="Byles, Robert C. (LARC-E3)[SSAI DEVELOP]" w:date="2023-05-10T10:15:00Z" w:initials="BRC(ED">
    <w:p w14:paraId="5CE8C74C" w14:textId="77777777" w:rsidR="00E6103B" w:rsidRDefault="00E6103B" w:rsidP="00E6103B">
      <w:pPr>
        <w:pStyle w:val="CommentText"/>
      </w:pPr>
      <w:r>
        <w:rPr>
          <w:rStyle w:val="CommentReference"/>
        </w:rPr>
        <w:annotationRef/>
      </w:r>
      <w:r>
        <w:t>You must include:</w:t>
      </w:r>
    </w:p>
    <w:p w14:paraId="6932A31F" w14:textId="77777777" w:rsidR="00E6103B" w:rsidRDefault="00E6103B" w:rsidP="00E6103B">
      <w:pPr>
        <w:pStyle w:val="CommentText"/>
      </w:pPr>
      <w:r>
        <w:t xml:space="preserve">1) What NASA Earth observations were involved </w:t>
      </w:r>
    </w:p>
    <w:p w14:paraId="56A8C768" w14:textId="77777777" w:rsidR="00E6103B" w:rsidRDefault="00E6103B" w:rsidP="00E6103B">
      <w:pPr>
        <w:pStyle w:val="CommentText"/>
      </w:pPr>
      <w:r>
        <w:t>2) The partner organization(s) with whom you partnered</w:t>
      </w:r>
    </w:p>
    <w:p w14:paraId="23F6D73F" w14:textId="77777777" w:rsidR="00E6103B" w:rsidRDefault="00E6103B" w:rsidP="00E6103B">
      <w:pPr>
        <w:pStyle w:val="CommentText"/>
      </w:pPr>
      <w:r>
        <w:t>3) Who the decision makers are and what the decision being made is</w:t>
      </w:r>
    </w:p>
    <w:p w14:paraId="4FAC4608" w14:textId="77777777" w:rsidR="00E6103B" w:rsidRDefault="00E6103B" w:rsidP="00E6103B">
      <w:pPr>
        <w:pStyle w:val="CommentText"/>
      </w:pPr>
      <w:r>
        <w:t xml:space="preserve">3) What the problem was </w:t>
      </w:r>
    </w:p>
    <w:p w14:paraId="1F0778F3" w14:textId="77777777" w:rsidR="00E6103B" w:rsidRDefault="00E6103B" w:rsidP="00E6103B">
      <w:pPr>
        <w:pStyle w:val="CommentText"/>
      </w:pPr>
      <w:r>
        <w:t xml:space="preserve">4) What you did in response </w:t>
      </w:r>
    </w:p>
    <w:p w14:paraId="7CB7C629" w14:textId="77777777" w:rsidR="00E6103B" w:rsidRDefault="00E6103B" w:rsidP="00E6103B">
      <w:pPr>
        <w:pStyle w:val="CommentText"/>
      </w:pPr>
      <w:r>
        <w:t xml:space="preserve">5) What the benefits or outcomes are/will be </w:t>
      </w:r>
    </w:p>
    <w:p w14:paraId="313A0277" w14:textId="77777777" w:rsidR="00E6103B" w:rsidRDefault="00E6103B" w:rsidP="00E6103B">
      <w:pPr>
        <w:pStyle w:val="CommentText"/>
      </w:pPr>
      <w:r>
        <w:t>6) What were your results</w:t>
      </w:r>
    </w:p>
    <w:p w14:paraId="197D548B" w14:textId="77777777" w:rsidR="00E6103B" w:rsidRDefault="00E6103B" w:rsidP="00E6103B">
      <w:pPr>
        <w:pStyle w:val="CommentText"/>
      </w:pPr>
    </w:p>
    <w:p w14:paraId="78210CA5" w14:textId="77777777" w:rsidR="00E6103B" w:rsidRDefault="00E6103B" w:rsidP="00E6103B">
      <w:pPr>
        <w:pStyle w:val="CommentText"/>
      </w:pPr>
      <w:r>
        <w:t>Be concise. Give only high-level information. Write in active voice in simple past tense:</w:t>
      </w:r>
    </w:p>
    <w:p w14:paraId="35321C98" w14:textId="5F24F2A2" w:rsidR="00E6103B" w:rsidRDefault="00BF00C8" w:rsidP="00E6103B">
      <w:pPr>
        <w:pStyle w:val="CommentText"/>
      </w:pPr>
      <w:hyperlink r:id="rId1" w:history="1">
        <w:r w:rsidR="00E6103B" w:rsidRPr="00197CAD">
          <w:rPr>
            <w:rStyle w:val="Hyperlink"/>
          </w:rPr>
          <w:t>www.englishpractice.com/improve/active-passive-voice-simple-tense/</w:t>
        </w:r>
      </w:hyperlink>
      <w:r w:rsidR="00E6103B">
        <w:t xml:space="preserve"> </w:t>
      </w:r>
    </w:p>
  </w:comment>
  <w:comment w:id="4" w:author="Byles, Robert C. (LARC-E3)[SSAI DEVELOP]" w:date="2023-05-11T13:55:00Z" w:initials="BRC(ED">
    <w:p w14:paraId="00E04C31" w14:textId="46A95410" w:rsidR="008328B7" w:rsidRDefault="008328B7">
      <w:pPr>
        <w:pStyle w:val="CommentText"/>
      </w:pPr>
      <w:r>
        <w:rPr>
          <w:rStyle w:val="CommentReference"/>
        </w:rPr>
        <w:annotationRef/>
      </w:r>
      <w:r w:rsidRPr="00FD2B86">
        <w:t>These should be the same key terms listed in your Project Summary. If you want to change them, make sure they’re updated in your Project Summary final draft.</w:t>
      </w:r>
    </w:p>
  </w:comment>
  <w:comment w:id="7" w:author="Byles, Robert C. (LARC-E3)[SSAI DEVELOP]" w:date="2023-05-10T12:08:00Z" w:initials="BRC(ED">
    <w:p w14:paraId="531175A0" w14:textId="52B494A8" w:rsidR="000B300C" w:rsidRDefault="000B300C">
      <w:pPr>
        <w:pStyle w:val="CommentText"/>
      </w:pP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 xml:space="preserve">. </w:t>
      </w:r>
      <w:r>
        <w:t>Please cite all sources in-text using APA format.</w:t>
      </w:r>
    </w:p>
  </w:comment>
  <w:comment w:id="8" w:author="Byles, Robert C. (LARC-E3)[SSAI DEVELOP]" w:date="2023-05-10T12:08:00Z" w:initials="BRC(ED">
    <w:p w14:paraId="3E98E097" w14:textId="231FFA8A" w:rsidR="000B300C" w:rsidRDefault="000B300C" w:rsidP="000B300C">
      <w:pPr>
        <w:pStyle w:val="CommentText"/>
      </w:pPr>
      <w:r>
        <w:rPr>
          <w:rStyle w:val="CommentReference"/>
        </w:rPr>
        <w:annotationRef/>
      </w:r>
      <w:r>
        <w:t xml:space="preserve">Background, Scientific Basis, and Study Area/ Period can all be within Background Information. </w:t>
      </w:r>
    </w:p>
    <w:p w14:paraId="09ECD621" w14:textId="77777777" w:rsidR="000B300C" w:rsidRDefault="000B300C" w:rsidP="000B300C">
      <w:pPr>
        <w:pStyle w:val="CommentText"/>
      </w:pPr>
    </w:p>
    <w:p w14:paraId="479B7A2D" w14:textId="5DDF5839" w:rsidR="000B300C" w:rsidRDefault="000B300C" w:rsidP="000B300C">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comment>
  <w:comment w:id="9" w:author="Byles, Robert C. (LARC-E3)[SSAI DEVELOP]" w:date="2023-05-11T13:55:00Z" w:initials="BRC(ED">
    <w:p w14:paraId="76050CEC" w14:textId="5BCB586F" w:rsidR="008328B7" w:rsidRDefault="008328B7">
      <w:pPr>
        <w:pStyle w:val="CommentText"/>
      </w:pPr>
      <w:r>
        <w:rPr>
          <w:rStyle w:val="CommentReference"/>
        </w:rPr>
        <w:annotationRef/>
      </w:r>
      <w:r>
        <w:t>For your study area map, include an inset map, numbered scalebar, north arrow, and legend (if applicable).</w:t>
      </w:r>
      <w:r>
        <w:rPr>
          <w:rStyle w:val="CommentReference"/>
        </w:rPr>
        <w:annotationRef/>
      </w:r>
    </w:p>
  </w:comment>
  <w:comment w:id="11" w:author="Byles, Robert C. (LARC-E3)[SSAI DEVELOP]" w:date="2023-05-10T12:23:00Z" w:initials="BRC(ED">
    <w:p w14:paraId="030142D4" w14:textId="77777777" w:rsidR="00AE1F6A" w:rsidRDefault="00AE1F6A" w:rsidP="00AE1F6A">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626D67C6" w14:textId="77777777" w:rsidR="00AE1F6A" w:rsidRDefault="00AE1F6A" w:rsidP="00AE1F6A">
      <w:pPr>
        <w:pStyle w:val="CommentText"/>
      </w:pPr>
    </w:p>
    <w:p w14:paraId="0F849D7E" w14:textId="4CF86D15" w:rsidR="00AE1F6A" w:rsidRDefault="00AE1F6A">
      <w:pPr>
        <w:pStyle w:val="CommentText"/>
      </w:pPr>
      <w:r>
        <w:t xml:space="preserve">Better example: “We clipped the digital elevation model (DEM) to our study area.”  </w:t>
      </w:r>
    </w:p>
  </w:comment>
  <w:comment w:id="12" w:author="Byles, Robert C. (LARC-E3)[SSAI DEVELOP]" w:date="2023-05-10T12:22:00Z" w:initials="BRC(ED">
    <w:p w14:paraId="02B4CE1D" w14:textId="6C87E94B" w:rsidR="002414E0" w:rsidRDefault="002414E0">
      <w:pPr>
        <w:pStyle w:val="CommentText"/>
      </w:pPr>
      <w:r>
        <w:rPr>
          <w:rStyle w:val="CommentReference"/>
        </w:rPr>
        <w:annotationRef/>
      </w:r>
      <w:r>
        <w:t xml:space="preserve">Active voice makes you sound in control, the writing more impactful, and is preferred by academic journals. There are certainly times when using the passive voice makes sense, but it’s less often than you may think. Before committing to passive voice ask yourself if there is a more direct way to state your thought. </w:t>
      </w:r>
      <w:r>
        <w:rPr>
          <w:rStyle w:val="CommentReference"/>
        </w:rPr>
        <w:annotationRef/>
      </w:r>
    </w:p>
  </w:comment>
  <w:comment w:id="13" w:author="Byles, Robert C. (LARC-E3)[SSAI DEVELOP]" w:date="2023-05-10T12:22:00Z" w:initials="BRC(ED">
    <w:p w14:paraId="7F154018" w14:textId="77777777" w:rsidR="002414E0" w:rsidRDefault="002414E0" w:rsidP="002414E0">
      <w:pPr>
        <w:pStyle w:val="CommentText"/>
      </w:pPr>
      <w:r>
        <w:rPr>
          <w:rStyle w:val="CommentReference"/>
        </w:rPr>
        <w:annotationRef/>
      </w:r>
      <w:r>
        <w:t xml:space="preserve">Include a complete product title for all NASA data products (Example: </w:t>
      </w:r>
      <w:hyperlink r:id="rId2">
        <w:r w:rsidRPr="62575B24">
          <w:rPr>
            <w:rStyle w:val="Hyperlink"/>
          </w:rPr>
          <w:t>MYD13A2 MODIS/Aqua Vegetation Indices 16-Day LC Global 1km SIN Grid V006</w:t>
        </w:r>
      </w:hyperlink>
      <w:r>
        <w:t xml:space="preserve">). </w:t>
      </w:r>
      <w:r w:rsidRPr="00E6103B">
        <w:rPr>
          <w:b/>
          <w:bCs/>
        </w:rPr>
        <w:t>Please do not copy-paste titles from the GEE catalog.</w:t>
      </w:r>
      <w:r w:rsidRPr="00E6103B">
        <w:rPr>
          <w:rStyle w:val="CommentReference"/>
          <w:b/>
          <w:bCs/>
        </w:rPr>
        <w:annotationRef/>
      </w:r>
    </w:p>
    <w:p w14:paraId="6D48D4B9" w14:textId="77777777" w:rsidR="002414E0" w:rsidRDefault="002414E0" w:rsidP="002414E0">
      <w:pPr>
        <w:pStyle w:val="CommentText"/>
      </w:pPr>
    </w:p>
    <w:p w14:paraId="1E15AEBA" w14:textId="77777777" w:rsidR="002414E0" w:rsidRDefault="002414E0" w:rsidP="002414E0">
      <w:pPr>
        <w:pStyle w:val="CommentText"/>
      </w:pPr>
      <w:r>
        <w:t xml:space="preserve">Data product names are often found on satellite/sensor websites or sorted by NASA Distributed Active Archive Centers (DAACs) </w:t>
      </w:r>
      <w:hyperlink r:id="rId3">
        <w:r w:rsidRPr="62575B24">
          <w:rPr>
            <w:rStyle w:val="Hyperlink"/>
          </w:rPr>
          <w:t>here!</w:t>
        </w:r>
      </w:hyperlink>
    </w:p>
    <w:p w14:paraId="40DCD03D" w14:textId="77777777" w:rsidR="002414E0" w:rsidRDefault="002414E0" w:rsidP="002414E0">
      <w:pPr>
        <w:pStyle w:val="CommentText"/>
      </w:pPr>
    </w:p>
    <w:p w14:paraId="4C9C2BBB" w14:textId="17CB4C3C" w:rsidR="002414E0" w:rsidRDefault="002414E0">
      <w:pPr>
        <w:pStyle w:val="CommentText"/>
      </w:pPr>
      <w:r w:rsidRPr="62575B24">
        <w:rPr>
          <w:b/>
          <w:bCs/>
        </w:rPr>
        <w:t>Citations for these data products are also required.</w:t>
      </w:r>
      <w:r>
        <w:t xml:space="preserve"> See the linked document in the </w:t>
      </w:r>
      <w:r w:rsidRPr="62575B24">
        <w:rPr>
          <w:b/>
          <w:bCs/>
        </w:rPr>
        <w:t>References</w:t>
      </w:r>
      <w:r>
        <w:t xml:space="preserve"> section for guidance on how to properly cite data.</w:t>
      </w:r>
    </w:p>
  </w:comment>
  <w:comment w:id="14" w:author="Byles, Robert C. (LARC-E3)[SSAI DEVELOP]" w:date="2023-05-10T12:10:00Z" w:initials="BRC(ED">
    <w:p w14:paraId="59E00DA3" w14:textId="071B223A" w:rsidR="000B300C" w:rsidRPr="000B300C" w:rsidRDefault="000B300C">
      <w:pPr>
        <w:pStyle w:val="CommentText"/>
      </w:pPr>
      <w:r>
        <w:rPr>
          <w:rStyle w:val="CommentReference"/>
        </w:rPr>
        <w:annotationRef/>
      </w:r>
      <w:r>
        <w:t xml:space="preserve">It’s easy to mix up </w:t>
      </w:r>
      <w:r>
        <w:rPr>
          <w:b/>
          <w:bCs/>
        </w:rPr>
        <w:t>3.2 Data Processing</w:t>
      </w:r>
      <w:r>
        <w:t xml:space="preserve"> with </w:t>
      </w:r>
      <w:r>
        <w:rPr>
          <w:b/>
          <w:bCs/>
        </w:rPr>
        <w:t>3.3 Data Acquisition</w:t>
      </w:r>
      <w:r>
        <w:t xml:space="preserve">. Processing refers to the steps you took after acquiring the data to prepare them for analysis. Analysis refers to the scientific and statistical methods you applied to your “analysis-ready” data to </w:t>
      </w:r>
      <w:r w:rsidR="003A24D5">
        <w:t xml:space="preserve">gain new insights about the study area. </w:t>
      </w:r>
    </w:p>
  </w:comment>
  <w:comment w:id="15" w:author="Byles, Robert C. (LARC-E3)[SSAI DEVELOP]" w:date="2023-05-10T12:12:00Z" w:initials="BRC(ED">
    <w:p w14:paraId="2712269B" w14:textId="77777777" w:rsidR="003A24D5" w:rsidRPr="00BD1A87" w:rsidRDefault="003A24D5" w:rsidP="003A24D5">
      <w:pPr>
        <w:pStyle w:val="CommentText"/>
      </w:pPr>
      <w:r>
        <w:rPr>
          <w:rStyle w:val="CommentReference"/>
        </w:rPr>
        <w:annotationRef/>
      </w:r>
      <w:r w:rsidRPr="00BD1A87">
        <w:t>Use the same style for all figures, including images, graphs, charts, etc.</w:t>
      </w:r>
    </w:p>
    <w:p w14:paraId="7E5FE00C" w14:textId="77777777" w:rsidR="003A24D5" w:rsidRPr="00BD1A87" w:rsidRDefault="003A24D5" w:rsidP="003A24D5">
      <w:pPr>
        <w:pStyle w:val="CommentText"/>
      </w:pPr>
    </w:p>
    <w:p w14:paraId="3F232119" w14:textId="77777777" w:rsidR="003A24D5" w:rsidRPr="00BD1A87" w:rsidRDefault="003A24D5" w:rsidP="003A24D5">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14:paraId="41B995EC" w14:textId="77777777" w:rsidR="003A24D5" w:rsidRPr="00BD1A87" w:rsidRDefault="003A24D5" w:rsidP="003A24D5">
      <w:pPr>
        <w:pStyle w:val="CommentText"/>
      </w:pPr>
    </w:p>
    <w:p w14:paraId="07B95069" w14:textId="77777777" w:rsidR="003A24D5" w:rsidRDefault="003A24D5" w:rsidP="003A24D5">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6B4E7F2B" w14:textId="77777777" w:rsidR="003A24D5" w:rsidRDefault="003A24D5" w:rsidP="003A24D5">
      <w:pPr>
        <w:pStyle w:val="CommentText"/>
      </w:pPr>
    </w:p>
    <w:p w14:paraId="13355806" w14:textId="3D718936" w:rsidR="003A24D5" w:rsidRDefault="003A24D5" w:rsidP="003A24D5">
      <w:pPr>
        <w:pStyle w:val="CommentText"/>
      </w:pPr>
      <w:r w:rsidRPr="008E5453">
        <w:rPr>
          <w:b/>
        </w:rPr>
        <w:t>Best Practice</w:t>
      </w:r>
      <w:r>
        <w:t xml:space="preserve"> – Figures should follow the paragraph they were first mentioned in. ALL figures, charts, and graphs should be referenced in the text.</w:t>
      </w:r>
    </w:p>
  </w:comment>
  <w:comment w:id="16" w:author="Byles, Robert C. (LARC-E3)[SSAI DEVELOP]" w:date="2023-05-10T12:38:00Z" w:initials="BRC(ED">
    <w:p w14:paraId="0E1912BC" w14:textId="791EC2BB" w:rsidR="00BE096C" w:rsidRDefault="00BE096C" w:rsidP="00BE096C">
      <w:pPr>
        <w:pStyle w:val="CommentText"/>
      </w:pPr>
      <w:r>
        <w:rPr>
          <w:rStyle w:val="CommentReference"/>
        </w:rPr>
        <w:annotationRef/>
      </w:r>
      <w:r>
        <w:t>Figures can be grouped. Text and map elements do not have to be separate. However, text must be large enough and clearly legible (no blurry text).</w:t>
      </w:r>
    </w:p>
  </w:comment>
  <w:comment w:id="17" w:author="Byles, Robert C. (LARC-E3)[SSAI DEVELOP]" w:date="2023-05-11T13:55:00Z" w:initials="BRC(ED">
    <w:p w14:paraId="2F418766" w14:textId="46CC7DC3" w:rsidR="008328B7" w:rsidRDefault="008328B7">
      <w:pPr>
        <w:pStyle w:val="CommentText"/>
      </w:pPr>
      <w:r>
        <w:rPr>
          <w:rStyle w:val="CommentReference"/>
        </w:rPr>
        <w:annotationRef/>
      </w:r>
      <w:r>
        <w:t xml:space="preserve">In the caption, walk your reader through the meaning of your figure’s legend, colors, data axis, and data trends. </w:t>
      </w:r>
      <w:r>
        <w:rPr>
          <w:rStyle w:val="CommentReference"/>
        </w:rPr>
        <w:annotationRef/>
      </w:r>
    </w:p>
  </w:comment>
  <w:comment w:id="18" w:author="Byles, Robert C. (LARC-E3)[SSAI DEVELOP]" w:date="2023-05-11T13:55:00Z" w:initials="BRC(ED">
    <w:p w14:paraId="3589452C" w14:textId="77777777" w:rsidR="008328B7" w:rsidRDefault="008328B7" w:rsidP="008328B7">
      <w:pPr>
        <w:pStyle w:val="CommentText"/>
      </w:pPr>
      <w:r>
        <w:rPr>
          <w:rStyle w:val="CommentReference"/>
        </w:rPr>
        <w:annotationRef/>
      </w:r>
      <w:r>
        <w:t xml:space="preserve">If you show an image or derived data from Maxar or Planet, it needs special references in the image captions. </w:t>
      </w:r>
      <w:r>
        <w:rPr>
          <w:rStyle w:val="CommentReference"/>
        </w:rPr>
        <w:annotationRef/>
      </w:r>
    </w:p>
    <w:p w14:paraId="6E2F7961" w14:textId="77777777" w:rsidR="008328B7" w:rsidRDefault="008328B7" w:rsidP="008328B7">
      <w:pPr>
        <w:pStyle w:val="CommentText"/>
      </w:pPr>
      <w:r>
        <w:t>For Planet, use the following:</w:t>
      </w:r>
    </w:p>
    <w:p w14:paraId="2E507A9F" w14:textId="77777777" w:rsidR="008328B7" w:rsidRDefault="008328B7" w:rsidP="008328B7">
      <w:pPr>
        <w:pStyle w:val="CommentText"/>
      </w:pPr>
    </w:p>
    <w:p w14:paraId="607CED51" w14:textId="77777777" w:rsidR="008328B7" w:rsidRDefault="008328B7" w:rsidP="008328B7">
      <w:pPr>
        <w:pStyle w:val="CommentText"/>
      </w:pPr>
      <w:r>
        <w:t>For data products: “© Planet Labs PBC {Year}. All rights reserved.”</w:t>
      </w:r>
    </w:p>
    <w:p w14:paraId="33A9282C" w14:textId="77777777" w:rsidR="008328B7" w:rsidRDefault="008328B7" w:rsidP="008328B7">
      <w:pPr>
        <w:pStyle w:val="CommentText"/>
      </w:pPr>
      <w:r>
        <w:t>For derivatives: “Includes copyrighted material of Planet Labs PBC. All rights reserved.”</w:t>
      </w:r>
    </w:p>
    <w:p w14:paraId="7B770176" w14:textId="77777777" w:rsidR="008328B7" w:rsidRDefault="008328B7" w:rsidP="008328B7">
      <w:pPr>
        <w:pStyle w:val="CommentText"/>
      </w:pPr>
    </w:p>
    <w:p w14:paraId="76A4B2D5" w14:textId="1F801823" w:rsidR="008328B7" w:rsidRDefault="008328B7" w:rsidP="008328B7">
      <w:pPr>
        <w:pStyle w:val="CommentText"/>
      </w:pPr>
      <w:r>
        <w:t>For Maxar, please only use derived data and not raw imagery. For this you would use: “©year Maxar” on the top of the image.</w:t>
      </w:r>
    </w:p>
  </w:comment>
  <w:comment w:id="19" w:author="Byles, Robert C. (LARC-E3)[SSAI DEVELOP]" w:date="2023-05-10T12:13:00Z" w:initials="BRC(ED">
    <w:p w14:paraId="03DCD2A0" w14:textId="2579E96E" w:rsidR="003A24D5" w:rsidRDefault="003A24D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d="20" w:author="Byles, Robert C. (LARC-E3)[SSAI DEVELOP]" w:date="2023-05-10T12:21:00Z" w:initials="BRC(ED">
    <w:p w14:paraId="05CCA653" w14:textId="77777777" w:rsidR="002414E0" w:rsidRDefault="002414E0" w:rsidP="002414E0">
      <w:pPr>
        <w:pStyle w:val="CommentText"/>
      </w:pPr>
      <w:r>
        <w:rPr>
          <w:rStyle w:val="CommentReference"/>
        </w:rPr>
        <w:annotationRef/>
      </w:r>
      <w:r>
        <w:t xml:space="preserve">Use the Insert tab from the toolbar to enter an equation. </w:t>
      </w:r>
      <w:r>
        <w:rPr>
          <w:rStyle w:val="CommentReference"/>
        </w:rPr>
        <w:annotationRef/>
      </w:r>
      <w:r>
        <w:rPr>
          <w:rStyle w:val="CommentReference"/>
        </w:rPr>
        <w:annotationRef/>
      </w:r>
    </w:p>
    <w:p w14:paraId="17156438" w14:textId="77777777" w:rsidR="002414E0" w:rsidRDefault="002414E0" w:rsidP="002414E0">
      <w:pPr>
        <w:pStyle w:val="CommentText"/>
      </w:pPr>
    </w:p>
    <w:p w14:paraId="2AB27650" w14:textId="77777777" w:rsidR="002414E0" w:rsidRDefault="002414E0" w:rsidP="002414E0">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If you have the desktop version of Word, you can number equations with </w:t>
      </w:r>
      <w:hyperlink r:id="rId4">
        <w:r w:rsidRPr="62575B24">
          <w:rPr>
            <w:rStyle w:val="Hyperlink"/>
          </w:rPr>
          <w:t>this trick</w:t>
        </w:r>
      </w:hyperlink>
      <w:r>
        <w:t xml:space="preserve"> (it will not show up correctly in O365, but that is okay).</w:t>
      </w:r>
    </w:p>
    <w:p w14:paraId="1B7196DC" w14:textId="77777777" w:rsidR="002414E0" w:rsidRDefault="002414E0" w:rsidP="002414E0">
      <w:pPr>
        <w:pStyle w:val="CommentText"/>
      </w:pPr>
    </w:p>
    <w:p w14:paraId="48B5562F" w14:textId="6FB52772" w:rsidR="002414E0" w:rsidRDefault="002414E0" w:rsidP="002414E0">
      <w:pPr>
        <w:pStyle w:val="CommentText"/>
      </w:pPr>
      <w:r>
        <w:t>When referencing the equation in body text, use (Equation 1). Also, be sure to cite the source of each equation!</w:t>
      </w:r>
    </w:p>
  </w:comment>
  <w:comment w:id="22" w:author="Byles, Robert C. (LARC-E3)[SSAI DEVELOP]" w:date="2023-05-10T12:14:00Z" w:initials="BRC(ED">
    <w:p w14:paraId="43BA5FF1" w14:textId="3A43F284" w:rsidR="002414E0" w:rsidRDefault="002414E0">
      <w:pPr>
        <w:pStyle w:val="CommentText"/>
      </w:pPr>
      <w:r>
        <w:rPr>
          <w:rStyle w:val="CommentReference"/>
        </w:rPr>
        <w:annotationRef/>
      </w:r>
      <w:r>
        <w:rPr>
          <w:rStyle w:val="CommentReference"/>
        </w:rPr>
        <w:annotationRef/>
      </w:r>
      <w:r>
        <w:rPr>
          <w:rStyle w:val="CommentReference"/>
        </w:rPr>
        <w:annotationRef/>
      </w:r>
      <w:r>
        <w:t>Remember, “negative” results should still be reported! It’s important to keep a record of what was not feasible or just simply did not work within the scope of the project.</w:t>
      </w:r>
      <w:r>
        <w:rPr>
          <w:rStyle w:val="CommentReference"/>
        </w:rPr>
        <w:annotationRef/>
      </w:r>
    </w:p>
  </w:comment>
  <w:comment w:id="24" w:author="Byles, Robert C. (LARC-E3)[SSAI DEVELOP]" w:date="2023-05-10T12:18:00Z" w:initials="BRC(ED">
    <w:p w14:paraId="74DAA04E" w14:textId="2BF9E81F" w:rsidR="002414E0" w:rsidRDefault="002414E0">
      <w:pPr>
        <w:pStyle w:val="CommentText"/>
      </w:pPr>
      <w:r>
        <w:rPr>
          <w:rStyle w:val="CommentReference"/>
        </w:rPr>
        <w:annotationRef/>
      </w:r>
      <w:r>
        <w:rPr>
          <w:rStyle w:val="CommentReference"/>
        </w:rPr>
        <w:annotationRef/>
      </w:r>
      <w:r>
        <w:rPr>
          <w:rStyle w:val="CommentReference"/>
        </w:rPr>
        <w:annotationRef/>
      </w:r>
      <w:r>
        <w:t>Table labels, descriptions, and notes differ in format from figures.</w:t>
      </w:r>
    </w:p>
  </w:comment>
  <w:comment w:id="25" w:author="Byles, Robert C. (LARC-E3)[SSAI DEVELOP]" w:date="2023-05-10T12:18:00Z" w:initials="BRC(ED">
    <w:p w14:paraId="5841ECB4" w14:textId="50F6B856" w:rsidR="002414E0" w:rsidRDefault="002414E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If you need a note to explain your table, it goes here. Don’t italicize.</w:t>
      </w:r>
    </w:p>
  </w:comment>
  <w:comment w:id="27" w:author="Byles, Robert C. (LARC-E3)[SSAI DEVELOP]" w:date="2023-05-10T12:19:00Z" w:initials="BRC(ED">
    <w:p w14:paraId="011805ED" w14:textId="54C8D0E3" w:rsidR="002414E0" w:rsidRDefault="002414E0" w:rsidP="002414E0">
      <w:pPr>
        <w:pStyle w:val="CommentText"/>
      </w:pPr>
      <w:r>
        <w:rPr>
          <w:rStyle w:val="CommentReference"/>
        </w:rPr>
        <w:annotationRef/>
      </w:r>
      <w:r>
        <w:rPr>
          <w:rStyle w:val="CommentReference"/>
        </w:rPr>
        <w:annotationRef/>
      </w:r>
      <w:r>
        <w:rPr>
          <w:rStyle w:val="CommentReference"/>
        </w:rPr>
        <w:annotationRef/>
      </w:r>
      <w:r>
        <w:t xml:space="preserve">Conclusions should summarize the main findings and major implications of the study. Statements like “we made a map of </w:t>
      </w:r>
      <w:r>
        <w:rPr>
          <w:i/>
          <w:iCs/>
        </w:rPr>
        <w:t>x</w:t>
      </w:r>
      <w:r>
        <w:t xml:space="preserve">” are not proper conclusions. What does the map show and what does that mean for the partners and broader community? </w:t>
      </w:r>
    </w:p>
    <w:p w14:paraId="7F0F0BCB" w14:textId="11A7F878" w:rsidR="002414E0" w:rsidRDefault="002414E0">
      <w:pPr>
        <w:pStyle w:val="CommentText"/>
      </w:pPr>
    </w:p>
  </w:comment>
  <w:comment w:id="29" w:author="Byles, Robert C. (LARC-E3)[SSAI DEVELOP]" w:date="2023-05-10T12:19:00Z" w:initials="BRC(ED">
    <w:p w14:paraId="6630B975" w14:textId="2006C206" w:rsidR="002414E0" w:rsidRDefault="002414E0">
      <w:pPr>
        <w:pStyle w:val="CommentText"/>
      </w:pPr>
      <w:r>
        <w:rPr>
          <w:rStyle w:val="CommentReference"/>
        </w:rPr>
        <w:annotationRef/>
      </w:r>
      <w:r>
        <w:t>From here down does not count against the 12-page max.</w:t>
      </w:r>
    </w:p>
  </w:comment>
  <w:comment w:id="30" w:author="Byles, Robert C. (LARC-E3)[SSAI DEVELOP]" w:date="2023-05-11T13:56:00Z" w:initials="BRC(ED">
    <w:p w14:paraId="19B8C84F" w14:textId="77777777" w:rsidR="008328B7" w:rsidRDefault="008328B7" w:rsidP="008328B7">
      <w:pPr>
        <w:pStyle w:val="CommentText"/>
      </w:pPr>
      <w:r>
        <w:rPr>
          <w:rStyle w:val="CommentReference"/>
        </w:rPr>
        <w:annotationRef/>
      </w:r>
      <w:r>
        <w:t>Include the ESA acknowledgement statement only if you used Sentinel data.</w:t>
      </w:r>
      <w:r>
        <w:rPr>
          <w:rStyle w:val="CommentReference"/>
        </w:rPr>
        <w:annotationRef/>
      </w:r>
    </w:p>
    <w:p w14:paraId="60E944FB" w14:textId="77777777" w:rsidR="008328B7" w:rsidRDefault="008328B7" w:rsidP="008328B7">
      <w:pPr>
        <w:pStyle w:val="CommentText"/>
      </w:pPr>
    </w:p>
    <w:p w14:paraId="7008398E" w14:textId="77777777" w:rsidR="008328B7" w:rsidRDefault="008328B7" w:rsidP="008328B7">
      <w:pPr>
        <w:pStyle w:val="CommentText"/>
      </w:pPr>
      <w:r>
        <w:t xml:space="preserve">If any other private data is used like  </w:t>
      </w:r>
      <w:proofErr w:type="spellStart"/>
      <w:r>
        <w:t>DigitalGlobe</w:t>
      </w:r>
      <w:proofErr w:type="spellEnd"/>
      <w:r>
        <w:t xml:space="preserve">/Maxar or </w:t>
      </w:r>
      <w:proofErr w:type="spellStart"/>
      <w:r>
        <w:t>PlanetScope</w:t>
      </w:r>
      <w:proofErr w:type="spellEnd"/>
      <w:r>
        <w:t xml:space="preserve">, confirm proper acknowledgments with your Fellow and be sure to include the CSDA statement. </w:t>
      </w:r>
    </w:p>
    <w:p w14:paraId="0694FDC4" w14:textId="77777777" w:rsidR="008328B7" w:rsidRDefault="008328B7" w:rsidP="008328B7">
      <w:pPr>
        <w:pStyle w:val="CommentText"/>
      </w:pPr>
    </w:p>
    <w:p w14:paraId="1CD80160" w14:textId="77777777" w:rsidR="008328B7" w:rsidRDefault="008328B7" w:rsidP="008328B7">
      <w:pPr>
        <w:pStyle w:val="CommentText"/>
      </w:pPr>
      <w:r>
        <w:t xml:space="preserve">If you used Maxar data, this sentence should also go in the acknowledgements: </w:t>
      </w:r>
    </w:p>
    <w:p w14:paraId="25B98A0E" w14:textId="77777777" w:rsidR="008328B7" w:rsidRDefault="008328B7" w:rsidP="008328B7">
      <w:pPr>
        <w:pStyle w:val="CommentText"/>
      </w:pPr>
      <w:r>
        <w:t>“</w:t>
      </w:r>
      <w:proofErr w:type="spellStart"/>
      <w:r>
        <w:t>DigitalGlobe</w:t>
      </w:r>
      <w:proofErr w:type="spellEnd"/>
      <w:r>
        <w:t xml:space="preserve">/Maxar data were provided by NASA’s Commercial Archive Data for NASA investigators (cad4nasa.gsfc.nasa.gov) under the National Geospatial-Intelligence Agency’s </w:t>
      </w:r>
      <w:proofErr w:type="spellStart"/>
      <w:r>
        <w:t>NextView</w:t>
      </w:r>
      <w:proofErr w:type="spellEnd"/>
      <w:r>
        <w:t xml:space="preserve"> license agreement.”</w:t>
      </w:r>
    </w:p>
    <w:p w14:paraId="59F20E2E" w14:textId="77777777" w:rsidR="008328B7" w:rsidRDefault="008328B7" w:rsidP="008328B7">
      <w:pPr>
        <w:pStyle w:val="CommentText"/>
      </w:pPr>
    </w:p>
    <w:p w14:paraId="3616E569" w14:textId="77777777" w:rsidR="008328B7" w:rsidRDefault="008328B7" w:rsidP="008328B7">
      <w:pPr>
        <w:pStyle w:val="CommentText"/>
      </w:pPr>
      <w:r>
        <w:t>If you used raw Planet data, this sentence should go in the acknowledgements: "© Planet Labs PBC {Year}. All rights reserved."</w:t>
      </w:r>
    </w:p>
    <w:p w14:paraId="728D6EC2" w14:textId="6CF707F9" w:rsidR="008328B7" w:rsidRDefault="008328B7">
      <w:pPr>
        <w:pStyle w:val="CommentText"/>
      </w:pPr>
      <w:r>
        <w:t>If you used derived Planet data, write: "Includes copyrighted material of Planet Labs PBC. All rights reserved."</w:t>
      </w:r>
    </w:p>
  </w:comment>
  <w:comment w:id="31" w:author="Byles, Robert C. (LARC-E3)[SSAI DEVELOP]" w:date="2023-05-11T13:56:00Z" w:initials="BRC(ED">
    <w:p w14:paraId="102AAB65" w14:textId="41E8C2AA" w:rsidR="008328B7" w:rsidRPr="008328B7" w:rsidRDefault="008328B7" w:rsidP="008328B7">
      <w:pPr>
        <w:pStyle w:val="CommentText"/>
      </w:pPr>
      <w:r>
        <w:rPr>
          <w:rStyle w:val="CommentReference"/>
        </w:rPr>
        <w:annotationRef/>
      </w:r>
      <w:r>
        <w:t xml:space="preserve">The two NASA legal statements are </w:t>
      </w:r>
      <w:r>
        <w:rPr>
          <w:i/>
          <w:iCs/>
        </w:rPr>
        <w:t>required</w:t>
      </w:r>
      <w:r>
        <w:t>!</w:t>
      </w:r>
    </w:p>
  </w:comment>
  <w:comment w:id="33" w:author="Cecil Byles" w:date="2021-09-07T13:24:00Z" w:initials="CB">
    <w:p w14:paraId="592D8F5F" w14:textId="263AAA23" w:rsidR="00BA7E76" w:rsidRDefault="00BA7E76">
      <w:pPr>
        <w:pStyle w:val="CommentText"/>
      </w:pPr>
      <w:r>
        <w:rPr>
          <w:rStyle w:val="CommentReference"/>
        </w:rPr>
        <w:annotationRef/>
      </w:r>
      <w:r>
        <w:rPr>
          <w:rStyle w:val="CommentReference"/>
        </w:rPr>
        <w:annotationRef/>
      </w:r>
      <w:r>
        <w:t xml:space="preserve">The goal of this section is to help the reader better understand jargon and terms introduced in the paper. Include vocabulary the reader may not be familiar with, in addition to defining the acronyms in your paper. </w:t>
      </w:r>
    </w:p>
  </w:comment>
  <w:comment w:id="34" w:author="Byles, Robert C. (LARC-E3)[SSAI DEVELOP]" w:date="2023-05-11T13:56:00Z" w:initials="BRC(ED">
    <w:p w14:paraId="7D58BD4A" w14:textId="29B203F8" w:rsidR="008328B7" w:rsidRDefault="008328B7">
      <w:pPr>
        <w:pStyle w:val="CommentText"/>
      </w:pPr>
      <w:r>
        <w:rPr>
          <w:rStyle w:val="CommentReference"/>
        </w:rPr>
        <w:annotationRef/>
      </w:r>
      <w:r>
        <w:t xml:space="preserve">Each appendix (not each individual image) goes on a separate page. Be sure to group similar images, graphs, etc. into correct appendix groupings. </w:t>
      </w:r>
      <w:r>
        <w:rPr>
          <w:rStyle w:val="CommentReference"/>
        </w:rPr>
        <w:annotationRef/>
      </w:r>
    </w:p>
  </w:comment>
  <w:comment w:id="35" w:author="Byles, Robert C. (LARC-E3)[SSAI DEVELOP]" w:date="2023-05-11T13:56:00Z" w:initials="BRC(ED">
    <w:p w14:paraId="1B4D157E" w14:textId="2E97D00E" w:rsidR="008328B7" w:rsidRDefault="008328B7">
      <w:pPr>
        <w:pStyle w:val="CommentText"/>
      </w:pP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56C7F" w15:done="0"/>
  <w15:commentEx w15:paraId="7D7A4A0B" w15:done="0"/>
  <w15:commentEx w15:paraId="43AF4E5C" w15:done="0"/>
  <w15:commentEx w15:paraId="35321C98" w15:done="0"/>
  <w15:commentEx w15:paraId="00E04C31" w15:done="0"/>
  <w15:commentEx w15:paraId="531175A0" w15:done="0"/>
  <w15:commentEx w15:paraId="479B7A2D" w15:paraIdParent="531175A0" w15:done="0"/>
  <w15:commentEx w15:paraId="76050CEC" w15:paraIdParent="531175A0" w15:done="0"/>
  <w15:commentEx w15:paraId="0F849D7E" w15:done="0"/>
  <w15:commentEx w15:paraId="02B4CE1D" w15:done="0"/>
  <w15:commentEx w15:paraId="4C9C2BBB" w15:done="0"/>
  <w15:commentEx w15:paraId="59E00DA3" w15:done="0"/>
  <w15:commentEx w15:paraId="13355806" w15:done="0"/>
  <w15:commentEx w15:paraId="0E1912BC" w15:paraIdParent="13355806" w15:done="0"/>
  <w15:commentEx w15:paraId="2F418766" w15:paraIdParent="13355806" w15:done="0"/>
  <w15:commentEx w15:paraId="76A4B2D5" w15:done="0"/>
  <w15:commentEx w15:paraId="03DCD2A0" w15:done="0"/>
  <w15:commentEx w15:paraId="48B5562F" w15:done="0"/>
  <w15:commentEx w15:paraId="43BA5FF1" w15:done="0"/>
  <w15:commentEx w15:paraId="74DAA04E" w15:done="0"/>
  <w15:commentEx w15:paraId="5841ECB4" w15:done="0"/>
  <w15:commentEx w15:paraId="7F0F0BCB" w15:done="0"/>
  <w15:commentEx w15:paraId="6630B975" w15:done="0"/>
  <w15:commentEx w15:paraId="728D6EC2" w15:done="0"/>
  <w15:commentEx w15:paraId="102AAB65" w15:done="0"/>
  <w15:commentEx w15:paraId="592D8F5F" w15:done="0"/>
  <w15:commentEx w15:paraId="7D58BD4A" w15:done="0"/>
  <w15:commentEx w15:paraId="1B4D1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1A44" w16cex:dateUtc="2023-05-10T17:27:00Z"/>
  <w16cex:commentExtensible w16cex:durableId="28061A59" w16cex:dateUtc="2023-05-10T17:27:00Z"/>
  <w16cex:commentExtensible w16cex:durableId="28061A66" w16cex:dateUtc="2023-05-10T17:28:00Z"/>
  <w16cex:commentExtensible w16cex:durableId="2805ED41" w16cex:dateUtc="2023-05-10T14:15:00Z"/>
  <w16cex:commentExtensible w16cex:durableId="28077237" w16cex:dateUtc="2023-05-11T17:55:00Z"/>
  <w16cex:commentExtensible w16cex:durableId="280607D1" w16cex:dateUtc="2023-05-10T16:08:00Z"/>
  <w16cex:commentExtensible w16cex:durableId="280607DB" w16cex:dateUtc="2023-05-10T16:08:00Z"/>
  <w16cex:commentExtensible w16cex:durableId="2807724A" w16cex:dateUtc="2023-05-11T17:55:00Z"/>
  <w16cex:commentExtensible w16cex:durableId="28060B26" w16cex:dateUtc="2023-05-10T16:23:00Z"/>
  <w16cex:commentExtensible w16cex:durableId="28060AFB" w16cex:dateUtc="2023-05-10T16:22:00Z"/>
  <w16cex:commentExtensible w16cex:durableId="28060B16" w16cex:dateUtc="2023-05-10T16:22:00Z"/>
  <w16cex:commentExtensible w16cex:durableId="2806083D" w16cex:dateUtc="2023-05-10T16:10:00Z"/>
  <w16cex:commentExtensible w16cex:durableId="280608C7" w16cex:dateUtc="2023-05-10T16:12:00Z"/>
  <w16cex:commentExtensible w16cex:durableId="28060EDD" w16cex:dateUtc="2023-05-10T16:38:00Z"/>
  <w16cex:commentExtensible w16cex:durableId="2807725A" w16cex:dateUtc="2023-05-11T17:55:00Z"/>
  <w16cex:commentExtensible w16cex:durableId="28077268" w16cex:dateUtc="2023-05-11T17:55:00Z"/>
  <w16cex:commentExtensible w16cex:durableId="280608E4" w16cex:dateUtc="2023-05-10T16:13:00Z"/>
  <w16cex:commentExtensible w16cex:durableId="28060ACC" w16cex:dateUtc="2023-05-10T16:21:00Z"/>
  <w16cex:commentExtensible w16cex:durableId="2806093B" w16cex:dateUtc="2023-05-10T16:14:00Z"/>
  <w16cex:commentExtensible w16cex:durableId="28060A10" w16cex:dateUtc="2023-05-10T16:18:00Z"/>
  <w16cex:commentExtensible w16cex:durableId="28060A1E" w16cex:dateUtc="2023-05-10T16:18:00Z"/>
  <w16cex:commentExtensible w16cex:durableId="28060A55" w16cex:dateUtc="2023-05-10T16:19:00Z"/>
  <w16cex:commentExtensible w16cex:durableId="28060A3F" w16cex:dateUtc="2023-05-10T16:19:00Z"/>
  <w16cex:commentExtensible w16cex:durableId="2807728F" w16cex:dateUtc="2023-05-11T17:56:00Z"/>
  <w16cex:commentExtensible w16cex:durableId="28077277" w16cex:dateUtc="2023-05-11T17:56:00Z"/>
  <w16cex:commentExtensible w16cex:durableId="24E1E681" w16cex:dateUtc="2021-09-07T20:24:00Z"/>
  <w16cex:commentExtensible w16cex:durableId="280772A9" w16cex:dateUtc="2023-05-11T17:56:00Z"/>
  <w16cex:commentExtensible w16cex:durableId="2807729B" w16cex:dateUtc="2023-05-11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56C7F" w16cid:durableId="28061A44"/>
  <w16cid:commentId w16cid:paraId="7D7A4A0B" w16cid:durableId="28061A59"/>
  <w16cid:commentId w16cid:paraId="43AF4E5C" w16cid:durableId="28061A66"/>
  <w16cid:commentId w16cid:paraId="35321C98" w16cid:durableId="2805ED41"/>
  <w16cid:commentId w16cid:paraId="00E04C31" w16cid:durableId="28077237"/>
  <w16cid:commentId w16cid:paraId="531175A0" w16cid:durableId="280607D1"/>
  <w16cid:commentId w16cid:paraId="479B7A2D" w16cid:durableId="280607DB"/>
  <w16cid:commentId w16cid:paraId="76050CEC" w16cid:durableId="2807724A"/>
  <w16cid:commentId w16cid:paraId="0F849D7E" w16cid:durableId="28060B26"/>
  <w16cid:commentId w16cid:paraId="02B4CE1D" w16cid:durableId="28060AFB"/>
  <w16cid:commentId w16cid:paraId="4C9C2BBB" w16cid:durableId="28060B16"/>
  <w16cid:commentId w16cid:paraId="59E00DA3" w16cid:durableId="2806083D"/>
  <w16cid:commentId w16cid:paraId="13355806" w16cid:durableId="280608C7"/>
  <w16cid:commentId w16cid:paraId="0E1912BC" w16cid:durableId="28060EDD"/>
  <w16cid:commentId w16cid:paraId="2F418766" w16cid:durableId="2807725A"/>
  <w16cid:commentId w16cid:paraId="76A4B2D5" w16cid:durableId="28077268"/>
  <w16cid:commentId w16cid:paraId="03DCD2A0" w16cid:durableId="280608E4"/>
  <w16cid:commentId w16cid:paraId="48B5562F" w16cid:durableId="28060ACC"/>
  <w16cid:commentId w16cid:paraId="43BA5FF1" w16cid:durableId="2806093B"/>
  <w16cid:commentId w16cid:paraId="74DAA04E" w16cid:durableId="28060A10"/>
  <w16cid:commentId w16cid:paraId="5841ECB4" w16cid:durableId="28060A1E"/>
  <w16cid:commentId w16cid:paraId="7F0F0BCB" w16cid:durableId="28060A55"/>
  <w16cid:commentId w16cid:paraId="6630B975" w16cid:durableId="28060A3F"/>
  <w16cid:commentId w16cid:paraId="728D6EC2" w16cid:durableId="2807728F"/>
  <w16cid:commentId w16cid:paraId="102AAB65" w16cid:durableId="28077277"/>
  <w16cid:commentId w16cid:paraId="592D8F5F" w16cid:durableId="24E1E681"/>
  <w16cid:commentId w16cid:paraId="7D58BD4A" w16cid:durableId="280772A9"/>
  <w16cid:commentId w16cid:paraId="1B4D157E" w16cid:durableId="28077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8C14" w14:textId="77777777" w:rsidR="00BF00C8" w:rsidRDefault="00BF00C8" w:rsidP="00242822">
      <w:pPr>
        <w:spacing w:after="0" w:line="240" w:lineRule="auto"/>
      </w:pPr>
      <w:r>
        <w:separator/>
      </w:r>
    </w:p>
  </w:endnote>
  <w:endnote w:type="continuationSeparator" w:id="0">
    <w:p w14:paraId="349D287B" w14:textId="77777777" w:rsidR="00BF00C8" w:rsidRDefault="00BF00C8" w:rsidP="00242822">
      <w:pPr>
        <w:spacing w:after="0" w:line="240" w:lineRule="auto"/>
      </w:pPr>
      <w:r>
        <w:continuationSeparator/>
      </w:r>
    </w:p>
  </w:endnote>
  <w:endnote w:type="continuationNotice" w:id="1">
    <w:p w14:paraId="458833F8" w14:textId="77777777" w:rsidR="00BF00C8" w:rsidRDefault="00BF0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3035"/>
      <w:docPartObj>
        <w:docPartGallery w:val="Page Numbers (Bottom of Page)"/>
        <w:docPartUnique/>
      </w:docPartObj>
    </w:sdtPr>
    <w:sdtEndPr>
      <w:rPr>
        <w:noProof/>
      </w:rPr>
    </w:sdtEndPr>
    <w:sdtContent>
      <w:p w14:paraId="6FC3D74D" w14:textId="31CB3692" w:rsidR="0064280B" w:rsidRDefault="00271320">
        <w:pPr>
          <w:pStyle w:val="Footer"/>
          <w:jc w:val="center"/>
        </w:pPr>
        <w:ins w:id="36" w:author="Hunter, Shanise Y. (LARC-E3)[SSAI DEVELOP]" w:date="2023-05-15T14:17:00Z">
          <w:r>
            <w:rPr>
              <w:rFonts w:ascii="Times New Roman" w:hAnsi="Times New Roman"/>
              <w:noProof/>
              <w:sz w:val="24"/>
              <w:szCs w:val="24"/>
            </w:rPr>
            <mc:AlternateContent>
              <mc:Choice Requires="wpg">
                <w:drawing>
                  <wp:anchor distT="0" distB="0" distL="114300" distR="114300" simplePos="0" relativeHeight="251662336" behindDoc="1" locked="0" layoutInCell="1" allowOverlap="1" wp14:anchorId="723DC084" wp14:editId="6C5680C6">
                    <wp:simplePos x="0" y="0"/>
                    <wp:positionH relativeFrom="margin">
                      <wp:align>center</wp:align>
                    </wp:positionH>
                    <wp:positionV relativeFrom="paragraph">
                      <wp:posOffset>46886</wp:posOffset>
                    </wp:positionV>
                    <wp:extent cx="6907530" cy="549275"/>
                    <wp:effectExtent l="0" t="0" r="7620" b="3175"/>
                    <wp:wrapNone/>
                    <wp:docPr id="4" name="Group 4"/>
                    <wp:cNvGraphicFramePr/>
                    <a:graphic xmlns:a="http://schemas.openxmlformats.org/drawingml/2006/main">
                      <a:graphicData uri="http://schemas.microsoft.com/office/word/2010/wordprocessingGroup">
                        <wpg:wgp>
                          <wpg:cNvGrpSpPr/>
                          <wpg:grpSpPr>
                            <a:xfrm>
                              <a:off x="0" y="0"/>
                              <a:ext cx="6907530" cy="549275"/>
                              <a:chOff x="0" y="0"/>
                              <a:chExt cx="6907306" cy="549275"/>
                            </a:xfrm>
                          </wpg:grpSpPr>
                          <pic:pic xmlns:pic="http://schemas.openxmlformats.org/drawingml/2006/picture">
                            <pic:nvPicPr>
                              <pic:cNvPr id="10" name="Picture 10"/>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1" name="Group 11"/>
                            <wpg:cNvGrpSpPr/>
                            <wpg:grpSpPr>
                              <a:xfrm>
                                <a:off x="0" y="350520"/>
                                <a:ext cx="6907306" cy="198755"/>
                                <a:chOff x="0" y="350520"/>
                                <a:chExt cx="6613378" cy="198755"/>
                              </a:xfrm>
                            </wpg:grpSpPr>
                            <wps:wsp>
                              <wps:cNvPr id="12" name="Rectangle 12"/>
                              <wps:cNvSpPr/>
                              <wps:spPr>
                                <a:xfrm>
                                  <a:off x="0" y="38884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0" y="350520"/>
                                  <a:ext cx="1257300" cy="198755"/>
                                </a:xfrm>
                                <a:prstGeom prst="rect">
                                  <a:avLst/>
                                </a:prstGeom>
                                <a:noFill/>
                                <a:ln w="9525">
                                  <a:noFill/>
                                  <a:miter lim="800000"/>
                                  <a:headEnd/>
                                  <a:tailEnd/>
                                </a:ln>
                              </wps:spPr>
                              <wps:txbx>
                                <w:txbxContent>
                                  <w:p w14:paraId="44804B8B" w14:textId="77777777" w:rsidR="00271320" w:rsidRDefault="00271320" w:rsidP="00271320">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723DC084" id="Group 4" o:spid="_x0000_s1026" style="position:absolute;left:0;text-align:left;margin-left:0;margin-top:3.7pt;width:543.9pt;height:43.25pt;z-index:-251654144;mso-position-horizontal:center;mso-position-horizontal-relative:margin;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&#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">
                      <v:imagedata r:id="rId2" o:title="" cropbottom="15660f"/>
                    </v:shape>
                    <v:group id="Group 11" o:spid="_x0000_s1028" style="position:absolute;top:3505;width:69073;height:1987" coordorigin=",3505"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9" style="position:absolute;top:388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" fillcolor="#075294" stroked="f" strokeweight="1pt"/>
                      <v:shapetype id="_x0000_t202" coordsize="21600,21600" o:spt="202" path="m,l,21600r21600,l21600,xe">
                        <v:stroke joinstyle="miter"/>
                        <v:path gradientshapeok="t" o:connecttype="rect"/>
                      </v:shapetype>
                      <v:shape id="Text Box 2" o:spid="_x0000_s1030" type="#_x0000_t202" style="position:absolute;top:3505;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4804B8B" w14:textId="77777777" w:rsidR="00271320" w:rsidRDefault="00271320" w:rsidP="00271320">
                              <w:pPr>
                                <w:rPr>
                                  <w:b/>
                                  <w:bCs/>
                                  <w:color w:val="FFFFFF" w:themeColor="background1"/>
                                  <w:spacing w:val="60"/>
                                  <w:sz w:val="14"/>
                                  <w:szCs w:val="14"/>
                                </w:rPr>
                              </w:pPr>
                              <w:r>
                                <w:rPr>
                                  <w:b/>
                                  <w:bCs/>
                                  <w:color w:val="FFFFFF" w:themeColor="background1"/>
                                  <w:spacing w:val="60"/>
                                  <w:sz w:val="14"/>
                                  <w:szCs w:val="14"/>
                                </w:rPr>
                                <w:t>ANNIVERSARY</w:t>
                              </w:r>
                            </w:p>
                          </w:txbxContent>
                        </v:textbox>
                      </v:shape>
                    </v:group>
                    <w10:wrap anchorx="margin"/>
                  </v:group>
                </w:pict>
              </mc:Fallback>
            </mc:AlternateContent>
          </w:r>
        </w:ins>
        <w:r w:rsidR="00B2307C" w:rsidRPr="00AB025A">
          <w:rPr>
            <w:rFonts w:ascii="Garamond" w:hAnsi="Garamond"/>
            <w:color w:val="2B579A"/>
            <w:shd w:val="clear" w:color="auto" w:fill="E6E6E6"/>
          </w:rPr>
          <w:fldChar w:fldCharType="begin"/>
        </w:r>
        <w:r w:rsidR="0064280B" w:rsidRPr="00AB025A">
          <w:rPr>
            <w:rFonts w:ascii="Garamond" w:hAnsi="Garamond"/>
          </w:rPr>
          <w:instrText xml:space="preserve"> PAGE   \* MERGEFORMAT </w:instrText>
        </w:r>
        <w:r w:rsidR="00B2307C" w:rsidRPr="00AB025A">
          <w:rPr>
            <w:rFonts w:ascii="Garamond" w:hAnsi="Garamond"/>
            <w:color w:val="2B579A"/>
            <w:shd w:val="clear" w:color="auto" w:fill="E6E6E6"/>
          </w:rPr>
          <w:fldChar w:fldCharType="separate"/>
        </w:r>
        <w:r w:rsidR="008D4B2B" w:rsidRPr="00AB025A">
          <w:rPr>
            <w:rFonts w:ascii="Garamond" w:hAnsi="Garamond"/>
            <w:noProof/>
          </w:rPr>
          <w:t>4</w:t>
        </w:r>
        <w:r w:rsidR="00B2307C" w:rsidRPr="00AB025A">
          <w:rPr>
            <w:rFonts w:ascii="Garamond" w:hAnsi="Garamond"/>
            <w:noProof/>
            <w:color w:val="2B579A"/>
            <w:shd w:val="clear" w:color="auto" w:fill="E6E6E6"/>
          </w:rPr>
          <w:fldChar w:fldCharType="end"/>
        </w:r>
      </w:p>
    </w:sdtContent>
  </w:sdt>
  <w:p w14:paraId="472788A1" w14:textId="1FA90255"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5298" w14:textId="20C76E92" w:rsidR="00271320" w:rsidRDefault="00271320">
    <w:pPr>
      <w:pStyle w:val="Footer"/>
    </w:pPr>
    <w:ins w:id="37" w:author="Hunter, Shanise Y. (LARC-E3)[SSAI DEVELOP]" w:date="2023-05-15T14:17:00Z">
      <w:r>
        <w:rPr>
          <w:rFonts w:ascii="Times New Roman" w:hAnsi="Times New Roman"/>
          <w:noProof/>
          <w:sz w:val="24"/>
          <w:szCs w:val="24"/>
        </w:rPr>
        <mc:AlternateContent>
          <mc:Choice Requires="wpg">
            <w:drawing>
              <wp:anchor distT="0" distB="0" distL="114300" distR="114300" simplePos="0" relativeHeight="251660288" behindDoc="1" locked="0" layoutInCell="1" allowOverlap="1" wp14:anchorId="1DE99AA0" wp14:editId="73397AD0">
                <wp:simplePos x="0" y="0"/>
                <wp:positionH relativeFrom="column">
                  <wp:posOffset>-480349</wp:posOffset>
                </wp:positionH>
                <wp:positionV relativeFrom="paragraph">
                  <wp:posOffset>46299</wp:posOffset>
                </wp:positionV>
                <wp:extent cx="6907530" cy="549275"/>
                <wp:effectExtent l="0" t="0" r="7620" b="3175"/>
                <wp:wrapNone/>
                <wp:docPr id="3" name="Group 3"/>
                <wp:cNvGraphicFramePr/>
                <a:graphic xmlns:a="http://schemas.openxmlformats.org/drawingml/2006/main">
                  <a:graphicData uri="http://schemas.microsoft.com/office/word/2010/wordprocessingGroup">
                    <wpg:wgp>
                      <wpg:cNvGrpSpPr/>
                      <wpg:grpSpPr>
                        <a:xfrm>
                          <a:off x="0" y="0"/>
                          <a:ext cx="6907530" cy="549275"/>
                          <a:chOff x="0" y="0"/>
                          <a:chExt cx="6907306" cy="549275"/>
                        </a:xfrm>
                      </wpg:grpSpPr>
                      <pic:pic xmlns:pic="http://schemas.openxmlformats.org/drawingml/2006/picture">
                        <pic:nvPicPr>
                          <pic:cNvPr id="5" name="Picture 5"/>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7" name="Group 7"/>
                        <wpg:cNvGrpSpPr/>
                        <wpg:grpSpPr>
                          <a:xfrm>
                            <a:off x="0" y="350520"/>
                            <a:ext cx="6907306" cy="198755"/>
                            <a:chOff x="0" y="350520"/>
                            <a:chExt cx="6613378" cy="198755"/>
                          </a:xfrm>
                        </wpg:grpSpPr>
                        <wps:wsp>
                          <wps:cNvPr id="8" name="Rectangle 8"/>
                          <wps:cNvSpPr/>
                          <wps:spPr>
                            <a:xfrm>
                              <a:off x="0" y="38884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0" y="350520"/>
                              <a:ext cx="1257300" cy="198755"/>
                            </a:xfrm>
                            <a:prstGeom prst="rect">
                              <a:avLst/>
                            </a:prstGeom>
                            <a:noFill/>
                            <a:ln w="9525">
                              <a:noFill/>
                              <a:miter lim="800000"/>
                              <a:headEnd/>
                              <a:tailEnd/>
                            </a:ln>
                          </wps:spPr>
                          <wps:txbx>
                            <w:txbxContent>
                              <w:p w14:paraId="748E5C9D" w14:textId="77777777" w:rsidR="00271320" w:rsidRDefault="00271320" w:rsidP="00271320">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1DE99AA0" id="Group 3" o:spid="_x0000_s1031" style="position:absolute;margin-left:-37.8pt;margin-top:3.65pt;width:543.9pt;height:43.25pt;z-index:-251656192;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iIYBwAAAAAg&#10;K4JxAAAAAACyIhgHAAAAACArgnEAAAAAALIiGAcAAAAAICuCcQAAAAAAsiIYBwAAAAAgK4JxAAAA&#10;AACyIhgHAAAAACArgnEAAAAAALIiGAcAAAAAICuCcQAAAAAAsiIYBwAAAAAgK4JxAAAAAACyIhgH&#10;AAAAACArgnEAAAAAALIiGAcAAAAAICuCcQAAAAAAsiIYBwAAAAAgK4JxAAAAAACycuX79+/2OAAA&#10;AAAAWVAt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rqURHAAAIABJREFU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dLLssF0EAACVCwAADgAAAAAAAAAA&#10;AAAAAAA6AgAAZHJzL2Uyb0RvYy54bWxQSwECLQAKAAAAAAAAACEA2jW1grRqAQC0agEAFAAAAAAA&#10;AAAAAAAAAADDBgAAZHJzL21lZGlhL2ltYWdlMS5wbmdQSwECLQAUAAYACAAAACEAHC2rUeAAAAAJ&#10;AQAADwAAAAAAAAAAAAAAAACp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">
                  <v:imagedata r:id="rId2" o:title="" cropbottom="15660f"/>
                </v:shape>
                <v:group id="Group 7" o:spid="_x0000_s1033" style="position:absolute;top:3505;width:69073;height:1987" coordorigin=",3505"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top:388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" fillcolor="#075294" stroked="f" strokeweight="1pt"/>
                  <v:shapetype id="_x0000_t202" coordsize="21600,21600" o:spt="202" path="m,l,21600r21600,l21600,xe">
                    <v:stroke joinstyle="miter"/>
                    <v:path gradientshapeok="t" o:connecttype="rect"/>
                  </v:shapetype>
                  <v:shape id="Text Box 2" o:spid="_x0000_s1035" type="#_x0000_t202" style="position:absolute;top:3505;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48E5C9D" w14:textId="77777777" w:rsidR="00271320" w:rsidRDefault="00271320" w:rsidP="00271320">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ins>
  </w:p>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F944" w14:textId="77777777" w:rsidR="00BF00C8" w:rsidRDefault="00BF00C8" w:rsidP="00242822">
      <w:pPr>
        <w:spacing w:after="0" w:line="240" w:lineRule="auto"/>
      </w:pPr>
      <w:r>
        <w:separator/>
      </w:r>
    </w:p>
  </w:footnote>
  <w:footnote w:type="continuationSeparator" w:id="0">
    <w:p w14:paraId="3D91D179" w14:textId="77777777" w:rsidR="00BF00C8" w:rsidRDefault="00BF00C8" w:rsidP="00242822">
      <w:pPr>
        <w:spacing w:after="0" w:line="240" w:lineRule="auto"/>
      </w:pPr>
      <w:r>
        <w:continuationSeparator/>
      </w:r>
    </w:p>
  </w:footnote>
  <w:footnote w:type="continuationNotice" w:id="1">
    <w:p w14:paraId="7AF1BD5E" w14:textId="77777777" w:rsidR="00BF00C8" w:rsidRDefault="00BF0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color w:val="2B579A"/>
        <w:shd w:val="clear" w:color="auto" w:fill="E6E6E6"/>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57EE2634" w:rsidRPr="5E2FCDBC">
      <w:rPr>
        <w:rFonts w:ascii="Garamond" w:hAnsi="Garamond"/>
        <w:b/>
        <w:bCs/>
        <w:sz w:val="32"/>
        <w:szCs w:val="32"/>
        <w:highlight w:val="yellow"/>
      </w:rPr>
      <w:t>Insert DEVELOP Node Name (Example: Virginia – Langley)</w:t>
    </w:r>
  </w:p>
  <w:p w14:paraId="77B49D9A" w14:textId="18E1D02F" w:rsidR="005F6AD4" w:rsidRDefault="3E43DE45" w:rsidP="3E43DE45">
    <w:pPr>
      <w:pStyle w:val="Header"/>
      <w:jc w:val="right"/>
      <w:rPr>
        <w:rFonts w:ascii="Garamond" w:hAnsi="Garamond"/>
        <w:i/>
        <w:iCs/>
        <w:sz w:val="32"/>
        <w:szCs w:val="32"/>
      </w:rPr>
    </w:pPr>
    <w:r w:rsidRPr="3E43DE45">
      <w:rPr>
        <w:rFonts w:ascii="Garamond" w:hAnsi="Garamond"/>
        <w:i/>
        <w:iCs/>
        <w:sz w:val="32"/>
        <w:szCs w:val="32"/>
      </w:rPr>
      <w:t xml:space="preserve"> </w:t>
    </w:r>
    <w:r w:rsidR="00BE096C">
      <w:rPr>
        <w:rFonts w:ascii="Garamond" w:hAnsi="Garamond"/>
        <w:i/>
        <w:iCs/>
        <w:sz w:val="32"/>
        <w:szCs w:val="32"/>
      </w:rPr>
      <w:t>Summer</w:t>
    </w:r>
    <w:r w:rsidR="00BE096C" w:rsidRPr="3E43DE45">
      <w:rPr>
        <w:rFonts w:ascii="Garamond" w:hAnsi="Garamond"/>
        <w:i/>
        <w:iCs/>
        <w:sz w:val="32"/>
        <w:szCs w:val="32"/>
      </w:rPr>
      <w:t xml:space="preserve"> </w:t>
    </w:r>
    <w:r w:rsidRPr="3E43DE45">
      <w:rPr>
        <w:rFonts w:ascii="Garamond" w:hAnsi="Garamond"/>
        <w:i/>
        <w:iCs/>
        <w:sz w:val="32"/>
        <w:szCs w:val="32"/>
      </w:rPr>
      <w:t>202</w:t>
    </w:r>
    <w:r w:rsidR="00BE096C">
      <w:rPr>
        <w:rFonts w:ascii="Garamond" w:hAnsi="Garamond"/>
        <w:i/>
        <w:iCs/>
        <w:sz w:val="32"/>
        <w:szCs w:val="32"/>
      </w:rPr>
      <w:t>3</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1"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2"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3"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4"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5"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6"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7"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8"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9"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10"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11"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12"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13" w15:restartNumberingAfterBreak="0">
    <w:nsid w:val="76488CB6"/>
    <w:multiLevelType w:val="hybridMultilevel"/>
    <w:tmpl w:val="92EE189C"/>
    <w:lvl w:ilvl="0" w:tplc="969C6994">
      <w:start w:val="1"/>
      <w:numFmt w:val="decimal"/>
      <w:lvlText w:val="%1."/>
      <w:lvlJc w:val="left"/>
      <w:pPr>
        <w:ind w:left="720" w:hanging="360"/>
      </w:pPr>
    </w:lvl>
    <w:lvl w:ilvl="1" w:tplc="A9B6334A">
      <w:start w:val="1"/>
      <w:numFmt w:val="lowerLetter"/>
      <w:lvlText w:val="%2."/>
      <w:lvlJc w:val="left"/>
      <w:pPr>
        <w:ind w:left="1440" w:hanging="360"/>
      </w:pPr>
    </w:lvl>
    <w:lvl w:ilvl="2" w:tplc="0854D966">
      <w:start w:val="1"/>
      <w:numFmt w:val="lowerRoman"/>
      <w:lvlText w:val="%3."/>
      <w:lvlJc w:val="right"/>
      <w:pPr>
        <w:ind w:left="2160" w:hanging="180"/>
      </w:pPr>
    </w:lvl>
    <w:lvl w:ilvl="3" w:tplc="BD005D2C">
      <w:start w:val="1"/>
      <w:numFmt w:val="decimal"/>
      <w:lvlText w:val="%4."/>
      <w:lvlJc w:val="left"/>
      <w:pPr>
        <w:ind w:left="2880" w:hanging="360"/>
      </w:pPr>
    </w:lvl>
    <w:lvl w:ilvl="4" w:tplc="B74C87EA">
      <w:start w:val="1"/>
      <w:numFmt w:val="lowerLetter"/>
      <w:lvlText w:val="%5."/>
      <w:lvlJc w:val="left"/>
      <w:pPr>
        <w:ind w:left="3600" w:hanging="360"/>
      </w:pPr>
    </w:lvl>
    <w:lvl w:ilvl="5" w:tplc="BB042FC8">
      <w:start w:val="1"/>
      <w:numFmt w:val="lowerRoman"/>
      <w:lvlText w:val="%6."/>
      <w:lvlJc w:val="right"/>
      <w:pPr>
        <w:ind w:left="4320" w:hanging="180"/>
      </w:pPr>
    </w:lvl>
    <w:lvl w:ilvl="6" w:tplc="7D42C9FA">
      <w:start w:val="1"/>
      <w:numFmt w:val="decimal"/>
      <w:lvlText w:val="%7."/>
      <w:lvlJc w:val="left"/>
      <w:pPr>
        <w:ind w:left="5040" w:hanging="360"/>
      </w:pPr>
    </w:lvl>
    <w:lvl w:ilvl="7" w:tplc="FBC2013C">
      <w:start w:val="1"/>
      <w:numFmt w:val="lowerLetter"/>
      <w:lvlText w:val="%8."/>
      <w:lvlJc w:val="left"/>
      <w:pPr>
        <w:ind w:left="5760" w:hanging="360"/>
      </w:pPr>
    </w:lvl>
    <w:lvl w:ilvl="8" w:tplc="919E0822">
      <w:start w:val="1"/>
      <w:numFmt w:val="lowerRoman"/>
      <w:lvlText w:val="%9."/>
      <w:lvlJc w:val="right"/>
      <w:pPr>
        <w:ind w:left="6480" w:hanging="180"/>
      </w:pPr>
    </w:lvl>
  </w:abstractNum>
  <w:abstractNum w:abstractNumId="14"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1"/>
  </w:num>
  <w:num w:numId="5">
    <w:abstractNumId w:val="5"/>
  </w:num>
  <w:num w:numId="6">
    <w:abstractNumId w:val="0"/>
  </w:num>
  <w:num w:numId="7">
    <w:abstractNumId w:val="14"/>
  </w:num>
  <w:num w:numId="8">
    <w:abstractNumId w:val="4"/>
  </w:num>
  <w:num w:numId="9">
    <w:abstractNumId w:val="7"/>
  </w:num>
  <w:num w:numId="10">
    <w:abstractNumId w:val="9"/>
  </w:num>
  <w:num w:numId="11">
    <w:abstractNumId w:val="1"/>
  </w:num>
  <w:num w:numId="12">
    <w:abstractNumId w:val="2"/>
  </w:num>
  <w:num w:numId="13">
    <w:abstractNumId w:val="8"/>
  </w:num>
  <w:num w:numId="14">
    <w:abstractNumId w:val="12"/>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yles, Robert C. (LARC-E3)[SSAI DEVELOP]">
    <w15:presenceInfo w15:providerId="AD" w15:userId="S::rcbyles@ndc.nasa.gov::f2fd4499-2563-4908-9210-b44e2282d021"/>
  </w15:person>
  <w15:person w15:author="Cecil Byles">
    <w15:presenceInfo w15:providerId="AD" w15:userId="S::robert.byles@ssaihq.com::c798ae76-1ca0-48cd-999b-80a00bd13fc4"/>
  </w15:person>
  <w15:person w15:author="Hunter, Shanise Y. (LARC-E3)[SSAI DEVELOP]">
    <w15:presenceInfo w15:providerId="AD" w15:userId="S::syhunter@ndc.nasa.gov::4313d2d7-74c6-49cc-8409-3769577b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499C"/>
    <w:rsid w:val="00096016"/>
    <w:rsid w:val="000B300C"/>
    <w:rsid w:val="000B3F87"/>
    <w:rsid w:val="000B6E68"/>
    <w:rsid w:val="000C58B8"/>
    <w:rsid w:val="000D0AF9"/>
    <w:rsid w:val="000D5104"/>
    <w:rsid w:val="000D6939"/>
    <w:rsid w:val="000D79AC"/>
    <w:rsid w:val="000F1545"/>
    <w:rsid w:val="000F1EE7"/>
    <w:rsid w:val="000F2ADA"/>
    <w:rsid w:val="00101280"/>
    <w:rsid w:val="00106FD6"/>
    <w:rsid w:val="001277EC"/>
    <w:rsid w:val="0014039E"/>
    <w:rsid w:val="0014286F"/>
    <w:rsid w:val="00145FA8"/>
    <w:rsid w:val="0015019B"/>
    <w:rsid w:val="001556CC"/>
    <w:rsid w:val="00163111"/>
    <w:rsid w:val="00163EFB"/>
    <w:rsid w:val="00171796"/>
    <w:rsid w:val="00173976"/>
    <w:rsid w:val="001821EB"/>
    <w:rsid w:val="00194FE1"/>
    <w:rsid w:val="00195D23"/>
    <w:rsid w:val="001A67C2"/>
    <w:rsid w:val="001E158F"/>
    <w:rsid w:val="001F1328"/>
    <w:rsid w:val="001F2623"/>
    <w:rsid w:val="00205E47"/>
    <w:rsid w:val="00206AB6"/>
    <w:rsid w:val="00220831"/>
    <w:rsid w:val="0022176E"/>
    <w:rsid w:val="00221CE5"/>
    <w:rsid w:val="00234F37"/>
    <w:rsid w:val="0023574D"/>
    <w:rsid w:val="002414E0"/>
    <w:rsid w:val="00242822"/>
    <w:rsid w:val="002539A7"/>
    <w:rsid w:val="00265D20"/>
    <w:rsid w:val="002672C0"/>
    <w:rsid w:val="00271320"/>
    <w:rsid w:val="0029214C"/>
    <w:rsid w:val="00293BB8"/>
    <w:rsid w:val="00293F47"/>
    <w:rsid w:val="00294368"/>
    <w:rsid w:val="002A2D97"/>
    <w:rsid w:val="002A37F8"/>
    <w:rsid w:val="002B1159"/>
    <w:rsid w:val="002B2BE4"/>
    <w:rsid w:val="002C28E6"/>
    <w:rsid w:val="002C4C2E"/>
    <w:rsid w:val="002D5DCD"/>
    <w:rsid w:val="002D5F9B"/>
    <w:rsid w:val="002D6167"/>
    <w:rsid w:val="002E2A19"/>
    <w:rsid w:val="002F204B"/>
    <w:rsid w:val="00307D86"/>
    <w:rsid w:val="00313805"/>
    <w:rsid w:val="0035532B"/>
    <w:rsid w:val="00366BA2"/>
    <w:rsid w:val="003A24D5"/>
    <w:rsid w:val="003A6D33"/>
    <w:rsid w:val="003C1630"/>
    <w:rsid w:val="003C3508"/>
    <w:rsid w:val="003D3A5B"/>
    <w:rsid w:val="003F318B"/>
    <w:rsid w:val="003F39BF"/>
    <w:rsid w:val="0041150E"/>
    <w:rsid w:val="0041500B"/>
    <w:rsid w:val="004178B6"/>
    <w:rsid w:val="00417A61"/>
    <w:rsid w:val="0043112E"/>
    <w:rsid w:val="00436161"/>
    <w:rsid w:val="00436E69"/>
    <w:rsid w:val="0044423A"/>
    <w:rsid w:val="00451695"/>
    <w:rsid w:val="00482519"/>
    <w:rsid w:val="00482CE3"/>
    <w:rsid w:val="00494746"/>
    <w:rsid w:val="004951A9"/>
    <w:rsid w:val="004A2010"/>
    <w:rsid w:val="004A7E41"/>
    <w:rsid w:val="004C4352"/>
    <w:rsid w:val="004D19D3"/>
    <w:rsid w:val="004D7212"/>
    <w:rsid w:val="004D75BF"/>
    <w:rsid w:val="004D75CF"/>
    <w:rsid w:val="004E726C"/>
    <w:rsid w:val="004E730A"/>
    <w:rsid w:val="004F3873"/>
    <w:rsid w:val="00524715"/>
    <w:rsid w:val="005418C9"/>
    <w:rsid w:val="005447A6"/>
    <w:rsid w:val="0055005F"/>
    <w:rsid w:val="00552C75"/>
    <w:rsid w:val="0056152E"/>
    <w:rsid w:val="00561C9E"/>
    <w:rsid w:val="00571F90"/>
    <w:rsid w:val="00583B86"/>
    <w:rsid w:val="005974B9"/>
    <w:rsid w:val="005A457F"/>
    <w:rsid w:val="005A5711"/>
    <w:rsid w:val="005A78B0"/>
    <w:rsid w:val="005B6AE3"/>
    <w:rsid w:val="005C723F"/>
    <w:rsid w:val="005D5E63"/>
    <w:rsid w:val="005E75E3"/>
    <w:rsid w:val="005F6188"/>
    <w:rsid w:val="005F6AD4"/>
    <w:rsid w:val="006043FF"/>
    <w:rsid w:val="00611ACB"/>
    <w:rsid w:val="00615E3A"/>
    <w:rsid w:val="00621AB9"/>
    <w:rsid w:val="00624E1E"/>
    <w:rsid w:val="0063420A"/>
    <w:rsid w:val="006368EC"/>
    <w:rsid w:val="0064280B"/>
    <w:rsid w:val="006528A0"/>
    <w:rsid w:val="0066075C"/>
    <w:rsid w:val="0066138C"/>
    <w:rsid w:val="0066727D"/>
    <w:rsid w:val="006822ED"/>
    <w:rsid w:val="00684FE5"/>
    <w:rsid w:val="00695331"/>
    <w:rsid w:val="006A0BCE"/>
    <w:rsid w:val="006A440C"/>
    <w:rsid w:val="006B23FA"/>
    <w:rsid w:val="006B6FAA"/>
    <w:rsid w:val="006C6154"/>
    <w:rsid w:val="006C7B8F"/>
    <w:rsid w:val="006D1A28"/>
    <w:rsid w:val="006D5E8B"/>
    <w:rsid w:val="006E1497"/>
    <w:rsid w:val="006E2A1C"/>
    <w:rsid w:val="006E2B65"/>
    <w:rsid w:val="006E74BC"/>
    <w:rsid w:val="006F0FAB"/>
    <w:rsid w:val="00703C4B"/>
    <w:rsid w:val="007152DE"/>
    <w:rsid w:val="00716586"/>
    <w:rsid w:val="007205EF"/>
    <w:rsid w:val="0072613C"/>
    <w:rsid w:val="00732B10"/>
    <w:rsid w:val="00753B16"/>
    <w:rsid w:val="007566D3"/>
    <w:rsid w:val="00756C0F"/>
    <w:rsid w:val="00770650"/>
    <w:rsid w:val="00771691"/>
    <w:rsid w:val="0077554A"/>
    <w:rsid w:val="007775D4"/>
    <w:rsid w:val="00781908"/>
    <w:rsid w:val="00787A7E"/>
    <w:rsid w:val="00793FBF"/>
    <w:rsid w:val="007A20DC"/>
    <w:rsid w:val="007C0A06"/>
    <w:rsid w:val="007C1AEA"/>
    <w:rsid w:val="007D0214"/>
    <w:rsid w:val="007E508C"/>
    <w:rsid w:val="007E68B5"/>
    <w:rsid w:val="007E7C44"/>
    <w:rsid w:val="007F035F"/>
    <w:rsid w:val="007F0CEC"/>
    <w:rsid w:val="007F5769"/>
    <w:rsid w:val="007F6093"/>
    <w:rsid w:val="007F7748"/>
    <w:rsid w:val="0081261B"/>
    <w:rsid w:val="0082104E"/>
    <w:rsid w:val="00824CC4"/>
    <w:rsid w:val="008328B7"/>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36E1"/>
    <w:rsid w:val="008C7380"/>
    <w:rsid w:val="008C783C"/>
    <w:rsid w:val="008D4B2B"/>
    <w:rsid w:val="008D5500"/>
    <w:rsid w:val="008E14C4"/>
    <w:rsid w:val="008E5453"/>
    <w:rsid w:val="009009B5"/>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9F72F8"/>
    <w:rsid w:val="00A0128A"/>
    <w:rsid w:val="00A11DB7"/>
    <w:rsid w:val="00A12C21"/>
    <w:rsid w:val="00A212CE"/>
    <w:rsid w:val="00A252F8"/>
    <w:rsid w:val="00A2773A"/>
    <w:rsid w:val="00A402E2"/>
    <w:rsid w:val="00A43059"/>
    <w:rsid w:val="00A44FFF"/>
    <w:rsid w:val="00A45D20"/>
    <w:rsid w:val="00A462A1"/>
    <w:rsid w:val="00A542DA"/>
    <w:rsid w:val="00A571A1"/>
    <w:rsid w:val="00A60645"/>
    <w:rsid w:val="00A715D8"/>
    <w:rsid w:val="00A774D7"/>
    <w:rsid w:val="00A84352"/>
    <w:rsid w:val="00A85097"/>
    <w:rsid w:val="00A95E7B"/>
    <w:rsid w:val="00A96390"/>
    <w:rsid w:val="00AA4C5F"/>
    <w:rsid w:val="00AB025A"/>
    <w:rsid w:val="00AB12D0"/>
    <w:rsid w:val="00AB6D21"/>
    <w:rsid w:val="00AD5D0D"/>
    <w:rsid w:val="00AD6E52"/>
    <w:rsid w:val="00AE1F6A"/>
    <w:rsid w:val="00AF73E3"/>
    <w:rsid w:val="00B00BCB"/>
    <w:rsid w:val="00B068FE"/>
    <w:rsid w:val="00B07E78"/>
    <w:rsid w:val="00B173A5"/>
    <w:rsid w:val="00B1778F"/>
    <w:rsid w:val="00B17AB7"/>
    <w:rsid w:val="00B2307C"/>
    <w:rsid w:val="00B24E61"/>
    <w:rsid w:val="00B265D9"/>
    <w:rsid w:val="00B3322E"/>
    <w:rsid w:val="00B35B60"/>
    <w:rsid w:val="00B365F0"/>
    <w:rsid w:val="00B468A3"/>
    <w:rsid w:val="00B564AC"/>
    <w:rsid w:val="00B64CCF"/>
    <w:rsid w:val="00B8577D"/>
    <w:rsid w:val="00BA41F7"/>
    <w:rsid w:val="00BA7E76"/>
    <w:rsid w:val="00BB1B7B"/>
    <w:rsid w:val="00BB78A4"/>
    <w:rsid w:val="00BC113C"/>
    <w:rsid w:val="00BC47BB"/>
    <w:rsid w:val="00BC5578"/>
    <w:rsid w:val="00BD1A87"/>
    <w:rsid w:val="00BD38D8"/>
    <w:rsid w:val="00BE096C"/>
    <w:rsid w:val="00BF00C8"/>
    <w:rsid w:val="00BF2838"/>
    <w:rsid w:val="00C01BCB"/>
    <w:rsid w:val="00C15E9C"/>
    <w:rsid w:val="00C20E39"/>
    <w:rsid w:val="00C3045C"/>
    <w:rsid w:val="00C46DF0"/>
    <w:rsid w:val="00C50F66"/>
    <w:rsid w:val="00C53F96"/>
    <w:rsid w:val="00C60F7D"/>
    <w:rsid w:val="00C82473"/>
    <w:rsid w:val="00C86E0B"/>
    <w:rsid w:val="00CB0C33"/>
    <w:rsid w:val="00CB1C0F"/>
    <w:rsid w:val="00CB7AFE"/>
    <w:rsid w:val="00CC6A0E"/>
    <w:rsid w:val="00CD092A"/>
    <w:rsid w:val="00CD51C8"/>
    <w:rsid w:val="00CE7909"/>
    <w:rsid w:val="00CE7FDD"/>
    <w:rsid w:val="00CF17F8"/>
    <w:rsid w:val="00CF6083"/>
    <w:rsid w:val="00D1374C"/>
    <w:rsid w:val="00D15940"/>
    <w:rsid w:val="00D3013B"/>
    <w:rsid w:val="00D34229"/>
    <w:rsid w:val="00D37248"/>
    <w:rsid w:val="00D41203"/>
    <w:rsid w:val="00D41395"/>
    <w:rsid w:val="00D41B46"/>
    <w:rsid w:val="00D523CD"/>
    <w:rsid w:val="00D55F9E"/>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3B"/>
    <w:rsid w:val="00E6105B"/>
    <w:rsid w:val="00E64FEA"/>
    <w:rsid w:val="00E74845"/>
    <w:rsid w:val="00E75D54"/>
    <w:rsid w:val="00E91B1A"/>
    <w:rsid w:val="00E91C8B"/>
    <w:rsid w:val="00EB1428"/>
    <w:rsid w:val="00EB565D"/>
    <w:rsid w:val="00ED281B"/>
    <w:rsid w:val="00ED4EBF"/>
    <w:rsid w:val="00EF4E37"/>
    <w:rsid w:val="00F116A4"/>
    <w:rsid w:val="00F121FB"/>
    <w:rsid w:val="00F24FCE"/>
    <w:rsid w:val="00F309D0"/>
    <w:rsid w:val="00F37B0F"/>
    <w:rsid w:val="00F425A7"/>
    <w:rsid w:val="00F54C5E"/>
    <w:rsid w:val="00F608C9"/>
    <w:rsid w:val="00F80774"/>
    <w:rsid w:val="00F85D9B"/>
    <w:rsid w:val="00FA2B26"/>
    <w:rsid w:val="00FB2F9A"/>
    <w:rsid w:val="00FB5846"/>
    <w:rsid w:val="00FB5D9B"/>
    <w:rsid w:val="00FC670A"/>
    <w:rsid w:val="00FD12A3"/>
    <w:rsid w:val="00FD2B86"/>
    <w:rsid w:val="00FD2E28"/>
    <w:rsid w:val="00FD5F1A"/>
    <w:rsid w:val="00FE08DD"/>
    <w:rsid w:val="00FE5203"/>
    <w:rsid w:val="00FE69E0"/>
    <w:rsid w:val="00FF7D1E"/>
    <w:rsid w:val="01172488"/>
    <w:rsid w:val="012CB798"/>
    <w:rsid w:val="01CCA437"/>
    <w:rsid w:val="0275C19E"/>
    <w:rsid w:val="028C91D2"/>
    <w:rsid w:val="02B3D32D"/>
    <w:rsid w:val="02CA8D78"/>
    <w:rsid w:val="02CC0C35"/>
    <w:rsid w:val="039130E2"/>
    <w:rsid w:val="03A3457A"/>
    <w:rsid w:val="03C47707"/>
    <w:rsid w:val="03DD21C9"/>
    <w:rsid w:val="03F869A2"/>
    <w:rsid w:val="03FBAA68"/>
    <w:rsid w:val="041A5BA5"/>
    <w:rsid w:val="04224F90"/>
    <w:rsid w:val="046ACB39"/>
    <w:rsid w:val="047FBF42"/>
    <w:rsid w:val="04FF77DA"/>
    <w:rsid w:val="050D6240"/>
    <w:rsid w:val="058AC3C8"/>
    <w:rsid w:val="05977AC9"/>
    <w:rsid w:val="059D3F04"/>
    <w:rsid w:val="05B9215E"/>
    <w:rsid w:val="060ED63A"/>
    <w:rsid w:val="0620C8ED"/>
    <w:rsid w:val="06375686"/>
    <w:rsid w:val="067054A9"/>
    <w:rsid w:val="06BE7D9A"/>
    <w:rsid w:val="06F36083"/>
    <w:rsid w:val="07138520"/>
    <w:rsid w:val="0717EEBB"/>
    <w:rsid w:val="07561C93"/>
    <w:rsid w:val="07636A0F"/>
    <w:rsid w:val="080D330E"/>
    <w:rsid w:val="085A4DFB"/>
    <w:rsid w:val="087635DF"/>
    <w:rsid w:val="08B0C5BD"/>
    <w:rsid w:val="08C8B089"/>
    <w:rsid w:val="08CBDAC5"/>
    <w:rsid w:val="08D33D72"/>
    <w:rsid w:val="098D9646"/>
    <w:rsid w:val="09D1E60C"/>
    <w:rsid w:val="0A0D1C63"/>
    <w:rsid w:val="0A11DE07"/>
    <w:rsid w:val="0A7ADE3B"/>
    <w:rsid w:val="0AE2475D"/>
    <w:rsid w:val="0AE32DF0"/>
    <w:rsid w:val="0AF7A00F"/>
    <w:rsid w:val="0B018366"/>
    <w:rsid w:val="0B1893CE"/>
    <w:rsid w:val="0BED93F0"/>
    <w:rsid w:val="0C4F53F1"/>
    <w:rsid w:val="0C7E17BE"/>
    <w:rsid w:val="0C86E084"/>
    <w:rsid w:val="0C8DC86C"/>
    <w:rsid w:val="0CAD9384"/>
    <w:rsid w:val="0CF17845"/>
    <w:rsid w:val="0D3880D5"/>
    <w:rsid w:val="0D5A250C"/>
    <w:rsid w:val="0DEF5D15"/>
    <w:rsid w:val="0E4C8DBE"/>
    <w:rsid w:val="0E9F932E"/>
    <w:rsid w:val="0EA9AF16"/>
    <w:rsid w:val="0EC693CD"/>
    <w:rsid w:val="0EF6DE5F"/>
    <w:rsid w:val="0FB39390"/>
    <w:rsid w:val="0FB5B880"/>
    <w:rsid w:val="1014FD2B"/>
    <w:rsid w:val="108FB0DF"/>
    <w:rsid w:val="109962ED"/>
    <w:rsid w:val="10A22402"/>
    <w:rsid w:val="1101E8FF"/>
    <w:rsid w:val="114F12D1"/>
    <w:rsid w:val="115A3FB5"/>
    <w:rsid w:val="11C4A7C9"/>
    <w:rsid w:val="11CB3C78"/>
    <w:rsid w:val="12477534"/>
    <w:rsid w:val="12766D59"/>
    <w:rsid w:val="1329DD41"/>
    <w:rsid w:val="1336ADBD"/>
    <w:rsid w:val="134232EE"/>
    <w:rsid w:val="14418A07"/>
    <w:rsid w:val="147FB88F"/>
    <w:rsid w:val="1487A56F"/>
    <w:rsid w:val="1488D1D3"/>
    <w:rsid w:val="14945A02"/>
    <w:rsid w:val="14EF407F"/>
    <w:rsid w:val="14F083B2"/>
    <w:rsid w:val="15E1494D"/>
    <w:rsid w:val="15FA535E"/>
    <w:rsid w:val="16073A3E"/>
    <w:rsid w:val="1608FBC2"/>
    <w:rsid w:val="166E25EC"/>
    <w:rsid w:val="168E65F9"/>
    <w:rsid w:val="1734BFA0"/>
    <w:rsid w:val="1744D3C0"/>
    <w:rsid w:val="176A43B5"/>
    <w:rsid w:val="17850A9E"/>
    <w:rsid w:val="17D0F8BD"/>
    <w:rsid w:val="180484CC"/>
    <w:rsid w:val="182A365A"/>
    <w:rsid w:val="184252FE"/>
    <w:rsid w:val="18889D4B"/>
    <w:rsid w:val="18BDA8D3"/>
    <w:rsid w:val="18D1CD13"/>
    <w:rsid w:val="1903934B"/>
    <w:rsid w:val="19187AFE"/>
    <w:rsid w:val="1937CCD5"/>
    <w:rsid w:val="19767AFF"/>
    <w:rsid w:val="19ABF7CB"/>
    <w:rsid w:val="1A1ED46D"/>
    <w:rsid w:val="1A22DB08"/>
    <w:rsid w:val="1A37FEAA"/>
    <w:rsid w:val="1ADC6AB7"/>
    <w:rsid w:val="1BD74A9F"/>
    <w:rsid w:val="1BED5972"/>
    <w:rsid w:val="1C495115"/>
    <w:rsid w:val="1CC791FE"/>
    <w:rsid w:val="1CD99519"/>
    <w:rsid w:val="1CE0AFE8"/>
    <w:rsid w:val="1CEE916D"/>
    <w:rsid w:val="1D5D7784"/>
    <w:rsid w:val="1DAC0CE8"/>
    <w:rsid w:val="1DC4FA4C"/>
    <w:rsid w:val="1E1ED861"/>
    <w:rsid w:val="1E2841EC"/>
    <w:rsid w:val="1E6EEAC8"/>
    <w:rsid w:val="1E9F0775"/>
    <w:rsid w:val="1EA9B17E"/>
    <w:rsid w:val="1F0CE2E4"/>
    <w:rsid w:val="1F2F440D"/>
    <w:rsid w:val="201AFC85"/>
    <w:rsid w:val="20344188"/>
    <w:rsid w:val="20382687"/>
    <w:rsid w:val="208E4014"/>
    <w:rsid w:val="20B25069"/>
    <w:rsid w:val="2105BB8B"/>
    <w:rsid w:val="216D7541"/>
    <w:rsid w:val="21E556E5"/>
    <w:rsid w:val="22011E04"/>
    <w:rsid w:val="22056B35"/>
    <w:rsid w:val="22187C03"/>
    <w:rsid w:val="221E06B2"/>
    <w:rsid w:val="2295FA0B"/>
    <w:rsid w:val="22AFE779"/>
    <w:rsid w:val="233D46D7"/>
    <w:rsid w:val="23486663"/>
    <w:rsid w:val="235B76DE"/>
    <w:rsid w:val="23A1F183"/>
    <w:rsid w:val="240C518F"/>
    <w:rsid w:val="24169875"/>
    <w:rsid w:val="245C11F2"/>
    <w:rsid w:val="245C7762"/>
    <w:rsid w:val="2469D207"/>
    <w:rsid w:val="24A54C6B"/>
    <w:rsid w:val="24F1302F"/>
    <w:rsid w:val="257ACE96"/>
    <w:rsid w:val="25C0DEED"/>
    <w:rsid w:val="25D92CAE"/>
    <w:rsid w:val="25F48ED7"/>
    <w:rsid w:val="267B7CD3"/>
    <w:rsid w:val="271E6F38"/>
    <w:rsid w:val="272D1531"/>
    <w:rsid w:val="2733829E"/>
    <w:rsid w:val="2774FD0F"/>
    <w:rsid w:val="278F3BD3"/>
    <w:rsid w:val="281E1F27"/>
    <w:rsid w:val="28482B8C"/>
    <w:rsid w:val="2884A5D3"/>
    <w:rsid w:val="28864C0D"/>
    <w:rsid w:val="28A9ADEC"/>
    <w:rsid w:val="294995BF"/>
    <w:rsid w:val="2963EFAC"/>
    <w:rsid w:val="2A26ED88"/>
    <w:rsid w:val="2A669ABA"/>
    <w:rsid w:val="2B477DE7"/>
    <w:rsid w:val="2B7A4C4E"/>
    <w:rsid w:val="2B7F8F37"/>
    <w:rsid w:val="2B9A1F87"/>
    <w:rsid w:val="2BC2BDE9"/>
    <w:rsid w:val="2BE1B98B"/>
    <w:rsid w:val="2C265829"/>
    <w:rsid w:val="2C3980E9"/>
    <w:rsid w:val="2C3F12ED"/>
    <w:rsid w:val="2C42AC82"/>
    <w:rsid w:val="2C5C486F"/>
    <w:rsid w:val="2C7E1AC8"/>
    <w:rsid w:val="2C97124D"/>
    <w:rsid w:val="2C9DFB8A"/>
    <w:rsid w:val="2D7990E1"/>
    <w:rsid w:val="2D9EA383"/>
    <w:rsid w:val="2DA5539D"/>
    <w:rsid w:val="2E2A8FCE"/>
    <w:rsid w:val="2E2E595A"/>
    <w:rsid w:val="2E78BCDB"/>
    <w:rsid w:val="2EB9F465"/>
    <w:rsid w:val="2EDBCBFD"/>
    <w:rsid w:val="2F5F52D9"/>
    <w:rsid w:val="2FC29442"/>
    <w:rsid w:val="2FD8F68B"/>
    <w:rsid w:val="2FF7CA11"/>
    <w:rsid w:val="30045741"/>
    <w:rsid w:val="3032099C"/>
    <w:rsid w:val="3045E585"/>
    <w:rsid w:val="30AF7E6A"/>
    <w:rsid w:val="30F28FAE"/>
    <w:rsid w:val="31057609"/>
    <w:rsid w:val="312F2CB2"/>
    <w:rsid w:val="3184A5C6"/>
    <w:rsid w:val="31993DCA"/>
    <w:rsid w:val="3278002D"/>
    <w:rsid w:val="32A7BDDD"/>
    <w:rsid w:val="32E4C4DC"/>
    <w:rsid w:val="33033687"/>
    <w:rsid w:val="337F0C9F"/>
    <w:rsid w:val="33C1273C"/>
    <w:rsid w:val="345E449D"/>
    <w:rsid w:val="3478F9E8"/>
    <w:rsid w:val="3498D449"/>
    <w:rsid w:val="34D5F447"/>
    <w:rsid w:val="3508BF57"/>
    <w:rsid w:val="3524DF36"/>
    <w:rsid w:val="35370452"/>
    <w:rsid w:val="353CCE0F"/>
    <w:rsid w:val="354BA58D"/>
    <w:rsid w:val="35A685F3"/>
    <w:rsid w:val="35E82ADD"/>
    <w:rsid w:val="360BD60C"/>
    <w:rsid w:val="36538852"/>
    <w:rsid w:val="36B6AD61"/>
    <w:rsid w:val="3764764D"/>
    <w:rsid w:val="37673A99"/>
    <w:rsid w:val="376BC68F"/>
    <w:rsid w:val="3789A568"/>
    <w:rsid w:val="388DA67D"/>
    <w:rsid w:val="38E339FE"/>
    <w:rsid w:val="38EA6584"/>
    <w:rsid w:val="38FCE3B4"/>
    <w:rsid w:val="38FFF7B5"/>
    <w:rsid w:val="39435C96"/>
    <w:rsid w:val="394457EB"/>
    <w:rsid w:val="39A01BD4"/>
    <w:rsid w:val="39F3E101"/>
    <w:rsid w:val="3A331EA3"/>
    <w:rsid w:val="3A79FD63"/>
    <w:rsid w:val="3A88AA31"/>
    <w:rsid w:val="3A9BC816"/>
    <w:rsid w:val="3B1DD15D"/>
    <w:rsid w:val="3B2D325B"/>
    <w:rsid w:val="3B31BA4F"/>
    <w:rsid w:val="3B513BF1"/>
    <w:rsid w:val="3BA03723"/>
    <w:rsid w:val="3BDCB3E0"/>
    <w:rsid w:val="3BFDF2A4"/>
    <w:rsid w:val="3C8936B6"/>
    <w:rsid w:val="3CBFC7E1"/>
    <w:rsid w:val="3CCFEA38"/>
    <w:rsid w:val="3D536B56"/>
    <w:rsid w:val="3DB1AAF0"/>
    <w:rsid w:val="3DB6F5BD"/>
    <w:rsid w:val="3DBF41F5"/>
    <w:rsid w:val="3E43DE45"/>
    <w:rsid w:val="3EF2257C"/>
    <w:rsid w:val="3F030670"/>
    <w:rsid w:val="3F3CB6A9"/>
    <w:rsid w:val="3F4CD257"/>
    <w:rsid w:val="3F60822B"/>
    <w:rsid w:val="3F75F123"/>
    <w:rsid w:val="3F94C4FF"/>
    <w:rsid w:val="401188A9"/>
    <w:rsid w:val="40640D52"/>
    <w:rsid w:val="406EB642"/>
    <w:rsid w:val="40DEFDE4"/>
    <w:rsid w:val="40FE8443"/>
    <w:rsid w:val="4110A475"/>
    <w:rsid w:val="41315B17"/>
    <w:rsid w:val="413BCD7B"/>
    <w:rsid w:val="416C5DBC"/>
    <w:rsid w:val="41F321F3"/>
    <w:rsid w:val="41F8E209"/>
    <w:rsid w:val="423CAAD7"/>
    <w:rsid w:val="425D53FE"/>
    <w:rsid w:val="427339A4"/>
    <w:rsid w:val="428DB19E"/>
    <w:rsid w:val="4293D8BC"/>
    <w:rsid w:val="42BAF35F"/>
    <w:rsid w:val="42EC5E61"/>
    <w:rsid w:val="4341E56B"/>
    <w:rsid w:val="43A50CA3"/>
    <w:rsid w:val="43A8E10C"/>
    <w:rsid w:val="43DDDE9E"/>
    <w:rsid w:val="43FDFB6E"/>
    <w:rsid w:val="44A03AD9"/>
    <w:rsid w:val="44BBCDD7"/>
    <w:rsid w:val="44BD1838"/>
    <w:rsid w:val="44C780CA"/>
    <w:rsid w:val="44D067BE"/>
    <w:rsid w:val="44EDB0A0"/>
    <w:rsid w:val="452F3CAA"/>
    <w:rsid w:val="45301A41"/>
    <w:rsid w:val="456747C7"/>
    <w:rsid w:val="45A27BAA"/>
    <w:rsid w:val="45DADA10"/>
    <w:rsid w:val="461A20FB"/>
    <w:rsid w:val="461CC76D"/>
    <w:rsid w:val="462DABE2"/>
    <w:rsid w:val="4689A385"/>
    <w:rsid w:val="46E1253F"/>
    <w:rsid w:val="4700AE89"/>
    <w:rsid w:val="476BD14D"/>
    <w:rsid w:val="478C65AE"/>
    <w:rsid w:val="478DA7E5"/>
    <w:rsid w:val="480D8484"/>
    <w:rsid w:val="481042BF"/>
    <w:rsid w:val="481744D3"/>
    <w:rsid w:val="481943CF"/>
    <w:rsid w:val="481FA72E"/>
    <w:rsid w:val="48910FAD"/>
    <w:rsid w:val="48C155A9"/>
    <w:rsid w:val="48D9E5FC"/>
    <w:rsid w:val="49268C0D"/>
    <w:rsid w:val="49ABFE21"/>
    <w:rsid w:val="4A0A37F5"/>
    <w:rsid w:val="4A18264D"/>
    <w:rsid w:val="4A18513E"/>
    <w:rsid w:val="4A628234"/>
    <w:rsid w:val="4ADBC71A"/>
    <w:rsid w:val="4B51BAEB"/>
    <w:rsid w:val="4B652918"/>
    <w:rsid w:val="4C1FF280"/>
    <w:rsid w:val="4C261001"/>
    <w:rsid w:val="4C6A4D20"/>
    <w:rsid w:val="4C77977B"/>
    <w:rsid w:val="4D28AC71"/>
    <w:rsid w:val="4D601AA9"/>
    <w:rsid w:val="4DDAF449"/>
    <w:rsid w:val="4DDC8AA4"/>
    <w:rsid w:val="4DFC5655"/>
    <w:rsid w:val="4E6F8909"/>
    <w:rsid w:val="4E8B6EF1"/>
    <w:rsid w:val="4EBBF076"/>
    <w:rsid w:val="4ECABC2F"/>
    <w:rsid w:val="4F022841"/>
    <w:rsid w:val="4F3265F2"/>
    <w:rsid w:val="4F5A195D"/>
    <w:rsid w:val="4F929BCB"/>
    <w:rsid w:val="4FCEA4F8"/>
    <w:rsid w:val="50347108"/>
    <w:rsid w:val="5070CE59"/>
    <w:rsid w:val="507DD883"/>
    <w:rsid w:val="50B1AC30"/>
    <w:rsid w:val="514AB03A"/>
    <w:rsid w:val="51AB6F72"/>
    <w:rsid w:val="51C4265A"/>
    <w:rsid w:val="51FBAF6E"/>
    <w:rsid w:val="522AEEEF"/>
    <w:rsid w:val="523F4713"/>
    <w:rsid w:val="52EC9E84"/>
    <w:rsid w:val="533D0F11"/>
    <w:rsid w:val="53DB1774"/>
    <w:rsid w:val="53E975D8"/>
    <w:rsid w:val="53F22133"/>
    <w:rsid w:val="5405D715"/>
    <w:rsid w:val="546186CF"/>
    <w:rsid w:val="5500E939"/>
    <w:rsid w:val="556D1D25"/>
    <w:rsid w:val="557BEB80"/>
    <w:rsid w:val="5582F1C5"/>
    <w:rsid w:val="559BFAE6"/>
    <w:rsid w:val="55AAD028"/>
    <w:rsid w:val="55D58427"/>
    <w:rsid w:val="561D1EED"/>
    <w:rsid w:val="5638C167"/>
    <w:rsid w:val="563B51C4"/>
    <w:rsid w:val="565D4D52"/>
    <w:rsid w:val="569BD0EF"/>
    <w:rsid w:val="56A07841"/>
    <w:rsid w:val="56AAD846"/>
    <w:rsid w:val="56F4CF5D"/>
    <w:rsid w:val="572DA0BA"/>
    <w:rsid w:val="573B1901"/>
    <w:rsid w:val="575C6A6D"/>
    <w:rsid w:val="576FC2A6"/>
    <w:rsid w:val="577A3F61"/>
    <w:rsid w:val="5793A433"/>
    <w:rsid w:val="57BF54C2"/>
    <w:rsid w:val="57EE2634"/>
    <w:rsid w:val="581516E4"/>
    <w:rsid w:val="58477C20"/>
    <w:rsid w:val="58AF55D7"/>
    <w:rsid w:val="59309FFF"/>
    <w:rsid w:val="5942B7AB"/>
    <w:rsid w:val="595321D7"/>
    <w:rsid w:val="5954063B"/>
    <w:rsid w:val="595DDC4C"/>
    <w:rsid w:val="5A0A28C4"/>
    <w:rsid w:val="5A26B34B"/>
    <w:rsid w:val="5A51BE66"/>
    <w:rsid w:val="5B8B4E32"/>
    <w:rsid w:val="5BC283AC"/>
    <w:rsid w:val="5BD3872B"/>
    <w:rsid w:val="5C0C89ED"/>
    <w:rsid w:val="5C5906CF"/>
    <w:rsid w:val="5C9E7A81"/>
    <w:rsid w:val="5D962398"/>
    <w:rsid w:val="5DE936DF"/>
    <w:rsid w:val="5DFBB39C"/>
    <w:rsid w:val="5E2FCDBC"/>
    <w:rsid w:val="5F54B8DE"/>
    <w:rsid w:val="5F5F7D91"/>
    <w:rsid w:val="5F7BC213"/>
    <w:rsid w:val="5FBD9A12"/>
    <w:rsid w:val="602AE0B0"/>
    <w:rsid w:val="605C112C"/>
    <w:rsid w:val="605F7407"/>
    <w:rsid w:val="6074A2E5"/>
    <w:rsid w:val="6085B0F3"/>
    <w:rsid w:val="608CC93A"/>
    <w:rsid w:val="60AF29B8"/>
    <w:rsid w:val="60B5C015"/>
    <w:rsid w:val="60B85B9E"/>
    <w:rsid w:val="60EB562D"/>
    <w:rsid w:val="610D90A9"/>
    <w:rsid w:val="611A6B07"/>
    <w:rsid w:val="6181857B"/>
    <w:rsid w:val="618BA026"/>
    <w:rsid w:val="61A76010"/>
    <w:rsid w:val="6207D172"/>
    <w:rsid w:val="6238C1CE"/>
    <w:rsid w:val="6244CD49"/>
    <w:rsid w:val="624E2147"/>
    <w:rsid w:val="62533736"/>
    <w:rsid w:val="62575B24"/>
    <w:rsid w:val="62D4F28F"/>
    <w:rsid w:val="62D56F04"/>
    <w:rsid w:val="62D9B942"/>
    <w:rsid w:val="63715055"/>
    <w:rsid w:val="639CD5AB"/>
    <w:rsid w:val="63E3CC33"/>
    <w:rsid w:val="640BC51D"/>
    <w:rsid w:val="64BB6437"/>
    <w:rsid w:val="64D735A7"/>
    <w:rsid w:val="64E67DFB"/>
    <w:rsid w:val="64F8C289"/>
    <w:rsid w:val="652F475D"/>
    <w:rsid w:val="6538B51A"/>
    <w:rsid w:val="658BD719"/>
    <w:rsid w:val="659B6F2F"/>
    <w:rsid w:val="662ABC13"/>
    <w:rsid w:val="66530E27"/>
    <w:rsid w:val="66803B7D"/>
    <w:rsid w:val="66886777"/>
    <w:rsid w:val="6692AC5E"/>
    <w:rsid w:val="66A48DBE"/>
    <w:rsid w:val="66BB778E"/>
    <w:rsid w:val="6761ECB3"/>
    <w:rsid w:val="67A17DE8"/>
    <w:rsid w:val="67A57F83"/>
    <w:rsid w:val="67B9DE05"/>
    <w:rsid w:val="67FE58FB"/>
    <w:rsid w:val="68BB11EB"/>
    <w:rsid w:val="690782EF"/>
    <w:rsid w:val="693A3011"/>
    <w:rsid w:val="69B724A3"/>
    <w:rsid w:val="69E78D4D"/>
    <w:rsid w:val="69EE26CD"/>
    <w:rsid w:val="69F2689F"/>
    <w:rsid w:val="6A49742C"/>
    <w:rsid w:val="6A4C9E68"/>
    <w:rsid w:val="6A686A48"/>
    <w:rsid w:val="6B27187E"/>
    <w:rsid w:val="6C0938BC"/>
    <w:rsid w:val="6C245779"/>
    <w:rsid w:val="6C26DCD7"/>
    <w:rsid w:val="6C9869BD"/>
    <w:rsid w:val="6CC35339"/>
    <w:rsid w:val="6D0519F6"/>
    <w:rsid w:val="6D1670AA"/>
    <w:rsid w:val="6D539B82"/>
    <w:rsid w:val="6D7B1AC0"/>
    <w:rsid w:val="6DEF54D2"/>
    <w:rsid w:val="6E00B3BB"/>
    <w:rsid w:val="6E62A43C"/>
    <w:rsid w:val="6F744024"/>
    <w:rsid w:val="705E59E9"/>
    <w:rsid w:val="70BE836F"/>
    <w:rsid w:val="70E183F4"/>
    <w:rsid w:val="711DAF10"/>
    <w:rsid w:val="71DE73B0"/>
    <w:rsid w:val="71E8E30A"/>
    <w:rsid w:val="71F53CEA"/>
    <w:rsid w:val="7215139C"/>
    <w:rsid w:val="726E742A"/>
    <w:rsid w:val="729F00F7"/>
    <w:rsid w:val="7366F21C"/>
    <w:rsid w:val="739A8514"/>
    <w:rsid w:val="73DD9917"/>
    <w:rsid w:val="73FBCB8A"/>
    <w:rsid w:val="74B43933"/>
    <w:rsid w:val="74C8019A"/>
    <w:rsid w:val="74E8F0E5"/>
    <w:rsid w:val="74F4A993"/>
    <w:rsid w:val="74F9ED75"/>
    <w:rsid w:val="7522EEE8"/>
    <w:rsid w:val="7538EF1C"/>
    <w:rsid w:val="754D60F5"/>
    <w:rsid w:val="756C2362"/>
    <w:rsid w:val="75877742"/>
    <w:rsid w:val="7590D3A4"/>
    <w:rsid w:val="75BBECFF"/>
    <w:rsid w:val="75CC9A85"/>
    <w:rsid w:val="75F9FA07"/>
    <w:rsid w:val="77202BAC"/>
    <w:rsid w:val="773BE419"/>
    <w:rsid w:val="773DA99C"/>
    <w:rsid w:val="77A06D19"/>
    <w:rsid w:val="77A8CA47"/>
    <w:rsid w:val="77B6DB13"/>
    <w:rsid w:val="77BBD796"/>
    <w:rsid w:val="77DCD686"/>
    <w:rsid w:val="77F6D337"/>
    <w:rsid w:val="783A1D2E"/>
    <w:rsid w:val="7858D351"/>
    <w:rsid w:val="7895309B"/>
    <w:rsid w:val="78B74AD4"/>
    <w:rsid w:val="794D4847"/>
    <w:rsid w:val="7961052E"/>
    <w:rsid w:val="79DD37AE"/>
    <w:rsid w:val="79DE2072"/>
    <w:rsid w:val="7A531B35"/>
    <w:rsid w:val="7A707917"/>
    <w:rsid w:val="7A9A843E"/>
    <w:rsid w:val="7ABCF20C"/>
    <w:rsid w:val="7ACCECE0"/>
    <w:rsid w:val="7AF65529"/>
    <w:rsid w:val="7C3FC044"/>
    <w:rsid w:val="7C662280"/>
    <w:rsid w:val="7D27952C"/>
    <w:rsid w:val="7D8ABBF7"/>
    <w:rsid w:val="7DD65126"/>
    <w:rsid w:val="7E0D176A"/>
    <w:rsid w:val="7E14F21D"/>
    <w:rsid w:val="7E31BC76"/>
    <w:rsid w:val="7E6F7C1B"/>
    <w:rsid w:val="7E814968"/>
    <w:rsid w:val="7EDB5A81"/>
    <w:rsid w:val="7EF37BE7"/>
    <w:rsid w:val="7F3333A8"/>
    <w:rsid w:val="7F6ED8FA"/>
    <w:rsid w:val="7FFB6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6200967-CF69-4E5E-AE3B-1F8946F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6103B"/>
    <w:rPr>
      <w:color w:val="605E5C"/>
      <w:shd w:val="clear" w:color="auto" w:fill="E1DFDD"/>
    </w:rPr>
  </w:style>
  <w:style w:type="paragraph" w:styleId="Revision">
    <w:name w:val="Revision"/>
    <w:hidden/>
    <w:uiPriority w:val="99"/>
    <w:semiHidden/>
    <w:rsid w:val="00E6103B"/>
    <w:pPr>
      <w:spacing w:after="0" w:line="240" w:lineRule="auto"/>
    </w:pPr>
  </w:style>
  <w:style w:type="paragraph" w:customStyle="1" w:styleId="paragraph">
    <w:name w:val="paragraph"/>
    <w:basedOn w:val="Normal"/>
    <w:rsid w:val="00293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3BB8"/>
  </w:style>
  <w:style w:type="character" w:customStyle="1" w:styleId="eop">
    <w:name w:val="eop"/>
    <w:basedOn w:val="DefaultParagraphFont"/>
    <w:rsid w:val="0029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873">
      <w:bodyDiv w:val="1"/>
      <w:marLeft w:val="0"/>
      <w:marRight w:val="0"/>
      <w:marTop w:val="0"/>
      <w:marBottom w:val="0"/>
      <w:divBdr>
        <w:top w:val="none" w:sz="0" w:space="0" w:color="auto"/>
        <w:left w:val="none" w:sz="0" w:space="0" w:color="auto"/>
        <w:bottom w:val="none" w:sz="0" w:space="0" w:color="auto"/>
        <w:right w:val="none" w:sz="0" w:space="0" w:color="auto"/>
      </w:divBdr>
      <w:divsChild>
        <w:div w:id="195698880">
          <w:marLeft w:val="0"/>
          <w:marRight w:val="0"/>
          <w:marTop w:val="0"/>
          <w:marBottom w:val="0"/>
          <w:divBdr>
            <w:top w:val="none" w:sz="0" w:space="0" w:color="auto"/>
            <w:left w:val="none" w:sz="0" w:space="0" w:color="auto"/>
            <w:bottom w:val="none" w:sz="0" w:space="0" w:color="auto"/>
            <w:right w:val="none" w:sz="0" w:space="0" w:color="auto"/>
          </w:divBdr>
          <w:divsChild>
            <w:div w:id="935554443">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971592587">
      <w:bodyDiv w:val="1"/>
      <w:marLeft w:val="0"/>
      <w:marRight w:val="0"/>
      <w:marTop w:val="0"/>
      <w:marBottom w:val="0"/>
      <w:divBdr>
        <w:top w:val="none" w:sz="0" w:space="0" w:color="auto"/>
        <w:left w:val="none" w:sz="0" w:space="0" w:color="auto"/>
        <w:bottom w:val="none" w:sz="0" w:space="0" w:color="auto"/>
        <w:right w:val="none" w:sz="0" w:space="0" w:color="auto"/>
      </w:divBdr>
      <w:divsChild>
        <w:div w:id="947470570">
          <w:marLeft w:val="0"/>
          <w:marRight w:val="0"/>
          <w:marTop w:val="0"/>
          <w:marBottom w:val="0"/>
          <w:divBdr>
            <w:top w:val="none" w:sz="0" w:space="0" w:color="auto"/>
            <w:left w:val="none" w:sz="0" w:space="0" w:color="auto"/>
            <w:bottom w:val="none" w:sz="0" w:space="0" w:color="auto"/>
            <w:right w:val="none" w:sz="0" w:space="0" w:color="auto"/>
          </w:divBdr>
          <w:divsChild>
            <w:div w:id="56518865">
              <w:marLeft w:val="0"/>
              <w:marRight w:val="0"/>
              <w:marTop w:val="0"/>
              <w:marBottom w:val="0"/>
              <w:divBdr>
                <w:top w:val="none" w:sz="0" w:space="0" w:color="auto"/>
                <w:left w:val="none" w:sz="0" w:space="0" w:color="auto"/>
                <w:bottom w:val="none" w:sz="0" w:space="0" w:color="auto"/>
                <w:right w:val="none" w:sz="0" w:space="0" w:color="auto"/>
              </w:divBdr>
              <w:divsChild>
                <w:div w:id="8473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lpdaac.usgs.gov/products/myd13a2v006/" TargetMode="External"/><Relationship Id="rId1" Type="http://schemas.openxmlformats.org/officeDocument/2006/relationships/hyperlink" Target="http://www.englishpractice.com/improve/active-passive-voice-simple-tense/" TargetMode="External"/><Relationship Id="rId4" Type="http://schemas.openxmlformats.org/officeDocument/2006/relationships/hyperlink" Target="https://www.officetooltips.com/word_2016/tips/how_to_create_captions_for_equations.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Sophia Skoglund</DisplayName>
        <AccountId>466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2.xml><?xml version="1.0" encoding="utf-8"?>
<ds:datastoreItem xmlns:ds="http://schemas.openxmlformats.org/officeDocument/2006/customXml" ds:itemID="{C01C38E7-C883-445C-8326-7C1E6CE24428}">
  <ds:schemaRefs>
    <ds:schemaRef ds:uri="http://schemas.microsoft.com/sharepoint/v3/contenttype/forms"/>
  </ds:schemaRefs>
</ds:datastoreItem>
</file>

<file path=customXml/itemProps3.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4.xml><?xml version="1.0" encoding="utf-8"?>
<ds:datastoreItem xmlns:ds="http://schemas.openxmlformats.org/officeDocument/2006/customXml" ds:itemID="{038B4E70-1DA2-4860-8666-D7FF868D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Olivia Landry</cp:lastModifiedBy>
  <cp:revision>2</cp:revision>
  <dcterms:created xsi:type="dcterms:W3CDTF">2023-05-16T14:55:00Z</dcterms:created>
  <dcterms:modified xsi:type="dcterms:W3CDTF">2023-05-16T14:55:00Z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ies>
</file>