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3553001A" w:rsidR="00BA5773" w:rsidRPr="009146DA" w:rsidRDefault="006A6894" w:rsidP="009146DA">
      <w:pPr>
        <w:pStyle w:val="NormalWeb"/>
        <w:spacing w:before="0" w:beforeAutospacing="0" w:after="0" w:afterAutospacing="0"/>
        <w:jc w:val="right"/>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9146DA">
        <w:rPr>
          <w:rFonts w:ascii="Century Gothic" w:hAnsi="Century Gothic"/>
          <w:color w:val="000000"/>
        </w:rPr>
        <w:t>NASA Goddard Space Flight Center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1DB117E6" w:rsidR="00677CB8" w:rsidRPr="009146DA" w:rsidRDefault="00816220" w:rsidP="003F2639">
      <w:pPr>
        <w:spacing w:after="120" w:line="240" w:lineRule="auto"/>
        <w:rPr>
          <w:rFonts w:ascii="Century Gothic" w:hAnsi="Century Gothic" w:cs="Arial"/>
          <w:b/>
          <w:sz w:val="28"/>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9146DA" w:rsidRPr="009146DA">
        <w:rPr>
          <w:rFonts w:ascii="Century Gothic" w:hAnsi="Century Gothic"/>
          <w:b/>
          <w:bCs/>
          <w:color w:val="000000"/>
          <w:sz w:val="24"/>
        </w:rPr>
        <w:t>Maryland Ecological Forecasting</w:t>
      </w:r>
    </w:p>
    <w:p w14:paraId="38FB8E53" w14:textId="760792D5"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9146DA">
        <w:rPr>
          <w:rFonts w:ascii="Century Gothic" w:hAnsi="Century Gothic"/>
          <w:color w:val="000000"/>
        </w:rPr>
        <w:t>Utilizing NASA Earth Observations to Monitor and Strengthen the Survivorship of Maryland’s Sea Turtles</w:t>
      </w:r>
    </w:p>
    <w:p w14:paraId="258FD607" w14:textId="1F16740E"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D84695">
        <w:rPr>
          <w:rFonts w:ascii="Century Gothic" w:hAnsi="Century Gothic"/>
          <w:color w:val="000000"/>
        </w:rPr>
        <w:t xml:space="preserve">Troubles </w:t>
      </w:r>
      <w:proofErr w:type="gramStart"/>
      <w:ins w:id="0" w:author="Amberle Keith" w:date="2015-06-21T18:12:00Z">
        <w:r w:rsidR="00752F1F">
          <w:rPr>
            <w:rFonts w:ascii="Century Gothic" w:hAnsi="Century Gothic"/>
            <w:color w:val="000000"/>
          </w:rPr>
          <w:t>A</w:t>
        </w:r>
      </w:ins>
      <w:proofErr w:type="gramEnd"/>
      <w:del w:id="1" w:author="Amberle Keith" w:date="2015-06-21T18:12:00Z">
        <w:r w:rsidR="00D84695" w:rsidDel="00752F1F">
          <w:rPr>
            <w:rFonts w:ascii="Century Gothic" w:hAnsi="Century Gothic"/>
            <w:color w:val="000000"/>
          </w:rPr>
          <w:delText>a</w:delText>
        </w:r>
      </w:del>
      <w:r w:rsidR="00D84695">
        <w:rPr>
          <w:rFonts w:ascii="Century Gothic" w:hAnsi="Century Gothic"/>
          <w:color w:val="000000"/>
        </w:rPr>
        <w:t xml:space="preserve">mong Turtles: Monitoring Maryland’s Sea Turtles </w:t>
      </w:r>
      <w:ins w:id="2" w:author="Amberle Keith" w:date="2015-06-21T18:15:00Z">
        <w:r w:rsidR="00752F1F">
          <w:rPr>
            <w:rFonts w:ascii="Century Gothic" w:hAnsi="Century Gothic"/>
            <w:color w:val="000000"/>
          </w:rPr>
          <w:t>U</w:t>
        </w:r>
      </w:ins>
      <w:del w:id="3" w:author="Amberle Keith" w:date="2015-06-21T18:15:00Z">
        <w:r w:rsidR="00D84695" w:rsidDel="00752F1F">
          <w:rPr>
            <w:rFonts w:ascii="Century Gothic" w:hAnsi="Century Gothic"/>
            <w:color w:val="000000"/>
          </w:rPr>
          <w:delText>u</w:delText>
        </w:r>
      </w:del>
      <w:r w:rsidR="00D84695">
        <w:rPr>
          <w:rFonts w:ascii="Century Gothic" w:hAnsi="Century Gothic"/>
          <w:color w:val="000000"/>
        </w:rPr>
        <w:t>sing EOS</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8"/>
          <w:pgSz w:w="12240" w:h="15840"/>
          <w:pgMar w:top="1440" w:right="1440" w:bottom="1440" w:left="1440" w:header="720" w:footer="720" w:gutter="0"/>
          <w:cols w:space="720"/>
          <w:docGrid w:linePitch="360"/>
        </w:sectPr>
      </w:pPr>
    </w:p>
    <w:p w14:paraId="60BD7B60" w14:textId="77777777" w:rsidR="009146DA" w:rsidRDefault="009146DA" w:rsidP="009146DA">
      <w:pPr>
        <w:pStyle w:val="NormalWeb"/>
        <w:spacing w:before="0" w:beforeAutospacing="0" w:after="0" w:afterAutospacing="0"/>
      </w:pPr>
      <w:r>
        <w:rPr>
          <w:rFonts w:ascii="Century Gothic" w:hAnsi="Century Gothic"/>
          <w:color w:val="000000"/>
          <w:sz w:val="20"/>
          <w:szCs w:val="20"/>
        </w:rPr>
        <w:lastRenderedPageBreak/>
        <w:t>Christopher Long (Project Lead), christopher.w.long@nasa.gov</w:t>
      </w:r>
    </w:p>
    <w:p w14:paraId="6032EA24" w14:textId="77777777" w:rsidR="009146DA" w:rsidRDefault="009146DA" w:rsidP="009146DA">
      <w:pPr>
        <w:pStyle w:val="NormalWeb"/>
        <w:spacing w:before="0" w:beforeAutospacing="0" w:after="0" w:afterAutospacing="0"/>
      </w:pPr>
      <w:r>
        <w:rPr>
          <w:rFonts w:ascii="Century Gothic" w:hAnsi="Century Gothic"/>
          <w:color w:val="000000"/>
          <w:sz w:val="20"/>
          <w:szCs w:val="20"/>
        </w:rPr>
        <w:t>Kiersten Newtoff</w:t>
      </w:r>
    </w:p>
    <w:p w14:paraId="1C4D3FDF" w14:textId="77777777" w:rsidR="009146DA" w:rsidRDefault="009146DA" w:rsidP="009146DA">
      <w:pPr>
        <w:pStyle w:val="NormalWeb"/>
        <w:spacing w:before="0" w:beforeAutospacing="0" w:after="0" w:afterAutospacing="0"/>
      </w:pPr>
      <w:r>
        <w:rPr>
          <w:rFonts w:ascii="Century Gothic" w:hAnsi="Century Gothic"/>
          <w:color w:val="000000"/>
          <w:sz w:val="20"/>
          <w:szCs w:val="20"/>
        </w:rPr>
        <w:t xml:space="preserve">Erica Scaduto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063B7C7C" w14:textId="7711CD08" w:rsidR="002E4378" w:rsidRDefault="009146DA" w:rsidP="00BA5773">
      <w:pPr>
        <w:spacing w:after="0" w:line="240" w:lineRule="auto"/>
        <w:rPr>
          <w:rFonts w:ascii="Century Gothic" w:hAnsi="Century Gothic"/>
          <w:color w:val="000000"/>
          <w:sz w:val="20"/>
          <w:szCs w:val="20"/>
        </w:rPr>
      </w:pPr>
      <w:r>
        <w:rPr>
          <w:rFonts w:ascii="Century Gothic" w:hAnsi="Century Gothic"/>
          <w:color w:val="000000"/>
          <w:sz w:val="20"/>
          <w:szCs w:val="20"/>
        </w:rPr>
        <w:lastRenderedPageBreak/>
        <w:t xml:space="preserve">John </w:t>
      </w:r>
      <w:proofErr w:type="spellStart"/>
      <w:r>
        <w:rPr>
          <w:rFonts w:ascii="Century Gothic" w:hAnsi="Century Gothic"/>
          <w:color w:val="000000"/>
          <w:sz w:val="20"/>
          <w:szCs w:val="20"/>
        </w:rPr>
        <w:t>Bolten</w:t>
      </w:r>
      <w:proofErr w:type="spellEnd"/>
      <w:r>
        <w:rPr>
          <w:rFonts w:ascii="Century Gothic" w:hAnsi="Century Gothic"/>
          <w:color w:val="000000"/>
          <w:sz w:val="20"/>
          <w:szCs w:val="20"/>
        </w:rPr>
        <w:t xml:space="preserve"> (NASA GSFC)</w:t>
      </w:r>
    </w:p>
    <w:p w14:paraId="00F390C4" w14:textId="77777777" w:rsidR="009146DA" w:rsidRPr="00D579FC" w:rsidRDefault="009146DA" w:rsidP="00BA5773">
      <w:pPr>
        <w:spacing w:after="0" w:line="240" w:lineRule="auto"/>
        <w:rPr>
          <w:rFonts w:ascii="Century Gothic" w:hAnsi="Century Gothic" w:cs="Arial"/>
          <w:sz w:val="20"/>
          <w:szCs w:val="20"/>
        </w:rPr>
      </w:pP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P</w:t>
      </w:r>
      <w:r>
        <w:rPr>
          <w:rFonts w:ascii="Century Gothic" w:hAnsi="Century Gothic" w:cs="Arial"/>
          <w:b/>
          <w:sz w:val="20"/>
          <w:szCs w:val="20"/>
        </w:rPr>
        <w:t>artner Organizations</w:t>
      </w:r>
    </w:p>
    <w:p w14:paraId="3F803709" w14:textId="3341BF62" w:rsidR="009A326F" w:rsidRDefault="00D84695" w:rsidP="009A326F">
      <w:pPr>
        <w:spacing w:after="0" w:line="240" w:lineRule="auto"/>
        <w:rPr>
          <w:rFonts w:ascii="Century Gothic" w:hAnsi="Century Gothic" w:cs="Arial"/>
          <w:b/>
          <w:sz w:val="20"/>
          <w:szCs w:val="20"/>
        </w:rPr>
      </w:pPr>
      <w:r>
        <w:rPr>
          <w:rFonts w:ascii="Century Gothic" w:hAnsi="Century Gothic"/>
          <w:color w:val="000000"/>
          <w:sz w:val="20"/>
          <w:szCs w:val="20"/>
        </w:rPr>
        <w:t>Maryland Department of Natural Resources (MDDNR): Marine Mammal and Sea Turtle Stranding Program, End</w:t>
      </w:r>
      <w:ins w:id="4" w:author="Amberle Keith" w:date="2015-06-21T18:16:00Z">
        <w:r w:rsidR="00752F1F">
          <w:rPr>
            <w:rFonts w:ascii="Century Gothic" w:hAnsi="Century Gothic"/>
            <w:color w:val="000000"/>
            <w:sz w:val="20"/>
            <w:szCs w:val="20"/>
          </w:rPr>
          <w:t>-</w:t>
        </w:r>
      </w:ins>
      <w:del w:id="5" w:author="Amberle Keith" w:date="2015-06-21T18:16:00Z">
        <w:r w:rsidDel="00752F1F">
          <w:rPr>
            <w:rFonts w:ascii="Century Gothic" w:hAnsi="Century Gothic"/>
            <w:color w:val="000000"/>
            <w:sz w:val="20"/>
            <w:szCs w:val="20"/>
          </w:rPr>
          <w:delText xml:space="preserve"> </w:delText>
        </w:r>
      </w:del>
      <w:r>
        <w:rPr>
          <w:rFonts w:ascii="Century Gothic" w:hAnsi="Century Gothic"/>
          <w:color w:val="000000"/>
          <w:sz w:val="20"/>
          <w:szCs w:val="20"/>
        </w:rPr>
        <w:t>User/</w:t>
      </w:r>
      <w:commentRangeStart w:id="6"/>
      <w:commentRangeStart w:id="7"/>
      <w:r>
        <w:rPr>
          <w:rFonts w:ascii="Century Gothic" w:hAnsi="Century Gothic"/>
          <w:color w:val="000000"/>
          <w:sz w:val="20"/>
          <w:szCs w:val="20"/>
        </w:rPr>
        <w:t>Partner</w:t>
      </w:r>
      <w:commentRangeEnd w:id="6"/>
      <w:r w:rsidR="00752F1F">
        <w:rPr>
          <w:rStyle w:val="CommentReference"/>
        </w:rPr>
        <w:commentReference w:id="6"/>
      </w:r>
      <w:commentRangeEnd w:id="7"/>
      <w:r w:rsidR="00382036">
        <w:rPr>
          <w:rStyle w:val="CommentReference"/>
        </w:rPr>
        <w:commentReference w:id="7"/>
      </w:r>
      <w:r>
        <w:rPr>
          <w:rFonts w:ascii="Century Gothic" w:hAnsi="Century Gothic"/>
          <w:color w:val="000000"/>
          <w:sz w:val="20"/>
          <w:szCs w:val="20"/>
        </w:rPr>
        <w:t>, POC: Amanda Johnson</w:t>
      </w:r>
      <w:del w:id="8" w:author="Amberle Keith" w:date="2015-06-21T18:16:00Z">
        <w:r w:rsidDel="00752F1F">
          <w:rPr>
            <w:rFonts w:ascii="Century Gothic" w:hAnsi="Century Gothic"/>
            <w:color w:val="000000"/>
            <w:sz w:val="20"/>
            <w:szCs w:val="20"/>
          </w:rPr>
          <w:delText xml:space="preserve">, </w:delText>
        </w:r>
        <w:commentRangeStart w:id="9"/>
        <w:r w:rsidDel="00752F1F">
          <w:rPr>
            <w:rFonts w:ascii="Century Gothic" w:hAnsi="Century Gothic"/>
            <w:color w:val="000000"/>
            <w:sz w:val="20"/>
            <w:szCs w:val="20"/>
          </w:rPr>
          <w:delText>Program Coordinator</w:delText>
        </w:r>
      </w:del>
      <w:commentRangeEnd w:id="9"/>
      <w:r w:rsidR="000B21A5">
        <w:rPr>
          <w:rStyle w:val="CommentReference"/>
        </w:rPr>
        <w:commentReference w:id="9"/>
      </w:r>
      <w:r>
        <w:rPr>
          <w:rFonts w:ascii="Century Gothic" w:hAnsi="Century Gothic"/>
          <w:color w:val="000000"/>
          <w:sz w:val="20"/>
          <w:szCs w:val="20"/>
        </w:rPr>
        <w:t>; Dr. Cindy Driscoll</w:t>
      </w:r>
      <w:del w:id="10" w:author="Amberle Keith" w:date="2015-06-21T18:16:00Z">
        <w:r w:rsidDel="00752F1F">
          <w:rPr>
            <w:rFonts w:ascii="Century Gothic" w:hAnsi="Century Gothic"/>
            <w:color w:val="000000"/>
            <w:sz w:val="20"/>
            <w:szCs w:val="20"/>
          </w:rPr>
          <w:delText>,</w:delText>
        </w:r>
      </w:del>
      <w:r>
        <w:rPr>
          <w:rFonts w:ascii="Century Gothic" w:hAnsi="Century Gothic"/>
          <w:color w:val="000000"/>
          <w:sz w:val="20"/>
          <w:szCs w:val="20"/>
        </w:rPr>
        <w:t xml:space="preserve"> </w:t>
      </w:r>
      <w:del w:id="11" w:author="Amberle Keith" w:date="2015-06-21T18:16:00Z">
        <w:r w:rsidDel="00752F1F">
          <w:rPr>
            <w:rFonts w:ascii="Century Gothic" w:hAnsi="Century Gothic"/>
            <w:color w:val="000000"/>
            <w:sz w:val="20"/>
            <w:szCs w:val="20"/>
          </w:rPr>
          <w:delText>Director of the Fish &amp; Wildlife Health Program</w:delText>
        </w:r>
      </w:del>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34B9D56" w14:textId="1820FC8E" w:rsidR="003B2A86" w:rsidRDefault="00A762D4" w:rsidP="003B2A86">
      <w:pPr>
        <w:spacing w:after="0" w:line="240" w:lineRule="auto"/>
        <w:rPr>
          <w:rFonts w:ascii="Century Gothic" w:hAnsi="Century Gothic"/>
          <w:color w:val="000000"/>
          <w:sz w:val="20"/>
          <w:szCs w:val="20"/>
        </w:rPr>
      </w:pPr>
      <w:r>
        <w:rPr>
          <w:rFonts w:ascii="Century Gothic" w:hAnsi="Century Gothic"/>
          <w:color w:val="000000"/>
          <w:sz w:val="20"/>
          <w:szCs w:val="20"/>
        </w:rPr>
        <w:t>Ecological Forecasting, Oceans</w:t>
      </w:r>
    </w:p>
    <w:p w14:paraId="44859992" w14:textId="77777777" w:rsidR="00A762D4" w:rsidRPr="00D579FC" w:rsidRDefault="00A762D4" w:rsidP="003B2A86">
      <w:pPr>
        <w:spacing w:after="0" w:line="240" w:lineRule="auto"/>
        <w:rPr>
          <w:rFonts w:ascii="Century Gothic" w:hAnsi="Century Gothic" w:cs="Arial"/>
          <w:b/>
          <w:sz w:val="20"/>
          <w:szCs w:val="20"/>
        </w:rPr>
      </w:pPr>
    </w:p>
    <w:p w14:paraId="56DFA915" w14:textId="68D4ECB6"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D84695">
        <w:rPr>
          <w:rFonts w:ascii="Century Gothic" w:hAnsi="Century Gothic"/>
          <w:color w:val="000000"/>
          <w:sz w:val="20"/>
          <w:szCs w:val="20"/>
        </w:rPr>
        <w:t>Chesapeake Bay and Atlantic Coast of Maryland</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754A22C2"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D84695">
        <w:rPr>
          <w:rFonts w:ascii="Century Gothic" w:hAnsi="Century Gothic"/>
          <w:color w:val="000000"/>
          <w:sz w:val="20"/>
          <w:szCs w:val="20"/>
        </w:rPr>
        <w:t>Sept</w:t>
      </w:r>
      <w:del w:id="12" w:author="Brumbaugh, Beth (LARC-E3)[SSAI DEVELOP]" w:date="2015-06-26T11:17:00Z">
        <w:r w:rsidR="00D84695" w:rsidDel="00382036">
          <w:rPr>
            <w:rFonts w:ascii="Century Gothic" w:hAnsi="Century Gothic"/>
            <w:color w:val="000000"/>
            <w:sz w:val="20"/>
            <w:szCs w:val="20"/>
          </w:rPr>
          <w:delText>ember</w:delText>
        </w:r>
      </w:del>
      <w:r w:rsidR="00D84695">
        <w:rPr>
          <w:rFonts w:ascii="Century Gothic" w:hAnsi="Century Gothic"/>
          <w:color w:val="000000"/>
          <w:sz w:val="20"/>
          <w:szCs w:val="20"/>
        </w:rPr>
        <w:t xml:space="preserve"> 1991 - Present</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4606E7F8" w14:textId="77777777" w:rsidR="00D84695" w:rsidRPr="00D84695" w:rsidRDefault="00D84695" w:rsidP="00D84695">
      <w:pPr>
        <w:spacing w:after="0" w:line="240" w:lineRule="auto"/>
        <w:rPr>
          <w:rFonts w:ascii="Century Gothic" w:hAnsi="Century Gothic" w:cs="Arial"/>
          <w:sz w:val="20"/>
          <w:szCs w:val="20"/>
        </w:rPr>
      </w:pPr>
      <w:r w:rsidRPr="00D84695">
        <w:rPr>
          <w:rFonts w:ascii="Century Gothic" w:hAnsi="Century Gothic" w:cs="Arial"/>
          <w:sz w:val="20"/>
          <w:szCs w:val="20"/>
        </w:rPr>
        <w:t>Aqua, MODIS - Chlorophyll-a, Sea Surface Temperature</w:t>
      </w:r>
    </w:p>
    <w:p w14:paraId="11FDFDEC" w14:textId="77777777" w:rsidR="00D84695" w:rsidRPr="00D84695" w:rsidRDefault="00D84695" w:rsidP="00D84695">
      <w:pPr>
        <w:spacing w:after="0" w:line="240" w:lineRule="auto"/>
        <w:rPr>
          <w:rFonts w:ascii="Century Gothic" w:hAnsi="Century Gothic" w:cs="Arial"/>
          <w:sz w:val="20"/>
          <w:szCs w:val="20"/>
        </w:rPr>
      </w:pPr>
      <w:r w:rsidRPr="00D84695">
        <w:rPr>
          <w:rFonts w:ascii="Century Gothic" w:hAnsi="Century Gothic" w:cs="Arial"/>
          <w:sz w:val="20"/>
          <w:szCs w:val="20"/>
        </w:rPr>
        <w:t xml:space="preserve">Orbview-2, </w:t>
      </w:r>
      <w:proofErr w:type="spellStart"/>
      <w:r w:rsidRPr="00D84695">
        <w:rPr>
          <w:rFonts w:ascii="Century Gothic" w:hAnsi="Century Gothic" w:cs="Arial"/>
          <w:sz w:val="20"/>
          <w:szCs w:val="20"/>
        </w:rPr>
        <w:t>SeaWiFS</w:t>
      </w:r>
      <w:proofErr w:type="spellEnd"/>
      <w:r w:rsidRPr="00D84695">
        <w:rPr>
          <w:rFonts w:ascii="Century Gothic" w:hAnsi="Century Gothic" w:cs="Arial"/>
          <w:sz w:val="20"/>
          <w:szCs w:val="20"/>
        </w:rPr>
        <w:t xml:space="preserve"> - Chlorophyll-a</w:t>
      </w:r>
    </w:p>
    <w:p w14:paraId="5802FEA1" w14:textId="2B3BF58E" w:rsidR="00D84695" w:rsidRPr="00D84695" w:rsidRDefault="00D84695" w:rsidP="00D84695">
      <w:pPr>
        <w:spacing w:after="0" w:line="240" w:lineRule="auto"/>
        <w:rPr>
          <w:rFonts w:ascii="Century Gothic" w:hAnsi="Century Gothic" w:cs="Arial"/>
          <w:sz w:val="20"/>
          <w:szCs w:val="20"/>
        </w:rPr>
      </w:pPr>
      <w:r w:rsidRPr="00D84695">
        <w:rPr>
          <w:rFonts w:ascii="Century Gothic" w:hAnsi="Century Gothic" w:cs="Arial"/>
          <w:sz w:val="20"/>
          <w:szCs w:val="20"/>
        </w:rPr>
        <w:t>Suomi</w:t>
      </w:r>
      <w:ins w:id="13" w:author="Brumbaugh, Beth (LARC-E3)[SSAI DEVELOP]" w:date="2015-06-26T11:38:00Z">
        <w:r w:rsidR="003E2AE1">
          <w:rPr>
            <w:rFonts w:ascii="Century Gothic" w:hAnsi="Century Gothic" w:cs="Arial"/>
            <w:sz w:val="20"/>
            <w:szCs w:val="20"/>
          </w:rPr>
          <w:t xml:space="preserve"> </w:t>
        </w:r>
      </w:ins>
      <w:del w:id="14" w:author="Brumbaugh, Beth (LARC-E3)[SSAI DEVELOP]" w:date="2015-06-26T11:38:00Z">
        <w:r w:rsidRPr="00D84695" w:rsidDel="003E2AE1">
          <w:rPr>
            <w:rFonts w:ascii="Century Gothic" w:hAnsi="Century Gothic" w:cs="Arial"/>
            <w:sz w:val="20"/>
            <w:szCs w:val="20"/>
          </w:rPr>
          <w:delText>-</w:delText>
        </w:r>
      </w:del>
      <w:r w:rsidRPr="00D84695">
        <w:rPr>
          <w:rFonts w:ascii="Century Gothic" w:hAnsi="Century Gothic" w:cs="Arial"/>
          <w:sz w:val="20"/>
          <w:szCs w:val="20"/>
        </w:rPr>
        <w:t>NPP, VIIRS Level-3 SMI - Chlorophyll-a</w:t>
      </w:r>
    </w:p>
    <w:p w14:paraId="05EF53AA" w14:textId="71C2C5E7" w:rsidR="00D84695" w:rsidRPr="00D84695" w:rsidRDefault="00D84695" w:rsidP="00D84695">
      <w:pPr>
        <w:spacing w:after="0" w:line="240" w:lineRule="auto"/>
        <w:rPr>
          <w:rFonts w:ascii="Century Gothic" w:hAnsi="Century Gothic" w:cs="Arial"/>
          <w:sz w:val="20"/>
          <w:szCs w:val="20"/>
        </w:rPr>
      </w:pPr>
      <w:moveFromRangeStart w:id="15" w:author="Amberle Keith" w:date="2015-06-21T18:18:00Z" w:name="move422674036"/>
      <w:moveFrom w:id="16" w:author="Amberle Keith" w:date="2015-06-21T18:18:00Z">
        <w:r w:rsidRPr="00D84695" w:rsidDel="00847605">
          <w:rPr>
            <w:rFonts w:ascii="Century Gothic" w:hAnsi="Century Gothic" w:cs="Arial"/>
            <w:sz w:val="20"/>
            <w:szCs w:val="20"/>
          </w:rPr>
          <w:t>AVHRR Pathfinder Ver 5.0 - Sea Surface Temperature</w:t>
        </w:r>
      </w:moveFrom>
      <w:moveFromRangeEnd w:id="15"/>
    </w:p>
    <w:p w14:paraId="496946D2" w14:textId="77777777" w:rsidR="00D84695" w:rsidRPr="00D84695" w:rsidRDefault="00D84695" w:rsidP="00D84695">
      <w:pPr>
        <w:spacing w:after="0" w:line="240" w:lineRule="auto"/>
        <w:rPr>
          <w:rFonts w:ascii="Century Gothic" w:hAnsi="Century Gothic" w:cs="Arial"/>
          <w:sz w:val="20"/>
          <w:szCs w:val="20"/>
        </w:rPr>
      </w:pPr>
      <w:r w:rsidRPr="00D84695">
        <w:rPr>
          <w:rFonts w:ascii="Century Gothic" w:hAnsi="Century Gothic" w:cs="Arial"/>
          <w:sz w:val="20"/>
          <w:szCs w:val="20"/>
        </w:rPr>
        <w:t>Landsat 8, OLI - Land cover</w:t>
      </w:r>
    </w:p>
    <w:p w14:paraId="73C5ABDE" w14:textId="66CECA9E" w:rsidR="00603BB8" w:rsidRDefault="00D84695" w:rsidP="00D84695">
      <w:pPr>
        <w:spacing w:after="0" w:line="240" w:lineRule="auto"/>
        <w:rPr>
          <w:rFonts w:ascii="Century Gothic" w:hAnsi="Century Gothic" w:cs="Arial"/>
          <w:sz w:val="20"/>
          <w:szCs w:val="20"/>
        </w:rPr>
      </w:pPr>
      <w:proofErr w:type="spellStart"/>
      <w:r w:rsidRPr="00D84695">
        <w:rPr>
          <w:rFonts w:ascii="Century Gothic" w:hAnsi="Century Gothic" w:cs="Arial"/>
          <w:sz w:val="20"/>
          <w:szCs w:val="20"/>
        </w:rPr>
        <w:t>WorldView</w:t>
      </w:r>
      <w:proofErr w:type="spellEnd"/>
      <w:r w:rsidRPr="00D84695">
        <w:rPr>
          <w:rFonts w:ascii="Century Gothic" w:hAnsi="Century Gothic" w:cs="Arial"/>
          <w:sz w:val="20"/>
          <w:szCs w:val="20"/>
        </w:rPr>
        <w:t xml:space="preserve"> 2 - Land cover</w:t>
      </w:r>
    </w:p>
    <w:p w14:paraId="60CAF93C" w14:textId="77777777" w:rsidR="00D84695" w:rsidRPr="00D579FC" w:rsidRDefault="00D84695" w:rsidP="00D84695">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10321959" w14:textId="55CD135F" w:rsidR="00D84695" w:rsidRPr="00D84695" w:rsidRDefault="00D84695" w:rsidP="00D84695">
      <w:pPr>
        <w:numPr>
          <w:ilvl w:val="0"/>
          <w:numId w:val="10"/>
        </w:numPr>
        <w:spacing w:after="0" w:line="240" w:lineRule="auto"/>
        <w:textAlignment w:val="baseline"/>
        <w:rPr>
          <w:rFonts w:eastAsia="Times New Roman"/>
          <w:color w:val="000000"/>
        </w:rPr>
      </w:pPr>
      <w:r w:rsidRPr="00D84695">
        <w:rPr>
          <w:rFonts w:ascii="Century Gothic" w:eastAsia="Times New Roman" w:hAnsi="Century Gothic"/>
          <w:color w:val="000000"/>
          <w:sz w:val="20"/>
          <w:szCs w:val="20"/>
        </w:rPr>
        <w:t xml:space="preserve">MDDNR Marine Mammal and Sea Turtle Stranding Program </w:t>
      </w:r>
      <w:ins w:id="17" w:author="Amberle Keith" w:date="2015-06-21T18:18:00Z">
        <w:r w:rsidR="00847605">
          <w:rPr>
            <w:rFonts w:ascii="Century Gothic" w:eastAsia="Times New Roman" w:hAnsi="Century Gothic"/>
            <w:color w:val="000000"/>
            <w:sz w:val="20"/>
            <w:szCs w:val="20"/>
          </w:rPr>
          <w:t>-</w:t>
        </w:r>
      </w:ins>
      <w:del w:id="18" w:author="Amberle Keith" w:date="2015-06-21T18:18:00Z">
        <w:r w:rsidRPr="00D84695" w:rsidDel="00847605">
          <w:rPr>
            <w:rFonts w:ascii="Century Gothic" w:eastAsia="Times New Roman" w:hAnsi="Century Gothic"/>
            <w:color w:val="000000"/>
            <w:sz w:val="20"/>
            <w:szCs w:val="20"/>
          </w:rPr>
          <w:delText>–</w:delText>
        </w:r>
      </w:del>
      <w:r w:rsidRPr="00D84695">
        <w:rPr>
          <w:rFonts w:ascii="Century Gothic" w:eastAsia="Times New Roman" w:hAnsi="Century Gothic"/>
          <w:color w:val="000000"/>
          <w:sz w:val="20"/>
          <w:szCs w:val="20"/>
        </w:rPr>
        <w:t xml:space="preserve"> Sea Turtle Stranding and Mortality Data</w:t>
      </w:r>
    </w:p>
    <w:p w14:paraId="120B641B" w14:textId="30A3E16F" w:rsidR="00E25967" w:rsidRPr="00382036" w:rsidRDefault="00D84695" w:rsidP="00D84695">
      <w:pPr>
        <w:numPr>
          <w:ilvl w:val="0"/>
          <w:numId w:val="10"/>
        </w:numPr>
        <w:spacing w:before="100" w:beforeAutospacing="1" w:after="100" w:afterAutospacing="1" w:line="240" w:lineRule="auto"/>
        <w:textAlignment w:val="baseline"/>
        <w:rPr>
          <w:ins w:id="19" w:author="Amberle Keith" w:date="2015-06-21T18:18:00Z"/>
          <w:rFonts w:ascii="Century Gothic" w:eastAsia="Times New Roman" w:hAnsi="Century Gothic"/>
          <w:color w:val="000000"/>
          <w:sz w:val="20"/>
          <w:szCs w:val="20"/>
        </w:rPr>
      </w:pPr>
      <w:r w:rsidRPr="00D84695">
        <w:rPr>
          <w:rFonts w:ascii="Century Gothic" w:eastAsia="Times New Roman" w:hAnsi="Century Gothic"/>
          <w:color w:val="000000"/>
          <w:sz w:val="20"/>
          <w:szCs w:val="20"/>
        </w:rPr>
        <w:t>US Geological Survey - Airborne Coastal LiDAR</w:t>
      </w:r>
    </w:p>
    <w:p w14:paraId="582F14F8" w14:textId="21445712" w:rsidR="00847605" w:rsidRPr="00D84695" w:rsidRDefault="00847605" w:rsidP="00D84695">
      <w:pPr>
        <w:numPr>
          <w:ilvl w:val="0"/>
          <w:numId w:val="10"/>
        </w:numPr>
        <w:spacing w:before="100" w:beforeAutospacing="1" w:after="100" w:afterAutospacing="1" w:line="240" w:lineRule="auto"/>
        <w:textAlignment w:val="baseline"/>
        <w:rPr>
          <w:rFonts w:eastAsia="Times New Roman"/>
          <w:color w:val="000000"/>
        </w:rPr>
      </w:pPr>
      <w:moveToRangeStart w:id="20" w:author="Amberle Keith" w:date="2015-06-21T18:18:00Z" w:name="move422674036"/>
      <w:moveTo w:id="21" w:author="Amberle Keith" w:date="2015-06-21T18:18:00Z">
        <w:r w:rsidRPr="00D84695">
          <w:rPr>
            <w:rFonts w:ascii="Century Gothic" w:hAnsi="Century Gothic" w:cs="Arial"/>
            <w:sz w:val="20"/>
            <w:szCs w:val="20"/>
          </w:rPr>
          <w:t xml:space="preserve">AVHRR Pathfinder </w:t>
        </w:r>
        <w:proofErr w:type="spellStart"/>
        <w:r w:rsidRPr="00D84695">
          <w:rPr>
            <w:rFonts w:ascii="Century Gothic" w:hAnsi="Century Gothic" w:cs="Arial"/>
            <w:sz w:val="20"/>
            <w:szCs w:val="20"/>
          </w:rPr>
          <w:t>Ver</w:t>
        </w:r>
        <w:proofErr w:type="spellEnd"/>
        <w:r w:rsidRPr="00D84695">
          <w:rPr>
            <w:rFonts w:ascii="Century Gothic" w:hAnsi="Century Gothic" w:cs="Arial"/>
            <w:sz w:val="20"/>
            <w:szCs w:val="20"/>
          </w:rPr>
          <w:t xml:space="preserve"> 5.0 - Sea Surface Temperature</w:t>
        </w:r>
      </w:moveTo>
      <w:moveToRangeEnd w:id="20"/>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5230CA79" w14:textId="77777777" w:rsidR="00D84695" w:rsidRPr="00D84695" w:rsidRDefault="00D84695" w:rsidP="00D84695">
      <w:pPr>
        <w:numPr>
          <w:ilvl w:val="0"/>
          <w:numId w:val="11"/>
        </w:numPr>
        <w:spacing w:after="0" w:line="240" w:lineRule="auto"/>
        <w:textAlignment w:val="baseline"/>
        <w:rPr>
          <w:rFonts w:ascii="Century Gothic" w:eastAsia="Times New Roman" w:hAnsi="Century Gothic"/>
          <w:color w:val="000000"/>
          <w:sz w:val="20"/>
          <w:szCs w:val="20"/>
        </w:rPr>
      </w:pPr>
      <w:r w:rsidRPr="00D84695">
        <w:rPr>
          <w:rFonts w:ascii="Century Gothic" w:eastAsia="Times New Roman" w:hAnsi="Century Gothic"/>
          <w:color w:val="000000"/>
          <w:sz w:val="20"/>
          <w:szCs w:val="20"/>
        </w:rPr>
        <w:t>NCAR CCSM3 IPCC Climate Change Commitment Scenario Ensembles</w:t>
      </w:r>
    </w:p>
    <w:p w14:paraId="34D460CB" w14:textId="77777777" w:rsidR="00D84695" w:rsidRPr="00D84695" w:rsidRDefault="00D84695" w:rsidP="00D84695">
      <w:pPr>
        <w:numPr>
          <w:ilvl w:val="0"/>
          <w:numId w:val="11"/>
        </w:numPr>
        <w:spacing w:before="100" w:beforeAutospacing="1" w:after="100" w:afterAutospacing="1" w:line="240" w:lineRule="auto"/>
        <w:textAlignment w:val="baseline"/>
        <w:rPr>
          <w:rFonts w:ascii="Century Gothic" w:eastAsia="Times New Roman" w:hAnsi="Century Gothic"/>
          <w:color w:val="000000"/>
          <w:sz w:val="20"/>
          <w:szCs w:val="20"/>
        </w:rPr>
      </w:pPr>
      <w:r w:rsidRPr="00D84695">
        <w:rPr>
          <w:rFonts w:ascii="Century Gothic" w:eastAsia="Times New Roman" w:hAnsi="Century Gothic"/>
          <w:color w:val="000000"/>
          <w:sz w:val="20"/>
          <w:szCs w:val="20"/>
        </w:rPr>
        <w:lastRenderedPageBreak/>
        <w:t>NOAA Coastal Relief Model, 3 arc second, Vol. 1 (Atlantic Northeast)</w:t>
      </w: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7F35D4B4" w14:textId="376D0871" w:rsidR="00D84695" w:rsidRPr="00D84695" w:rsidRDefault="00D84695" w:rsidP="00D84695">
      <w:pPr>
        <w:spacing w:after="0" w:line="240" w:lineRule="auto"/>
        <w:rPr>
          <w:rFonts w:ascii="Times New Roman" w:eastAsia="Times New Roman" w:hAnsi="Times New Roman"/>
          <w:sz w:val="24"/>
          <w:szCs w:val="24"/>
        </w:rPr>
      </w:pPr>
      <w:r w:rsidRPr="00D84695">
        <w:rPr>
          <w:rFonts w:ascii="Century Gothic" w:eastAsia="Times New Roman" w:hAnsi="Century Gothic"/>
          <w:color w:val="000000"/>
          <w:sz w:val="20"/>
          <w:szCs w:val="20"/>
        </w:rPr>
        <w:t xml:space="preserve">Microsoft Excel - </w:t>
      </w:r>
      <w:commentRangeStart w:id="22"/>
      <w:ins w:id="23" w:author="Amberle Keith" w:date="2015-06-21T18:20:00Z">
        <w:r w:rsidR="00847605">
          <w:rPr>
            <w:rFonts w:ascii="Century Gothic" w:eastAsia="Times New Roman" w:hAnsi="Century Gothic"/>
            <w:color w:val="000000"/>
            <w:sz w:val="20"/>
            <w:szCs w:val="20"/>
          </w:rPr>
          <w:t>D</w:t>
        </w:r>
        <w:commentRangeEnd w:id="22"/>
        <w:r w:rsidR="00847605">
          <w:rPr>
            <w:rStyle w:val="CommentReference"/>
          </w:rPr>
          <w:commentReference w:id="22"/>
        </w:r>
      </w:ins>
      <w:del w:id="24" w:author="Amberle Keith" w:date="2015-06-21T18:20:00Z">
        <w:r w:rsidRPr="00D84695" w:rsidDel="00847605">
          <w:rPr>
            <w:rFonts w:ascii="Century Gothic" w:eastAsia="Times New Roman" w:hAnsi="Century Gothic"/>
            <w:color w:val="000000"/>
            <w:sz w:val="20"/>
            <w:szCs w:val="20"/>
          </w:rPr>
          <w:delText>d</w:delText>
        </w:r>
      </w:del>
      <w:r w:rsidRPr="00D84695">
        <w:rPr>
          <w:rFonts w:ascii="Century Gothic" w:eastAsia="Times New Roman" w:hAnsi="Century Gothic"/>
          <w:color w:val="000000"/>
          <w:sz w:val="20"/>
          <w:szCs w:val="20"/>
        </w:rPr>
        <w:t>ata organization, descriptive statistics</w:t>
      </w:r>
    </w:p>
    <w:p w14:paraId="4F2DFE7E" w14:textId="265E641A" w:rsidR="00D84695" w:rsidRPr="00D84695" w:rsidRDefault="00D84695" w:rsidP="00D84695">
      <w:pPr>
        <w:spacing w:after="0" w:line="240" w:lineRule="auto"/>
        <w:rPr>
          <w:rFonts w:ascii="Times New Roman" w:eastAsia="Times New Roman" w:hAnsi="Times New Roman"/>
          <w:sz w:val="24"/>
          <w:szCs w:val="24"/>
        </w:rPr>
      </w:pPr>
      <w:r w:rsidRPr="00D84695">
        <w:rPr>
          <w:rFonts w:ascii="Century Gothic" w:eastAsia="Times New Roman" w:hAnsi="Century Gothic"/>
          <w:color w:val="000000"/>
          <w:sz w:val="20"/>
          <w:szCs w:val="20"/>
        </w:rPr>
        <w:t xml:space="preserve">ArcGIS </w:t>
      </w:r>
      <w:ins w:id="25" w:author="Amberle Keith" w:date="2015-06-21T18:22:00Z">
        <w:r w:rsidR="00847605">
          <w:rPr>
            <w:rFonts w:ascii="Century Gothic" w:eastAsia="Times New Roman" w:hAnsi="Century Gothic"/>
            <w:color w:val="000000"/>
            <w:sz w:val="20"/>
            <w:szCs w:val="20"/>
          </w:rPr>
          <w:t>-</w:t>
        </w:r>
      </w:ins>
      <w:del w:id="26" w:author="Amberle Keith" w:date="2015-06-21T18:22:00Z">
        <w:r w:rsidRPr="00D84695" w:rsidDel="00847605">
          <w:rPr>
            <w:rFonts w:ascii="Century Gothic" w:eastAsia="Times New Roman" w:hAnsi="Century Gothic"/>
            <w:color w:val="000000"/>
            <w:sz w:val="20"/>
            <w:szCs w:val="20"/>
          </w:rPr>
          <w:delText>–</w:delText>
        </w:r>
      </w:del>
      <w:r w:rsidRPr="00D84695">
        <w:rPr>
          <w:rFonts w:ascii="Century Gothic" w:eastAsia="Times New Roman" w:hAnsi="Century Gothic"/>
          <w:color w:val="000000"/>
          <w:sz w:val="20"/>
          <w:szCs w:val="20"/>
        </w:rPr>
        <w:t xml:space="preserve"> </w:t>
      </w:r>
      <w:ins w:id="27" w:author="Amberle Keith" w:date="2015-06-21T18:22:00Z">
        <w:r w:rsidR="00847605">
          <w:rPr>
            <w:rFonts w:ascii="Century Gothic" w:eastAsia="Times New Roman" w:hAnsi="Century Gothic"/>
            <w:color w:val="000000"/>
            <w:sz w:val="20"/>
            <w:szCs w:val="20"/>
          </w:rPr>
          <w:t>R</w:t>
        </w:r>
      </w:ins>
      <w:del w:id="28" w:author="Amberle Keith" w:date="2015-06-21T18:22:00Z">
        <w:r w:rsidRPr="00D84695" w:rsidDel="00847605">
          <w:rPr>
            <w:rFonts w:ascii="Century Gothic" w:eastAsia="Times New Roman" w:hAnsi="Century Gothic"/>
            <w:color w:val="000000"/>
            <w:sz w:val="20"/>
            <w:szCs w:val="20"/>
          </w:rPr>
          <w:delText>r</w:delText>
        </w:r>
      </w:del>
      <w:r w:rsidRPr="00D84695">
        <w:rPr>
          <w:rFonts w:ascii="Century Gothic" w:eastAsia="Times New Roman" w:hAnsi="Century Gothic"/>
          <w:color w:val="000000"/>
          <w:sz w:val="20"/>
          <w:szCs w:val="20"/>
        </w:rPr>
        <w:t>aster and vector manipulation, habitat suitability analysis</w:t>
      </w:r>
    </w:p>
    <w:p w14:paraId="3289006A" w14:textId="77777777" w:rsidR="00D84695" w:rsidRPr="00D84695" w:rsidRDefault="00D84695" w:rsidP="00D84695">
      <w:pPr>
        <w:spacing w:after="0" w:line="240" w:lineRule="auto"/>
        <w:ind w:left="720" w:hanging="720"/>
        <w:rPr>
          <w:rFonts w:ascii="Times New Roman" w:eastAsia="Times New Roman" w:hAnsi="Times New Roman"/>
          <w:sz w:val="24"/>
          <w:szCs w:val="24"/>
        </w:rPr>
      </w:pPr>
      <w:r w:rsidRPr="00D84695">
        <w:rPr>
          <w:rFonts w:ascii="Century Gothic" w:eastAsia="Times New Roman" w:hAnsi="Century Gothic"/>
          <w:color w:val="000000"/>
          <w:sz w:val="20"/>
          <w:szCs w:val="20"/>
        </w:rPr>
        <w:t xml:space="preserve">Python - ArcPy site package used for geographic data analysis, data conversion, and data management. </w:t>
      </w:r>
      <w:proofErr w:type="spellStart"/>
      <w:r w:rsidRPr="00D84695">
        <w:rPr>
          <w:rFonts w:ascii="Century Gothic" w:eastAsia="Times New Roman" w:hAnsi="Century Gothic"/>
          <w:color w:val="000000"/>
          <w:sz w:val="20"/>
          <w:szCs w:val="20"/>
        </w:rPr>
        <w:t>Urllib</w:t>
      </w:r>
      <w:proofErr w:type="spellEnd"/>
      <w:r w:rsidRPr="00D84695">
        <w:rPr>
          <w:rFonts w:ascii="Century Gothic" w:eastAsia="Times New Roman" w:hAnsi="Century Gothic"/>
          <w:color w:val="000000"/>
          <w:sz w:val="20"/>
          <w:szCs w:val="20"/>
        </w:rPr>
        <w:t xml:space="preserve"> module used to extract datasets from ERDDAP data server</w:t>
      </w:r>
      <w:commentRangeStart w:id="29"/>
      <w:r w:rsidRPr="00D84695">
        <w:rPr>
          <w:rFonts w:ascii="Century Gothic" w:eastAsia="Times New Roman" w:hAnsi="Century Gothic"/>
          <w:color w:val="000000"/>
          <w:sz w:val="20"/>
          <w:szCs w:val="20"/>
        </w:rPr>
        <w:t>.</w:t>
      </w:r>
      <w:commentRangeEnd w:id="29"/>
      <w:r w:rsidR="00847605">
        <w:rPr>
          <w:rStyle w:val="CommentReference"/>
        </w:rPr>
        <w:commentReference w:id="29"/>
      </w:r>
      <w:r w:rsidRPr="00D84695">
        <w:rPr>
          <w:rFonts w:ascii="Century Gothic" w:eastAsia="Times New Roman" w:hAnsi="Century Gothic"/>
          <w:color w:val="000000"/>
          <w:sz w:val="20"/>
          <w:szCs w:val="20"/>
        </w:rPr>
        <w:t xml:space="preserve"> </w:t>
      </w:r>
    </w:p>
    <w:p w14:paraId="6A61043C" w14:textId="0E330414" w:rsidR="00CC6870" w:rsidRDefault="00D84695" w:rsidP="00D84695">
      <w:pPr>
        <w:spacing w:after="0" w:line="240" w:lineRule="auto"/>
        <w:ind w:left="720" w:hanging="720"/>
        <w:rPr>
          <w:rFonts w:ascii="Century Gothic" w:hAnsi="Century Gothic" w:cs="Arial"/>
          <w:b/>
          <w:sz w:val="20"/>
          <w:szCs w:val="20"/>
        </w:rPr>
      </w:pPr>
      <w:r w:rsidRPr="00D84695">
        <w:rPr>
          <w:rFonts w:ascii="Century Gothic" w:eastAsia="Times New Roman" w:hAnsi="Century Gothic"/>
          <w:color w:val="000000"/>
          <w:sz w:val="20"/>
          <w:szCs w:val="20"/>
        </w:rPr>
        <w:t xml:space="preserve">Pandas - </w:t>
      </w:r>
      <w:ins w:id="30" w:author="Amberle Keith" w:date="2015-06-21T18:22:00Z">
        <w:r w:rsidR="00847605">
          <w:rPr>
            <w:rFonts w:ascii="Century Gothic" w:eastAsia="Times New Roman" w:hAnsi="Century Gothic"/>
            <w:color w:val="000000"/>
            <w:sz w:val="20"/>
            <w:szCs w:val="20"/>
          </w:rPr>
          <w:t>S</w:t>
        </w:r>
      </w:ins>
      <w:del w:id="31" w:author="Amberle Keith" w:date="2015-06-21T18:22:00Z">
        <w:r w:rsidRPr="00D84695" w:rsidDel="00847605">
          <w:rPr>
            <w:rFonts w:ascii="Century Gothic" w:eastAsia="Times New Roman" w:hAnsi="Century Gothic"/>
            <w:color w:val="000000"/>
            <w:sz w:val="20"/>
            <w:szCs w:val="20"/>
          </w:rPr>
          <w:delText>s</w:delText>
        </w:r>
      </w:del>
      <w:r w:rsidRPr="00D84695">
        <w:rPr>
          <w:rFonts w:ascii="Century Gothic" w:eastAsia="Times New Roman" w:hAnsi="Century Gothic"/>
          <w:color w:val="000000"/>
          <w:sz w:val="20"/>
          <w:szCs w:val="20"/>
        </w:rPr>
        <w:t>oftware library for Python used for data manipulation, and analysis; particularly utilizing the time-series-functionality</w:t>
      </w:r>
      <w:del w:id="32" w:author="Amberle Keith" w:date="2015-06-21T18:24:00Z">
        <w:r w:rsidRPr="00D84695" w:rsidDel="009D6F69">
          <w:rPr>
            <w:rFonts w:ascii="Century Gothic" w:eastAsia="Times New Roman" w:hAnsi="Century Gothic"/>
            <w:color w:val="000000"/>
            <w:sz w:val="20"/>
            <w:szCs w:val="20"/>
          </w:rPr>
          <w:delText>.</w:delText>
        </w:r>
      </w:del>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commentRangeStart w:id="33"/>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commentRangeEnd w:id="33"/>
      <w:r w:rsidR="00B80DB0">
        <w:rPr>
          <w:rStyle w:val="CommentReference"/>
        </w:rPr>
        <w:commentReference w:id="33"/>
      </w:r>
    </w:p>
    <w:p w14:paraId="15BBC2FD" w14:textId="18E97928" w:rsidR="003F68F5" w:rsidRDefault="00D84695" w:rsidP="003F68F5">
      <w:pPr>
        <w:spacing w:after="0" w:line="240" w:lineRule="auto"/>
        <w:rPr>
          <w:rFonts w:ascii="Century Gothic" w:hAnsi="Century Gothic"/>
          <w:color w:val="000000"/>
          <w:sz w:val="20"/>
          <w:szCs w:val="20"/>
        </w:rPr>
      </w:pPr>
      <w:r>
        <w:rPr>
          <w:rFonts w:ascii="Century Gothic" w:hAnsi="Century Gothic"/>
          <w:color w:val="000000"/>
          <w:sz w:val="20"/>
          <w:szCs w:val="20"/>
        </w:rPr>
        <w:t>Protecting Maryland’s endangered loggerhead turtle requires detailed knowledge on the factors contributing to their strandings. Past, current, and future sea surface temperature and algal bloom activity provide critical data in understanding these unexplained deaths. Likewise, future climate change will push the nesting range of loggerheads northward, requiring the protection of ideal habitats along the Maryland coast.</w:t>
      </w:r>
    </w:p>
    <w:p w14:paraId="4FD9A07D" w14:textId="77777777" w:rsidR="00D84695" w:rsidRDefault="00D8469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595AA389" w14:textId="5D11C9B8" w:rsidR="003F68F5" w:rsidRDefault="00D84695" w:rsidP="003F68F5">
      <w:pPr>
        <w:spacing w:after="0" w:line="240" w:lineRule="auto"/>
        <w:rPr>
          <w:rFonts w:ascii="Century Gothic" w:hAnsi="Century Gothic"/>
          <w:color w:val="000000"/>
          <w:sz w:val="20"/>
          <w:szCs w:val="20"/>
        </w:rPr>
      </w:pPr>
      <w:r>
        <w:rPr>
          <w:rFonts w:ascii="Century Gothic" w:hAnsi="Century Gothic"/>
          <w:color w:val="000000"/>
          <w:sz w:val="20"/>
          <w:szCs w:val="20"/>
        </w:rPr>
        <w:t>Maryland’s coast experiences dozens of sea turtle strandings every year on both the Atlantic and Chesapeake Bay coasts. The majority of these strandings are juvenile loggerhead sea turtles (</w:t>
      </w:r>
      <w:proofErr w:type="spellStart"/>
      <w:r>
        <w:rPr>
          <w:rFonts w:ascii="Century Gothic" w:hAnsi="Century Gothic"/>
          <w:i/>
          <w:iCs/>
          <w:color w:val="000000"/>
          <w:sz w:val="20"/>
          <w:szCs w:val="20"/>
        </w:rPr>
        <w:t>Caretta</w:t>
      </w:r>
      <w:proofErr w:type="spellEnd"/>
      <w:r>
        <w:rPr>
          <w:rFonts w:ascii="Century Gothic" w:hAnsi="Century Gothic"/>
          <w:i/>
          <w:iCs/>
          <w:color w:val="000000"/>
          <w:sz w:val="20"/>
          <w:szCs w:val="20"/>
        </w:rPr>
        <w:t xml:space="preserve"> </w:t>
      </w:r>
      <w:proofErr w:type="spellStart"/>
      <w:r>
        <w:rPr>
          <w:rFonts w:ascii="Century Gothic" w:hAnsi="Century Gothic"/>
          <w:i/>
          <w:iCs/>
          <w:color w:val="000000"/>
          <w:sz w:val="20"/>
          <w:szCs w:val="20"/>
        </w:rPr>
        <w:t>caretta</w:t>
      </w:r>
      <w:proofErr w:type="spellEnd"/>
      <w:r>
        <w:rPr>
          <w:rFonts w:ascii="Century Gothic" w:hAnsi="Century Gothic"/>
          <w:color w:val="000000"/>
          <w:sz w:val="20"/>
          <w:szCs w:val="20"/>
        </w:rPr>
        <w:t>) that wash on the shore during the late spring to early fall. Although some strandings are easily attributable to anthropogenic recreational activities</w:t>
      </w:r>
      <w:ins w:id="34" w:author="Amberle Keith" w:date="2015-06-21T18:32:00Z">
        <w:r w:rsidR="00B679E3">
          <w:rPr>
            <w:rFonts w:ascii="Century Gothic" w:hAnsi="Century Gothic"/>
            <w:color w:val="000000"/>
            <w:sz w:val="20"/>
            <w:szCs w:val="20"/>
          </w:rPr>
          <w:t>,</w:t>
        </w:r>
      </w:ins>
      <w:r>
        <w:rPr>
          <w:rFonts w:ascii="Century Gothic" w:hAnsi="Century Gothic"/>
          <w:color w:val="000000"/>
          <w:sz w:val="20"/>
          <w:szCs w:val="20"/>
        </w:rPr>
        <w:t xml:space="preserve"> such as fishing and boating, most of the strandings lack a clear cause of death. Changes in sea surface temperature, algal bloom activity, and weather events can all affect the survivorship of sea turtles. Here, we analyzed trends in loggerhead strandings using </w:t>
      </w:r>
      <w:commentRangeStart w:id="35"/>
      <w:r>
        <w:rPr>
          <w:rFonts w:ascii="Century Gothic" w:hAnsi="Century Gothic"/>
          <w:color w:val="000000"/>
          <w:sz w:val="20"/>
          <w:szCs w:val="20"/>
        </w:rPr>
        <w:t xml:space="preserve">many satellites </w:t>
      </w:r>
      <w:commentRangeEnd w:id="35"/>
      <w:r w:rsidR="00B679E3">
        <w:rPr>
          <w:rStyle w:val="CommentReference"/>
        </w:rPr>
        <w:commentReference w:id="35"/>
      </w:r>
      <w:r>
        <w:rPr>
          <w:rFonts w:ascii="Century Gothic" w:hAnsi="Century Gothic"/>
          <w:color w:val="000000"/>
          <w:sz w:val="20"/>
          <w:szCs w:val="20"/>
        </w:rPr>
        <w:t xml:space="preserve">measuring sea surface temperature and chlorophyll </w:t>
      </w:r>
      <w:r>
        <w:rPr>
          <w:rFonts w:ascii="Century Gothic" w:hAnsi="Century Gothic"/>
          <w:i/>
          <w:iCs/>
          <w:color w:val="000000"/>
          <w:sz w:val="20"/>
          <w:szCs w:val="20"/>
        </w:rPr>
        <w:t xml:space="preserve">a </w:t>
      </w:r>
      <w:r>
        <w:rPr>
          <w:rFonts w:ascii="Century Gothic" w:hAnsi="Century Gothic"/>
          <w:color w:val="000000"/>
          <w:sz w:val="20"/>
          <w:szCs w:val="20"/>
        </w:rPr>
        <w:t xml:space="preserve">to understand the environmental variables affecting their survivorship since 1991. We also </w:t>
      </w:r>
      <w:commentRangeStart w:id="36"/>
      <w:r>
        <w:rPr>
          <w:rFonts w:ascii="Century Gothic" w:hAnsi="Century Gothic"/>
          <w:color w:val="000000"/>
          <w:sz w:val="20"/>
          <w:szCs w:val="20"/>
        </w:rPr>
        <w:t xml:space="preserve">examined nesting site locations </w:t>
      </w:r>
      <w:commentRangeEnd w:id="36"/>
      <w:r w:rsidR="00B679E3">
        <w:rPr>
          <w:rStyle w:val="CommentReference"/>
        </w:rPr>
        <w:commentReference w:id="36"/>
      </w:r>
      <w:r>
        <w:rPr>
          <w:rFonts w:ascii="Century Gothic" w:hAnsi="Century Gothic"/>
          <w:color w:val="000000"/>
          <w:sz w:val="20"/>
          <w:szCs w:val="20"/>
        </w:rPr>
        <w:t>since this life cycle stage is the most sensitive. Nesting activity is limited in Maryland</w:t>
      </w:r>
      <w:ins w:id="37" w:author="Amberle Keith" w:date="2015-06-21T18:33:00Z">
        <w:r w:rsidR="00B679E3">
          <w:rPr>
            <w:rFonts w:ascii="Century Gothic" w:hAnsi="Century Gothic"/>
            <w:color w:val="000000"/>
            <w:sz w:val="20"/>
            <w:szCs w:val="20"/>
          </w:rPr>
          <w:t>,</w:t>
        </w:r>
      </w:ins>
      <w:r>
        <w:rPr>
          <w:rFonts w:ascii="Century Gothic" w:hAnsi="Century Gothic"/>
          <w:color w:val="000000"/>
          <w:sz w:val="20"/>
          <w:szCs w:val="20"/>
        </w:rPr>
        <w:t xml:space="preserve"> but </w:t>
      </w:r>
      <w:commentRangeStart w:id="38"/>
      <w:commentRangeStart w:id="39"/>
      <w:r>
        <w:rPr>
          <w:rFonts w:ascii="Century Gothic" w:hAnsi="Century Gothic"/>
          <w:color w:val="000000"/>
          <w:sz w:val="20"/>
          <w:szCs w:val="20"/>
        </w:rPr>
        <w:t xml:space="preserve">climate change </w:t>
      </w:r>
      <w:commentRangeEnd w:id="38"/>
      <w:r w:rsidR="00B679E3">
        <w:rPr>
          <w:rStyle w:val="CommentReference"/>
        </w:rPr>
        <w:commentReference w:id="38"/>
      </w:r>
      <w:commentRangeEnd w:id="39"/>
      <w:r w:rsidR="00382036">
        <w:rPr>
          <w:rStyle w:val="CommentReference"/>
        </w:rPr>
        <w:commentReference w:id="39"/>
      </w:r>
      <w:r>
        <w:rPr>
          <w:rFonts w:ascii="Century Gothic" w:hAnsi="Century Gothic"/>
          <w:color w:val="000000"/>
          <w:sz w:val="20"/>
          <w:szCs w:val="20"/>
        </w:rPr>
        <w:t xml:space="preserve">will warm the coastline and push the nesting range of loggerheads northward. Climate change will also affect algal bloom activity and sea surface temperatures and impact sea turtle strandings. We forecasted future climate scenarios using the Community Climate System Model to provide information on trends for future nesting and strandings in this region. Our findings will be used by the Maryland Department of Natural Resources to </w:t>
      </w:r>
      <w:del w:id="40" w:author="Amberle Keith" w:date="2015-06-21T18:37:00Z">
        <w:r w:rsidDel="00B679E3">
          <w:rPr>
            <w:rFonts w:ascii="Century Gothic" w:hAnsi="Century Gothic"/>
            <w:color w:val="000000"/>
            <w:sz w:val="20"/>
            <w:szCs w:val="20"/>
          </w:rPr>
          <w:delText xml:space="preserve">predict </w:delText>
        </w:r>
      </w:del>
      <w:ins w:id="41" w:author="Amberle Keith" w:date="2015-06-21T18:37:00Z">
        <w:r w:rsidR="00B679E3">
          <w:rPr>
            <w:rFonts w:ascii="Century Gothic" w:hAnsi="Century Gothic"/>
            <w:color w:val="000000"/>
            <w:sz w:val="20"/>
            <w:szCs w:val="20"/>
          </w:rPr>
          <w:t xml:space="preserve">forecast </w:t>
        </w:r>
      </w:ins>
      <w:r>
        <w:rPr>
          <w:rFonts w:ascii="Century Gothic" w:hAnsi="Century Gothic"/>
          <w:color w:val="000000"/>
          <w:sz w:val="20"/>
          <w:szCs w:val="20"/>
        </w:rPr>
        <w:t xml:space="preserve">future stranding locations for quicker recovery, </w:t>
      </w:r>
      <w:del w:id="42" w:author="Amberle Keith" w:date="2015-06-21T18:27:00Z">
        <w:r w:rsidDel="00B679E3">
          <w:rPr>
            <w:rFonts w:ascii="Century Gothic" w:hAnsi="Century Gothic"/>
            <w:color w:val="000000"/>
            <w:sz w:val="20"/>
            <w:szCs w:val="20"/>
          </w:rPr>
          <w:delText> </w:delText>
        </w:r>
      </w:del>
      <w:r>
        <w:rPr>
          <w:rFonts w:ascii="Century Gothic" w:hAnsi="Century Gothic"/>
          <w:color w:val="000000"/>
          <w:sz w:val="20"/>
          <w:szCs w:val="20"/>
        </w:rPr>
        <w:t>removal, and analysis of this Endangered Species.</w:t>
      </w:r>
    </w:p>
    <w:p w14:paraId="61C2EA15" w14:textId="77777777" w:rsidR="00D84695" w:rsidRDefault="00D8469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6B492D69" w14:textId="77777777" w:rsidR="00D84695" w:rsidRPr="00D84695" w:rsidRDefault="00D84695" w:rsidP="00D84695">
      <w:pPr>
        <w:numPr>
          <w:ilvl w:val="0"/>
          <w:numId w:val="12"/>
        </w:numPr>
        <w:spacing w:after="0" w:line="240" w:lineRule="auto"/>
        <w:textAlignment w:val="baseline"/>
        <w:rPr>
          <w:rFonts w:ascii="Arial" w:eastAsia="Times New Roman" w:hAnsi="Arial" w:cs="Arial"/>
          <w:color w:val="000000"/>
          <w:sz w:val="20"/>
          <w:szCs w:val="20"/>
        </w:rPr>
      </w:pPr>
      <w:r w:rsidRPr="00D84695">
        <w:rPr>
          <w:rFonts w:ascii="Century Gothic" w:eastAsia="Times New Roman" w:hAnsi="Century Gothic" w:cs="Arial"/>
          <w:color w:val="000000"/>
          <w:sz w:val="20"/>
          <w:szCs w:val="20"/>
        </w:rPr>
        <w:t>All species of sea turtles in U.S. waters are listed under the Endangered Species Act</w:t>
      </w:r>
    </w:p>
    <w:p w14:paraId="715FFE7E" w14:textId="77777777" w:rsidR="00D84695" w:rsidRPr="00D84695" w:rsidRDefault="00D84695" w:rsidP="00D84695">
      <w:pPr>
        <w:numPr>
          <w:ilvl w:val="0"/>
          <w:numId w:val="12"/>
        </w:numPr>
        <w:spacing w:after="0" w:line="240" w:lineRule="auto"/>
        <w:textAlignment w:val="baseline"/>
        <w:rPr>
          <w:rFonts w:ascii="Arial" w:eastAsia="Times New Roman" w:hAnsi="Arial" w:cs="Arial"/>
          <w:color w:val="000000"/>
          <w:sz w:val="20"/>
          <w:szCs w:val="20"/>
        </w:rPr>
      </w:pPr>
      <w:r w:rsidRPr="00D84695">
        <w:rPr>
          <w:rFonts w:ascii="Century Gothic" w:eastAsia="Times New Roman" w:hAnsi="Century Gothic" w:cs="Arial"/>
          <w:color w:val="000000"/>
          <w:sz w:val="20"/>
          <w:szCs w:val="20"/>
        </w:rPr>
        <w:t>Over 500 turtle carcasses have been discovered or reported in Maryland’s waters or on its shores since 1991</w:t>
      </w:r>
    </w:p>
    <w:p w14:paraId="0AB3109A" w14:textId="77777777" w:rsidR="00D84695" w:rsidRPr="00D84695" w:rsidRDefault="00D84695" w:rsidP="00D84695">
      <w:pPr>
        <w:numPr>
          <w:ilvl w:val="0"/>
          <w:numId w:val="12"/>
        </w:numPr>
        <w:spacing w:after="0" w:line="240" w:lineRule="auto"/>
        <w:textAlignment w:val="baseline"/>
        <w:rPr>
          <w:rFonts w:ascii="Arial" w:eastAsia="Times New Roman" w:hAnsi="Arial" w:cs="Arial"/>
          <w:color w:val="000000"/>
          <w:sz w:val="20"/>
          <w:szCs w:val="20"/>
        </w:rPr>
      </w:pPr>
      <w:r w:rsidRPr="00D84695">
        <w:rPr>
          <w:rFonts w:ascii="Century Gothic" w:eastAsia="Times New Roman" w:hAnsi="Century Gothic" w:cs="Arial"/>
          <w:color w:val="000000"/>
          <w:sz w:val="20"/>
          <w:szCs w:val="20"/>
        </w:rPr>
        <w:t>In addition to human interactions, environmental variables such as phytoplankton activity and sea/land temperatures may be contributing to these mortalities</w:t>
      </w:r>
    </w:p>
    <w:p w14:paraId="0A75A461" w14:textId="0AF29B10" w:rsidR="00CC6870" w:rsidRPr="00D84695" w:rsidRDefault="00D84695" w:rsidP="00D84695">
      <w:pPr>
        <w:numPr>
          <w:ilvl w:val="0"/>
          <w:numId w:val="12"/>
        </w:numPr>
        <w:spacing w:before="100" w:beforeAutospacing="1" w:after="100" w:afterAutospacing="1" w:line="240" w:lineRule="auto"/>
        <w:textAlignment w:val="baseline"/>
        <w:rPr>
          <w:rFonts w:ascii="Arial" w:eastAsia="Times New Roman" w:hAnsi="Arial" w:cs="Arial"/>
          <w:color w:val="000000"/>
          <w:sz w:val="20"/>
          <w:szCs w:val="20"/>
        </w:rPr>
      </w:pPr>
      <w:r w:rsidRPr="00D84695">
        <w:rPr>
          <w:rFonts w:ascii="Century Gothic" w:eastAsia="Times New Roman" w:hAnsi="Century Gothic" w:cs="Arial"/>
          <w:color w:val="000000"/>
          <w:sz w:val="20"/>
          <w:szCs w:val="20"/>
        </w:rPr>
        <w:t xml:space="preserve">Changing climatic conditions will </w:t>
      </w:r>
      <w:commentRangeStart w:id="43"/>
      <w:r w:rsidRPr="00D84695">
        <w:rPr>
          <w:rFonts w:ascii="Century Gothic" w:eastAsia="Times New Roman" w:hAnsi="Century Gothic" w:cs="Arial"/>
          <w:color w:val="000000"/>
          <w:sz w:val="20"/>
          <w:szCs w:val="20"/>
        </w:rPr>
        <w:t>influence these variables</w:t>
      </w:r>
      <w:commentRangeEnd w:id="43"/>
      <w:r w:rsidR="000D2DE9">
        <w:rPr>
          <w:rStyle w:val="CommentReference"/>
        </w:rPr>
        <w:commentReference w:id="43"/>
      </w:r>
      <w:r w:rsidRPr="00D84695">
        <w:rPr>
          <w:rFonts w:ascii="Century Gothic" w:eastAsia="Times New Roman" w:hAnsi="Century Gothic" w:cs="Arial"/>
          <w:color w:val="000000"/>
          <w:sz w:val="20"/>
          <w:szCs w:val="20"/>
        </w:rPr>
        <w:t>, as well as many others significant to sea turtle ecology (including foraging, reproduction, and nesting), putting greater risk on these species in the future</w:t>
      </w: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26A1A49D" w14:textId="000C0C25" w:rsidR="00CC6870" w:rsidRDefault="00D84695" w:rsidP="00CC6870">
      <w:pPr>
        <w:spacing w:after="0" w:line="240" w:lineRule="auto"/>
        <w:rPr>
          <w:rFonts w:ascii="Century Gothic" w:hAnsi="Century Gothic" w:cs="Arial"/>
          <w:sz w:val="20"/>
          <w:szCs w:val="20"/>
        </w:rPr>
      </w:pPr>
      <w:r w:rsidRPr="00D84695">
        <w:rPr>
          <w:rFonts w:ascii="Century Gothic" w:hAnsi="Century Gothic" w:cs="Arial"/>
          <w:sz w:val="20"/>
          <w:szCs w:val="20"/>
        </w:rPr>
        <w:t xml:space="preserve">The Maryland Department of Natural Resources Marine Mammal and Sea Turtle Stranding Program currently uses public reporting and observations to respond to sea turtle strandings, nesting events, or sick/injured turtles needing rehabilitation. </w:t>
      </w:r>
      <w:del w:id="44" w:author="Amberle Keith" w:date="2015-06-21T18:40:00Z">
        <w:r w:rsidRPr="00D84695" w:rsidDel="000D2DE9">
          <w:rPr>
            <w:rFonts w:ascii="Century Gothic" w:hAnsi="Century Gothic" w:cs="Arial"/>
            <w:sz w:val="20"/>
            <w:szCs w:val="20"/>
          </w:rPr>
          <w:delText> </w:delText>
        </w:r>
      </w:del>
      <w:r w:rsidRPr="00D84695">
        <w:rPr>
          <w:rFonts w:ascii="Century Gothic" w:hAnsi="Century Gothic" w:cs="Arial"/>
          <w:sz w:val="20"/>
          <w:szCs w:val="20"/>
        </w:rPr>
        <w:t xml:space="preserve">The DNR staff responds to reports as soon as possible, traveling to the location of the incident and carrying out the required protocols including field observations, sample/carcass collection or disposal, necropsies and sample </w:t>
      </w:r>
      <w:r w:rsidRPr="00D84695">
        <w:rPr>
          <w:rFonts w:ascii="Century Gothic" w:hAnsi="Century Gothic" w:cs="Arial"/>
          <w:sz w:val="20"/>
          <w:szCs w:val="20"/>
        </w:rPr>
        <w:lastRenderedPageBreak/>
        <w:t xml:space="preserve">analysis, and rehabilitation efforts if appropriate. The DNR staff may not be able to keep up with seasonal peaks of incidents or obtain fully detailed data due to logistical restrictions. </w:t>
      </w:r>
      <w:del w:id="45" w:author="Amberle Keith" w:date="2015-06-21T18:41:00Z">
        <w:r w:rsidRPr="00D84695" w:rsidDel="000D2DE9">
          <w:rPr>
            <w:rFonts w:ascii="Century Gothic" w:hAnsi="Century Gothic" w:cs="Arial"/>
            <w:sz w:val="20"/>
            <w:szCs w:val="20"/>
          </w:rPr>
          <w:delText> </w:delText>
        </w:r>
      </w:del>
      <w:r w:rsidRPr="00D84695">
        <w:rPr>
          <w:rFonts w:ascii="Century Gothic" w:hAnsi="Century Gothic" w:cs="Arial"/>
          <w:sz w:val="20"/>
          <w:szCs w:val="20"/>
        </w:rPr>
        <w:t>The MD DNR does not currently use any spatial analysis in their preparation, response, or research of sea turtle strandings and nesting. The Endangered Species Act of 1973 holds DNR staff to detailed and strict requirements for the research and management of sea turtle populations, and the Convention on the Conservation of Migratory Species of Wild Animals of 1979 provides a framework for US governmental bodies on the conservation of any endangered species that migrate across international boundaries.</w:t>
      </w:r>
    </w:p>
    <w:p w14:paraId="1373E5A9" w14:textId="77777777" w:rsidR="00D84695" w:rsidRDefault="00D84695"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17"/>
        <w:gridCol w:w="2805"/>
        <w:gridCol w:w="3720"/>
      </w:tblGrid>
      <w:tr w:rsidR="00CC6870" w14:paraId="7242787F" w14:textId="77777777" w:rsidTr="00D84695">
        <w:tc>
          <w:tcPr>
            <w:tcW w:w="2717"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05"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20"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D84695">
        <w:tc>
          <w:tcPr>
            <w:tcW w:w="2717" w:type="dxa"/>
          </w:tcPr>
          <w:p w14:paraId="7B15922D" w14:textId="447D9A50" w:rsidR="00CC6870" w:rsidRDefault="00D84695" w:rsidP="00132FC0">
            <w:pPr>
              <w:spacing w:after="0" w:line="240" w:lineRule="auto"/>
              <w:rPr>
                <w:rFonts w:ascii="Century Gothic" w:hAnsi="Century Gothic" w:cs="Arial"/>
                <w:sz w:val="20"/>
                <w:szCs w:val="20"/>
              </w:rPr>
            </w:pPr>
            <w:r>
              <w:rPr>
                <w:rFonts w:ascii="Century Gothic" w:hAnsi="Century Gothic"/>
                <w:color w:val="000000"/>
                <w:sz w:val="20"/>
                <w:szCs w:val="20"/>
              </w:rPr>
              <w:t>Loggerhead Stranding Risk Map</w:t>
            </w:r>
          </w:p>
        </w:tc>
        <w:tc>
          <w:tcPr>
            <w:tcW w:w="2805" w:type="dxa"/>
          </w:tcPr>
          <w:p w14:paraId="0595BF43" w14:textId="591EB06F" w:rsidR="00CC6870" w:rsidRDefault="00D84695" w:rsidP="00132FC0">
            <w:pPr>
              <w:spacing w:after="0" w:line="240" w:lineRule="auto"/>
              <w:rPr>
                <w:rFonts w:ascii="Century Gothic" w:hAnsi="Century Gothic" w:cs="Arial"/>
                <w:sz w:val="20"/>
                <w:szCs w:val="20"/>
              </w:rPr>
            </w:pPr>
            <w:r>
              <w:rPr>
                <w:rFonts w:ascii="Century Gothic" w:hAnsi="Century Gothic"/>
                <w:color w:val="000000"/>
                <w:sz w:val="20"/>
                <w:szCs w:val="20"/>
              </w:rPr>
              <w:t>Aqua MODIS, Suomi NPP</w:t>
            </w:r>
            <w:bookmarkStart w:id="46" w:name="_GoBack"/>
            <w:bookmarkEnd w:id="46"/>
            <w:r>
              <w:rPr>
                <w:rFonts w:ascii="Century Gothic" w:hAnsi="Century Gothic"/>
                <w:color w:val="000000"/>
                <w:sz w:val="20"/>
                <w:szCs w:val="20"/>
              </w:rPr>
              <w:t>, AVHRR Pathfinder, Orb</w:t>
            </w:r>
            <w:del w:id="47" w:author="Brumbaugh, Beth (LARC-E3)[SSAI DEVELOP]" w:date="2015-06-26T11:36:00Z">
              <w:r w:rsidDel="003E2AE1">
                <w:rPr>
                  <w:rFonts w:ascii="Century Gothic" w:hAnsi="Century Gothic"/>
                  <w:color w:val="000000"/>
                  <w:sz w:val="20"/>
                  <w:szCs w:val="20"/>
                </w:rPr>
                <w:delText>v</w:delText>
              </w:r>
            </w:del>
            <w:ins w:id="48" w:author="Brumbaugh, Beth (LARC-E3)[SSAI DEVELOP]" w:date="2015-06-26T11:37:00Z">
              <w:r w:rsidR="003E2AE1">
                <w:rPr>
                  <w:rFonts w:ascii="Century Gothic" w:hAnsi="Century Gothic"/>
                  <w:color w:val="000000"/>
                  <w:sz w:val="20"/>
                  <w:szCs w:val="20"/>
                </w:rPr>
                <w:t>V</w:t>
              </w:r>
            </w:ins>
            <w:r>
              <w:rPr>
                <w:rFonts w:ascii="Century Gothic" w:hAnsi="Century Gothic"/>
                <w:color w:val="000000"/>
                <w:sz w:val="20"/>
                <w:szCs w:val="20"/>
              </w:rPr>
              <w:t xml:space="preserve">iew-2, </w:t>
            </w:r>
            <w:proofErr w:type="spellStart"/>
            <w:r>
              <w:rPr>
                <w:rFonts w:ascii="Century Gothic" w:hAnsi="Century Gothic"/>
                <w:color w:val="000000"/>
                <w:sz w:val="20"/>
                <w:szCs w:val="20"/>
              </w:rPr>
              <w:t>SeaWiFS</w:t>
            </w:r>
            <w:proofErr w:type="spellEnd"/>
          </w:p>
        </w:tc>
        <w:tc>
          <w:tcPr>
            <w:tcW w:w="3720" w:type="dxa"/>
          </w:tcPr>
          <w:p w14:paraId="5CD72B01" w14:textId="0C8FF7A8" w:rsidR="00CC6870" w:rsidRDefault="00D84695" w:rsidP="00132FC0">
            <w:pPr>
              <w:spacing w:after="0" w:line="240" w:lineRule="auto"/>
              <w:rPr>
                <w:rFonts w:ascii="Century Gothic" w:hAnsi="Century Gothic" w:cs="Arial"/>
                <w:sz w:val="20"/>
                <w:szCs w:val="20"/>
              </w:rPr>
            </w:pPr>
            <w:r>
              <w:rPr>
                <w:rFonts w:ascii="Century Gothic" w:hAnsi="Century Gothic"/>
                <w:color w:val="000000"/>
                <w:sz w:val="20"/>
                <w:szCs w:val="20"/>
              </w:rPr>
              <w:t>Current and forecasted condition risk maps can identify regions</w:t>
            </w:r>
            <w:ins w:id="49" w:author="Amberle Keith" w:date="2015-06-21T18:42:00Z">
              <w:r w:rsidR="003225CB">
                <w:rPr>
                  <w:rFonts w:ascii="Century Gothic" w:hAnsi="Century Gothic"/>
                  <w:color w:val="000000"/>
                  <w:sz w:val="20"/>
                  <w:szCs w:val="20"/>
                </w:rPr>
                <w:t xml:space="preserve">, </w:t>
              </w:r>
            </w:ins>
            <w:del w:id="50" w:author="Amberle Keith" w:date="2015-06-21T18:42:00Z">
              <w:r w:rsidDel="003225CB">
                <w:rPr>
                  <w:rFonts w:ascii="Century Gothic" w:hAnsi="Century Gothic"/>
                  <w:color w:val="000000"/>
                  <w:sz w:val="20"/>
                  <w:szCs w:val="20"/>
                </w:rPr>
                <w:delText>/</w:delText>
              </w:r>
            </w:del>
            <w:r>
              <w:rPr>
                <w:rFonts w:ascii="Century Gothic" w:hAnsi="Century Gothic"/>
                <w:color w:val="000000"/>
                <w:sz w:val="20"/>
                <w:szCs w:val="20"/>
              </w:rPr>
              <w:t>seasons</w:t>
            </w:r>
            <w:ins w:id="51" w:author="Amberle Keith" w:date="2015-06-21T18:42:00Z">
              <w:r w:rsidR="003225CB">
                <w:rPr>
                  <w:rFonts w:ascii="Century Gothic" w:hAnsi="Century Gothic"/>
                  <w:color w:val="000000"/>
                  <w:sz w:val="20"/>
                  <w:szCs w:val="20"/>
                </w:rPr>
                <w:t xml:space="preserve">, </w:t>
              </w:r>
              <w:proofErr w:type="spellStart"/>
              <w:r w:rsidR="003225CB">
                <w:rPr>
                  <w:rFonts w:ascii="Century Gothic" w:hAnsi="Century Gothic"/>
                  <w:color w:val="000000"/>
                  <w:sz w:val="20"/>
                  <w:szCs w:val="20"/>
                </w:rPr>
                <w:t>and</w:t>
              </w:r>
            </w:ins>
            <w:del w:id="52" w:author="Amberle Keith" w:date="2015-06-21T18:42:00Z">
              <w:r w:rsidDel="003225CB">
                <w:rPr>
                  <w:rFonts w:ascii="Century Gothic" w:hAnsi="Century Gothic"/>
                  <w:color w:val="000000"/>
                  <w:sz w:val="20"/>
                  <w:szCs w:val="20"/>
                </w:rPr>
                <w:delText>/</w:delText>
              </w:r>
            </w:del>
            <w:r>
              <w:rPr>
                <w:rFonts w:ascii="Century Gothic" w:hAnsi="Century Gothic"/>
                <w:color w:val="000000"/>
                <w:sz w:val="20"/>
                <w:szCs w:val="20"/>
              </w:rPr>
              <w:t>years</w:t>
            </w:r>
            <w:proofErr w:type="spellEnd"/>
            <w:r>
              <w:rPr>
                <w:rFonts w:ascii="Century Gothic" w:hAnsi="Century Gothic"/>
                <w:color w:val="000000"/>
                <w:sz w:val="20"/>
                <w:szCs w:val="20"/>
              </w:rPr>
              <w:t xml:space="preserve"> with more </w:t>
            </w:r>
            <w:proofErr w:type="spellStart"/>
            <w:r>
              <w:rPr>
                <w:rFonts w:ascii="Century Gothic" w:hAnsi="Century Gothic"/>
                <w:color w:val="000000"/>
                <w:sz w:val="20"/>
                <w:szCs w:val="20"/>
              </w:rPr>
              <w:t>strandings</w:t>
            </w:r>
            <w:proofErr w:type="spellEnd"/>
            <w:r>
              <w:rPr>
                <w:rFonts w:ascii="Century Gothic" w:hAnsi="Century Gothic"/>
                <w:color w:val="000000"/>
                <w:sz w:val="20"/>
                <w:szCs w:val="20"/>
              </w:rPr>
              <w:t xml:space="preserve"> in order to send personnel to locations faster and hire more staff as needed</w:t>
            </w:r>
            <w:ins w:id="53" w:author="Amberle Keith" w:date="2015-06-21T18:42:00Z">
              <w:r w:rsidR="003225CB">
                <w:rPr>
                  <w:rFonts w:ascii="Century Gothic" w:hAnsi="Century Gothic"/>
                  <w:color w:val="000000"/>
                  <w:sz w:val="20"/>
                  <w:szCs w:val="20"/>
                </w:rPr>
                <w:t>.</w:t>
              </w:r>
            </w:ins>
          </w:p>
        </w:tc>
      </w:tr>
      <w:tr w:rsidR="00CC6870" w14:paraId="22005DC5" w14:textId="77777777" w:rsidTr="00D84695">
        <w:tc>
          <w:tcPr>
            <w:tcW w:w="2717" w:type="dxa"/>
          </w:tcPr>
          <w:p w14:paraId="344EDF1A" w14:textId="63339604" w:rsidR="00CC6870" w:rsidRDefault="00D84695" w:rsidP="00132FC0">
            <w:pPr>
              <w:spacing w:after="0" w:line="240" w:lineRule="auto"/>
              <w:rPr>
                <w:rFonts w:ascii="Century Gothic" w:hAnsi="Century Gothic" w:cs="Arial"/>
                <w:sz w:val="20"/>
                <w:szCs w:val="20"/>
              </w:rPr>
            </w:pPr>
            <w:r>
              <w:rPr>
                <w:rFonts w:ascii="Century Gothic" w:hAnsi="Century Gothic"/>
                <w:color w:val="000000"/>
                <w:sz w:val="20"/>
                <w:szCs w:val="20"/>
              </w:rPr>
              <w:t>Future Nest Habitat Suitability maps</w:t>
            </w:r>
          </w:p>
        </w:tc>
        <w:tc>
          <w:tcPr>
            <w:tcW w:w="2805" w:type="dxa"/>
          </w:tcPr>
          <w:p w14:paraId="50D1C342" w14:textId="0068928A" w:rsidR="00CC6870" w:rsidRDefault="00D84695" w:rsidP="003E2AE1">
            <w:pPr>
              <w:spacing w:after="0" w:line="240" w:lineRule="auto"/>
              <w:rPr>
                <w:rFonts w:ascii="Century Gothic" w:hAnsi="Century Gothic" w:cs="Arial"/>
                <w:sz w:val="20"/>
                <w:szCs w:val="20"/>
              </w:rPr>
            </w:pPr>
            <w:r>
              <w:rPr>
                <w:rFonts w:ascii="Century Gothic" w:hAnsi="Century Gothic"/>
                <w:color w:val="000000"/>
                <w:sz w:val="20"/>
                <w:szCs w:val="20"/>
              </w:rPr>
              <w:t>Landsat 8, World</w:t>
            </w:r>
            <w:del w:id="54" w:author="Brumbaugh, Beth (LARC-E3)[SSAI DEVELOP]" w:date="2015-06-26T11:37:00Z">
              <w:r w:rsidDel="003E2AE1">
                <w:rPr>
                  <w:rFonts w:ascii="Century Gothic" w:hAnsi="Century Gothic"/>
                  <w:color w:val="000000"/>
                  <w:sz w:val="20"/>
                  <w:szCs w:val="20"/>
                </w:rPr>
                <w:delText>v</w:delText>
              </w:r>
            </w:del>
            <w:ins w:id="55" w:author="Brumbaugh, Beth (LARC-E3)[SSAI DEVELOP]" w:date="2015-06-26T11:37:00Z">
              <w:r w:rsidR="003E2AE1">
                <w:rPr>
                  <w:rFonts w:ascii="Century Gothic" w:hAnsi="Century Gothic"/>
                  <w:color w:val="000000"/>
                  <w:sz w:val="20"/>
                  <w:szCs w:val="20"/>
                </w:rPr>
                <w:t>V</w:t>
              </w:r>
            </w:ins>
            <w:r>
              <w:rPr>
                <w:rFonts w:ascii="Century Gothic" w:hAnsi="Century Gothic"/>
                <w:color w:val="000000"/>
                <w:sz w:val="20"/>
                <w:szCs w:val="20"/>
              </w:rPr>
              <w:t>iew</w:t>
            </w:r>
            <w:del w:id="56" w:author="Brumbaugh, Beth (LARC-E3)[SSAI DEVELOP]" w:date="2015-06-26T11:37:00Z">
              <w:r w:rsidDel="003E2AE1">
                <w:rPr>
                  <w:rFonts w:ascii="Century Gothic" w:hAnsi="Century Gothic"/>
                  <w:color w:val="000000"/>
                  <w:sz w:val="20"/>
                  <w:szCs w:val="20"/>
                </w:rPr>
                <w:delText xml:space="preserve"> </w:delText>
              </w:r>
            </w:del>
            <w:ins w:id="57" w:author="Brumbaugh, Beth (LARC-E3)[SSAI DEVELOP]" w:date="2015-06-26T11:37:00Z">
              <w:r w:rsidR="003E2AE1">
                <w:rPr>
                  <w:rFonts w:ascii="Century Gothic" w:hAnsi="Century Gothic"/>
                  <w:color w:val="000000"/>
                  <w:sz w:val="20"/>
                  <w:szCs w:val="20"/>
                </w:rPr>
                <w:t>-</w:t>
              </w:r>
            </w:ins>
            <w:r>
              <w:rPr>
                <w:rFonts w:ascii="Century Gothic" w:hAnsi="Century Gothic"/>
                <w:color w:val="000000"/>
                <w:sz w:val="20"/>
                <w:szCs w:val="20"/>
              </w:rPr>
              <w:t>2</w:t>
            </w:r>
          </w:p>
        </w:tc>
        <w:tc>
          <w:tcPr>
            <w:tcW w:w="3720" w:type="dxa"/>
          </w:tcPr>
          <w:p w14:paraId="1A3C9A83" w14:textId="6708AF16" w:rsidR="00CC6870" w:rsidRDefault="00D84695" w:rsidP="00132FC0">
            <w:pPr>
              <w:spacing w:after="0" w:line="240" w:lineRule="auto"/>
              <w:rPr>
                <w:rFonts w:ascii="Century Gothic" w:hAnsi="Century Gothic" w:cs="Arial"/>
                <w:sz w:val="20"/>
                <w:szCs w:val="20"/>
              </w:rPr>
            </w:pPr>
            <w:r>
              <w:rPr>
                <w:rFonts w:ascii="Century Gothic" w:hAnsi="Century Gothic"/>
                <w:color w:val="000000"/>
                <w:sz w:val="20"/>
                <w:szCs w:val="20"/>
              </w:rPr>
              <w:t>Nesting sites are rare in Maryland, but with climate change increasing temperatures on the coastline, loggerhead turtles will be moving northward. MD DNR can use these maps to begin acquiring land and notifying key personnel on the tracts of land that need to be preserved.</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7799D928"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p>
    <w:p w14:paraId="6B818F82" w14:textId="43299971"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p>
    <w:sectPr w:rsidR="00603BB8" w:rsidRPr="00603BB8"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Amberle Keith" w:date="2015-06-21T18:23:00Z" w:initials="AK">
    <w:p w14:paraId="2D8AADE5" w14:textId="30618D46" w:rsidR="00752F1F" w:rsidRDefault="00752F1F">
      <w:pPr>
        <w:pStyle w:val="CommentText"/>
      </w:pPr>
      <w:r>
        <w:rPr>
          <w:rStyle w:val="CommentReference"/>
        </w:rPr>
        <w:annotationRef/>
      </w:r>
      <w:r>
        <w:t>What type of partner?</w:t>
      </w:r>
    </w:p>
  </w:comment>
  <w:comment w:id="7" w:author="Brumbaugh, Beth (LARC-E3)[SSAI DEVELOP]" w:date="2015-06-26T11:16:00Z" w:initials="BB(D">
    <w:p w14:paraId="40FAE529" w14:textId="212BDB0F" w:rsidR="00382036" w:rsidRDefault="00382036">
      <w:pPr>
        <w:pStyle w:val="CommentText"/>
      </w:pPr>
      <w:r>
        <w:rPr>
          <w:rStyle w:val="CommentReference"/>
        </w:rPr>
        <w:annotationRef/>
      </w:r>
      <w:r>
        <w:t>Delete “partner” if the definition the MDDNR falls under is end-user</w:t>
      </w:r>
    </w:p>
  </w:comment>
  <w:comment w:id="9" w:author="Amberle Keith" w:date="2015-06-22T17:11:00Z" w:initials="AK">
    <w:p w14:paraId="74A7C241" w14:textId="6D1CBA40" w:rsidR="000B21A5" w:rsidRDefault="000B21A5">
      <w:pPr>
        <w:pStyle w:val="CommentText"/>
      </w:pPr>
      <w:r>
        <w:rPr>
          <w:rStyle w:val="CommentReference"/>
        </w:rPr>
        <w:annotationRef/>
      </w:r>
      <w:r>
        <w:rPr>
          <w:rFonts w:ascii="Century Gothic" w:hAnsi="Century Gothic"/>
          <w:color w:val="000000"/>
        </w:rPr>
        <w:t>Do not list titles in the POC field.</w:t>
      </w:r>
    </w:p>
  </w:comment>
  <w:comment w:id="22" w:author="Amberle Keith" w:date="2015-06-21T18:23:00Z" w:initials="AK">
    <w:p w14:paraId="6CE9A439" w14:textId="577DBDA8" w:rsidR="00847605" w:rsidRDefault="00847605">
      <w:pPr>
        <w:pStyle w:val="CommentText"/>
      </w:pPr>
      <w:r>
        <w:rPr>
          <w:rStyle w:val="CommentReference"/>
        </w:rPr>
        <w:annotationRef/>
      </w:r>
      <w:r>
        <w:t xml:space="preserve">Please be consistent with capitalization. </w:t>
      </w:r>
    </w:p>
  </w:comment>
  <w:comment w:id="29" w:author="Amberle Keith" w:date="2015-06-21T18:23:00Z" w:initials="AK">
    <w:p w14:paraId="56302372" w14:textId="3A29AC5D" w:rsidR="00847605" w:rsidRPr="00847605" w:rsidRDefault="00847605" w:rsidP="00847605">
      <w:pPr>
        <w:pStyle w:val="NormalWeb"/>
        <w:spacing w:before="0" w:beforeAutospacing="0" w:after="0" w:afterAutospacing="0"/>
        <w:textAlignment w:val="baseline"/>
        <w:rPr>
          <w:rFonts w:ascii="Arial" w:hAnsi="Arial" w:cs="Arial"/>
          <w:color w:val="000000"/>
          <w:sz w:val="20"/>
          <w:szCs w:val="20"/>
        </w:rPr>
      </w:pPr>
      <w:r>
        <w:rPr>
          <w:rStyle w:val="CommentReference"/>
        </w:rPr>
        <w:annotationRef/>
      </w:r>
      <w:r w:rsidRPr="00847605">
        <w:rPr>
          <w:rFonts w:ascii="Century Gothic" w:hAnsi="Century Gothic" w:cs="Arial"/>
          <w:color w:val="000000"/>
          <w:sz w:val="20"/>
          <w:szCs w:val="20"/>
        </w:rPr>
        <w:t>Be consistent with using complete sentences or fragments in this bulleted list.</w:t>
      </w:r>
      <w:r>
        <w:rPr>
          <w:rFonts w:ascii="Century Gothic" w:hAnsi="Century Gothic" w:cs="Arial"/>
          <w:color w:val="000000"/>
          <w:sz w:val="20"/>
          <w:szCs w:val="20"/>
        </w:rPr>
        <w:t xml:space="preserve"> </w:t>
      </w:r>
      <w:r w:rsidRPr="00847605">
        <w:rPr>
          <w:rFonts w:ascii="Century Gothic" w:hAnsi="Century Gothic" w:cs="Arial"/>
          <w:color w:val="000000"/>
          <w:sz w:val="20"/>
          <w:szCs w:val="20"/>
        </w:rPr>
        <w:t>Complete sentences should have periods.</w:t>
      </w:r>
      <w:r w:rsidRPr="00847605">
        <w:rPr>
          <w:rFonts w:ascii="Arial" w:hAnsi="Arial" w:cs="Arial"/>
          <w:color w:val="000000"/>
          <w:sz w:val="20"/>
          <w:szCs w:val="20"/>
        </w:rPr>
        <w:t xml:space="preserve"> </w:t>
      </w:r>
      <w:r w:rsidRPr="00847605">
        <w:rPr>
          <w:rFonts w:ascii="Century Gothic" w:hAnsi="Century Gothic" w:cs="Arial"/>
          <w:color w:val="000000"/>
          <w:sz w:val="20"/>
          <w:szCs w:val="20"/>
        </w:rPr>
        <w:t>Incomplete sentences should not have periods.</w:t>
      </w:r>
    </w:p>
  </w:comment>
  <w:comment w:id="33" w:author="Amberle Keith" w:date="2015-06-21T18:26:00Z" w:initials="AK">
    <w:p w14:paraId="6CAA5049" w14:textId="50E7AD36" w:rsidR="00B80DB0" w:rsidRDefault="00B80DB0">
      <w:pPr>
        <w:pStyle w:val="CommentText"/>
      </w:pPr>
      <w:r>
        <w:rPr>
          <w:rStyle w:val="CommentReference"/>
        </w:rPr>
        <w:annotationRef/>
      </w:r>
      <w:r>
        <w:rPr>
          <w:rFonts w:ascii="Century Gothic" w:hAnsi="Century Gothic"/>
          <w:color w:val="000000"/>
        </w:rPr>
        <w:t>The objectives overview should consist of at least 80 words.</w:t>
      </w:r>
    </w:p>
  </w:comment>
  <w:comment w:id="35" w:author="Amberle Keith" w:date="2015-06-21T18:33:00Z" w:initials="AK">
    <w:p w14:paraId="550E49A4" w14:textId="540AC17F" w:rsidR="00B679E3" w:rsidRDefault="00B679E3">
      <w:pPr>
        <w:pStyle w:val="CommentText"/>
      </w:pPr>
      <w:r>
        <w:rPr>
          <w:rStyle w:val="CommentReference"/>
        </w:rPr>
        <w:annotationRef/>
      </w:r>
      <w:r>
        <w:t>This is vague. Which satellites?</w:t>
      </w:r>
    </w:p>
  </w:comment>
  <w:comment w:id="36" w:author="Amberle Keith" w:date="2015-06-21T18:33:00Z" w:initials="AK">
    <w:p w14:paraId="3BADFA41" w14:textId="21E2420E" w:rsidR="00B679E3" w:rsidRDefault="00B679E3">
      <w:pPr>
        <w:pStyle w:val="CommentText"/>
      </w:pPr>
      <w:r>
        <w:rPr>
          <w:rStyle w:val="CommentReference"/>
        </w:rPr>
        <w:annotationRef/>
      </w:r>
      <w:r>
        <w:t>How did you do this? In situ data?</w:t>
      </w:r>
    </w:p>
  </w:comment>
  <w:comment w:id="38" w:author="Amberle Keith" w:date="2015-06-21T18:35:00Z" w:initials="AK">
    <w:p w14:paraId="05A30E8E" w14:textId="44C2D296" w:rsidR="00B679E3" w:rsidRDefault="00B679E3">
      <w:pPr>
        <w:pStyle w:val="CommentText"/>
      </w:pPr>
      <w:r>
        <w:rPr>
          <w:rStyle w:val="CommentReference"/>
        </w:rPr>
        <w:annotationRef/>
      </w:r>
      <w:r>
        <w:t xml:space="preserve">Not all climate change is warming. </w:t>
      </w:r>
    </w:p>
  </w:comment>
  <w:comment w:id="39" w:author="Brumbaugh, Beth (LARC-E3)[SSAI DEVELOP]" w:date="2015-06-26T11:18:00Z" w:initials="BB(D">
    <w:p w14:paraId="5B5E71AF" w14:textId="19207D69" w:rsidR="00382036" w:rsidRDefault="00382036">
      <w:pPr>
        <w:pStyle w:val="CommentText"/>
      </w:pPr>
      <w:r>
        <w:rPr>
          <w:rStyle w:val="CommentReference"/>
        </w:rPr>
        <w:annotationRef/>
      </w:r>
      <w:r>
        <w:t>Maybe clarify that one of the projected impacts of climate change for the Atlantic coast is warming of the coastline or something along those lines</w:t>
      </w:r>
    </w:p>
  </w:comment>
  <w:comment w:id="43" w:author="Amberle Keith" w:date="2015-06-21T18:40:00Z" w:initials="AK">
    <w:p w14:paraId="0B27786D" w14:textId="314DAA29" w:rsidR="000D2DE9" w:rsidRDefault="000D2DE9">
      <w:pPr>
        <w:pStyle w:val="CommentText"/>
      </w:pPr>
      <w:r>
        <w:rPr>
          <w:rStyle w:val="CommentReference"/>
        </w:rPr>
        <w:annotationRef/>
      </w:r>
      <w:r>
        <w:t>Do you have a source for this claim? Please cite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8AADE5" w15:done="0"/>
  <w15:commentEx w15:paraId="40FAE529" w15:paraIdParent="2D8AADE5" w15:done="0"/>
  <w15:commentEx w15:paraId="74A7C241" w15:done="0"/>
  <w15:commentEx w15:paraId="6CE9A439" w15:done="0"/>
  <w15:commentEx w15:paraId="56302372" w15:done="0"/>
  <w15:commentEx w15:paraId="6CAA5049" w15:done="0"/>
  <w15:commentEx w15:paraId="550E49A4" w15:done="0"/>
  <w15:commentEx w15:paraId="3BADFA41" w15:done="0"/>
  <w15:commentEx w15:paraId="05A30E8E" w15:done="0"/>
  <w15:commentEx w15:paraId="5B5E71AF" w15:paraIdParent="05A30E8E" w15:done="0"/>
  <w15:commentEx w15:paraId="0B27786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CBF39" w14:textId="77777777" w:rsidR="00A4257A" w:rsidRDefault="00A4257A" w:rsidP="00816220">
      <w:pPr>
        <w:spacing w:after="0" w:line="240" w:lineRule="auto"/>
      </w:pPr>
      <w:r>
        <w:separator/>
      </w:r>
    </w:p>
  </w:endnote>
  <w:endnote w:type="continuationSeparator" w:id="0">
    <w:p w14:paraId="5245400D" w14:textId="77777777" w:rsidR="00A4257A" w:rsidRDefault="00A4257A"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0EA03" w14:textId="77777777" w:rsidR="00A4257A" w:rsidRDefault="00A4257A" w:rsidP="00816220">
      <w:pPr>
        <w:spacing w:after="0" w:line="240" w:lineRule="auto"/>
      </w:pPr>
      <w:r>
        <w:separator/>
      </w:r>
    </w:p>
  </w:footnote>
  <w:footnote w:type="continuationSeparator" w:id="0">
    <w:p w14:paraId="1DCE8DCB" w14:textId="77777777" w:rsidR="00A4257A" w:rsidRDefault="00A4257A"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2DFE"/>
    <w:multiLevelType w:val="multilevel"/>
    <w:tmpl w:val="2B888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31725"/>
    <w:multiLevelType w:val="multilevel"/>
    <w:tmpl w:val="5C4A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4D5464E6"/>
    <w:multiLevelType w:val="multilevel"/>
    <w:tmpl w:val="3150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9F174A"/>
    <w:multiLevelType w:val="multilevel"/>
    <w:tmpl w:val="54A2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2"/>
  </w:num>
  <w:num w:numId="4">
    <w:abstractNumId w:val="11"/>
  </w:num>
  <w:num w:numId="5">
    <w:abstractNumId w:val="5"/>
  </w:num>
  <w:num w:numId="6">
    <w:abstractNumId w:val="3"/>
  </w:num>
  <w:num w:numId="7">
    <w:abstractNumId w:val="1"/>
  </w:num>
  <w:num w:numId="8">
    <w:abstractNumId w:val="4"/>
  </w:num>
  <w:num w:numId="9">
    <w:abstractNumId w:val="8"/>
  </w:num>
  <w:num w:numId="10">
    <w:abstractNumId w:val="10"/>
  </w:num>
  <w:num w:numId="11">
    <w:abstractNumId w:val="12"/>
  </w:num>
  <w:num w:numId="12">
    <w:abstractNumId w:val="0"/>
  </w:num>
  <w:num w:numId="1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mbaugh, Beth (LARC-E3)[SSAI DEVELOP]">
    <w15:presenceInfo w15:providerId="AD" w15:userId="S-1-5-21-330711430-3775241029-4075259233-49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236F5"/>
    <w:rsid w:val="00037ED9"/>
    <w:rsid w:val="00071662"/>
    <w:rsid w:val="000A7821"/>
    <w:rsid w:val="000B21A5"/>
    <w:rsid w:val="000C0E41"/>
    <w:rsid w:val="000D1653"/>
    <w:rsid w:val="000D2DE9"/>
    <w:rsid w:val="000E7559"/>
    <w:rsid w:val="00112740"/>
    <w:rsid w:val="001726C7"/>
    <w:rsid w:val="00200201"/>
    <w:rsid w:val="002516A3"/>
    <w:rsid w:val="002E4378"/>
    <w:rsid w:val="003053B0"/>
    <w:rsid w:val="00313897"/>
    <w:rsid w:val="003225CB"/>
    <w:rsid w:val="003545A4"/>
    <w:rsid w:val="00382036"/>
    <w:rsid w:val="003B2A86"/>
    <w:rsid w:val="003D332F"/>
    <w:rsid w:val="003E2AE1"/>
    <w:rsid w:val="003F2639"/>
    <w:rsid w:val="003F68F5"/>
    <w:rsid w:val="00402FAF"/>
    <w:rsid w:val="00420300"/>
    <w:rsid w:val="00426AB6"/>
    <w:rsid w:val="00434799"/>
    <w:rsid w:val="00454EA3"/>
    <w:rsid w:val="00470436"/>
    <w:rsid w:val="00486C4B"/>
    <w:rsid w:val="00494BF9"/>
    <w:rsid w:val="004B4C28"/>
    <w:rsid w:val="00501143"/>
    <w:rsid w:val="00503226"/>
    <w:rsid w:val="00520FF6"/>
    <w:rsid w:val="00592371"/>
    <w:rsid w:val="00603BB8"/>
    <w:rsid w:val="00677CB8"/>
    <w:rsid w:val="006A6894"/>
    <w:rsid w:val="006B0DA3"/>
    <w:rsid w:val="006D2F9A"/>
    <w:rsid w:val="006F18ED"/>
    <w:rsid w:val="00707C56"/>
    <w:rsid w:val="007338D2"/>
    <w:rsid w:val="00752F1F"/>
    <w:rsid w:val="0075569C"/>
    <w:rsid w:val="00770435"/>
    <w:rsid w:val="00770D88"/>
    <w:rsid w:val="007E4F6F"/>
    <w:rsid w:val="00816220"/>
    <w:rsid w:val="00847605"/>
    <w:rsid w:val="00860A65"/>
    <w:rsid w:val="008746A4"/>
    <w:rsid w:val="008B166F"/>
    <w:rsid w:val="00902BE7"/>
    <w:rsid w:val="009146DA"/>
    <w:rsid w:val="0093138E"/>
    <w:rsid w:val="0097582D"/>
    <w:rsid w:val="009A326F"/>
    <w:rsid w:val="009D6F69"/>
    <w:rsid w:val="00A174D1"/>
    <w:rsid w:val="00A4257A"/>
    <w:rsid w:val="00A60645"/>
    <w:rsid w:val="00A762D4"/>
    <w:rsid w:val="00AC0354"/>
    <w:rsid w:val="00AC5084"/>
    <w:rsid w:val="00AD6679"/>
    <w:rsid w:val="00B23EAA"/>
    <w:rsid w:val="00B679E3"/>
    <w:rsid w:val="00B80DB0"/>
    <w:rsid w:val="00B82BB6"/>
    <w:rsid w:val="00BA5773"/>
    <w:rsid w:val="00BF6FB7"/>
    <w:rsid w:val="00C1027B"/>
    <w:rsid w:val="00C370C2"/>
    <w:rsid w:val="00C82473"/>
    <w:rsid w:val="00CA7390"/>
    <w:rsid w:val="00CC1EF4"/>
    <w:rsid w:val="00CC559E"/>
    <w:rsid w:val="00CC6870"/>
    <w:rsid w:val="00D143A7"/>
    <w:rsid w:val="00D339EB"/>
    <w:rsid w:val="00D579FC"/>
    <w:rsid w:val="00D66B29"/>
    <w:rsid w:val="00D84695"/>
    <w:rsid w:val="00E157E8"/>
    <w:rsid w:val="00E25967"/>
    <w:rsid w:val="00E507D0"/>
    <w:rsid w:val="00E61C4D"/>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2CEE21EA-4988-447B-BDA1-0C1ED8F2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146DA"/>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38203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3367">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55484722">
      <w:bodyDiv w:val="1"/>
      <w:marLeft w:val="0"/>
      <w:marRight w:val="0"/>
      <w:marTop w:val="0"/>
      <w:marBottom w:val="0"/>
      <w:divBdr>
        <w:top w:val="none" w:sz="0" w:space="0" w:color="auto"/>
        <w:left w:val="none" w:sz="0" w:space="0" w:color="auto"/>
        <w:bottom w:val="none" w:sz="0" w:space="0" w:color="auto"/>
        <w:right w:val="none" w:sz="0" w:space="0" w:color="auto"/>
      </w:divBdr>
    </w:div>
    <w:div w:id="644743388">
      <w:bodyDiv w:val="1"/>
      <w:marLeft w:val="0"/>
      <w:marRight w:val="0"/>
      <w:marTop w:val="0"/>
      <w:marBottom w:val="0"/>
      <w:divBdr>
        <w:top w:val="none" w:sz="0" w:space="0" w:color="auto"/>
        <w:left w:val="none" w:sz="0" w:space="0" w:color="auto"/>
        <w:bottom w:val="none" w:sz="0" w:space="0" w:color="auto"/>
        <w:right w:val="none" w:sz="0" w:space="0" w:color="auto"/>
      </w:divBdr>
    </w:div>
    <w:div w:id="715815955">
      <w:bodyDiv w:val="1"/>
      <w:marLeft w:val="0"/>
      <w:marRight w:val="0"/>
      <w:marTop w:val="0"/>
      <w:marBottom w:val="0"/>
      <w:divBdr>
        <w:top w:val="none" w:sz="0" w:space="0" w:color="auto"/>
        <w:left w:val="none" w:sz="0" w:space="0" w:color="auto"/>
        <w:bottom w:val="none" w:sz="0" w:space="0" w:color="auto"/>
        <w:right w:val="none" w:sz="0" w:space="0" w:color="auto"/>
      </w:divBdr>
    </w:div>
    <w:div w:id="931397927">
      <w:bodyDiv w:val="1"/>
      <w:marLeft w:val="0"/>
      <w:marRight w:val="0"/>
      <w:marTop w:val="0"/>
      <w:marBottom w:val="0"/>
      <w:divBdr>
        <w:top w:val="none" w:sz="0" w:space="0" w:color="auto"/>
        <w:left w:val="none" w:sz="0" w:space="0" w:color="auto"/>
        <w:bottom w:val="none" w:sz="0" w:space="0" w:color="auto"/>
        <w:right w:val="none" w:sz="0" w:space="0" w:color="auto"/>
      </w:divBdr>
    </w:div>
    <w:div w:id="1279096774">
      <w:bodyDiv w:val="1"/>
      <w:marLeft w:val="0"/>
      <w:marRight w:val="0"/>
      <w:marTop w:val="0"/>
      <w:marBottom w:val="0"/>
      <w:divBdr>
        <w:top w:val="none" w:sz="0" w:space="0" w:color="auto"/>
        <w:left w:val="none" w:sz="0" w:space="0" w:color="auto"/>
        <w:bottom w:val="none" w:sz="0" w:space="0" w:color="auto"/>
        <w:right w:val="none" w:sz="0" w:space="0" w:color="auto"/>
      </w:divBdr>
    </w:div>
    <w:div w:id="1394043191">
      <w:bodyDiv w:val="1"/>
      <w:marLeft w:val="0"/>
      <w:marRight w:val="0"/>
      <w:marTop w:val="0"/>
      <w:marBottom w:val="0"/>
      <w:divBdr>
        <w:top w:val="none" w:sz="0" w:space="0" w:color="auto"/>
        <w:left w:val="none" w:sz="0" w:space="0" w:color="auto"/>
        <w:bottom w:val="none" w:sz="0" w:space="0" w:color="auto"/>
        <w:right w:val="none" w:sz="0" w:space="0" w:color="auto"/>
      </w:divBdr>
    </w:div>
    <w:div w:id="1852258108">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Brumbaugh, Beth (LARC-E3)[SSAI DEVELOP]</cp:lastModifiedBy>
  <cp:revision>3</cp:revision>
  <cp:lastPrinted>2015-06-17T20:41:00Z</cp:lastPrinted>
  <dcterms:created xsi:type="dcterms:W3CDTF">2015-06-26T15:15:00Z</dcterms:created>
  <dcterms:modified xsi:type="dcterms:W3CDTF">2015-06-26T15:41:00Z</dcterms:modified>
</cp:coreProperties>
</file>