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31740A" w14:textId="77777777" w:rsidR="00037FE0" w:rsidRPr="00E52D87" w:rsidRDefault="00037FE0">
      <w:pPr>
        <w:spacing w:after="0" w:line="240" w:lineRule="auto"/>
        <w:rPr>
          <w:rFonts w:ascii="Century Gothic" w:hAnsi="Century Gothic"/>
        </w:rPr>
      </w:pPr>
      <w:bookmarkStart w:id="0" w:name="_GoBack"/>
      <w:bookmarkEnd w:id="0"/>
    </w:p>
    <w:p w14:paraId="413D96DF" w14:textId="77777777" w:rsidR="00037FE0" w:rsidRPr="00E52D87" w:rsidRDefault="00E52D87">
      <w:pPr>
        <w:spacing w:after="0" w:line="240" w:lineRule="auto"/>
        <w:jc w:val="right"/>
        <w:rPr>
          <w:rFonts w:ascii="Century Gothic" w:hAnsi="Century Gothic"/>
        </w:rPr>
      </w:pPr>
      <w:r w:rsidRPr="00E52D87">
        <w:rPr>
          <w:rFonts w:ascii="Century Gothic" w:eastAsia="Questrial" w:hAnsi="Century Gothic" w:cs="Questrial"/>
          <w:b/>
          <w:sz w:val="32"/>
          <w:szCs w:val="32"/>
        </w:rPr>
        <w:t xml:space="preserve">NASA DEVELOP National </w:t>
      </w:r>
      <w:commentRangeStart w:id="1"/>
      <w:r w:rsidRPr="00E52D87">
        <w:rPr>
          <w:rFonts w:ascii="Century Gothic" w:eastAsia="Questrial" w:hAnsi="Century Gothic" w:cs="Questrial"/>
          <w:b/>
          <w:sz w:val="32"/>
          <w:szCs w:val="32"/>
        </w:rPr>
        <w:t>Program</w:t>
      </w:r>
      <w:commentRangeEnd w:id="1"/>
      <w:r w:rsidR="00DC61A0">
        <w:rPr>
          <w:rStyle w:val="CommentReference"/>
        </w:rPr>
        <w:commentReference w:id="1"/>
      </w:r>
    </w:p>
    <w:p w14:paraId="72D1D0C9" w14:textId="77777777" w:rsidR="00037FE0" w:rsidRPr="00E52D87" w:rsidRDefault="00E52D87">
      <w:pPr>
        <w:spacing w:after="0" w:line="240" w:lineRule="auto"/>
        <w:jc w:val="right"/>
        <w:rPr>
          <w:rFonts w:ascii="Century Gothic" w:hAnsi="Century Gothic"/>
        </w:rPr>
      </w:pPr>
      <w:r w:rsidRPr="00E52D87">
        <w:rPr>
          <w:rFonts w:ascii="Century Gothic" w:hAnsi="Century Gothic"/>
          <w:noProof/>
        </w:rPr>
        <w:drawing>
          <wp:inline distT="0" distB="0" distL="0" distR="0" wp14:anchorId="2F2D0A15" wp14:editId="6DE89660">
            <wp:extent cx="5943600" cy="297180"/>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p>
    <w:p w14:paraId="76439ECF" w14:textId="77777777" w:rsidR="00037FE0" w:rsidRPr="00E52D87" w:rsidRDefault="0058674E">
      <w:pPr>
        <w:spacing w:after="0" w:line="240" w:lineRule="auto"/>
        <w:jc w:val="right"/>
        <w:rPr>
          <w:rFonts w:ascii="Century Gothic" w:hAnsi="Century Gothic"/>
        </w:rPr>
      </w:pPr>
      <w:r>
        <w:rPr>
          <w:rFonts w:ascii="Century Gothic" w:eastAsia="Questrial" w:hAnsi="Century Gothic" w:cs="Questrial"/>
          <w:sz w:val="32"/>
          <w:szCs w:val="32"/>
        </w:rPr>
        <w:t xml:space="preserve">NOAA </w:t>
      </w:r>
      <w:r w:rsidR="00E52D87" w:rsidRPr="00E52D87">
        <w:rPr>
          <w:rFonts w:ascii="Century Gothic" w:eastAsia="Questrial" w:hAnsi="Century Gothic" w:cs="Questrial"/>
          <w:sz w:val="32"/>
          <w:szCs w:val="32"/>
        </w:rPr>
        <w:t>National Center</w:t>
      </w:r>
      <w:r>
        <w:rPr>
          <w:rFonts w:ascii="Century Gothic" w:eastAsia="Questrial" w:hAnsi="Century Gothic" w:cs="Questrial"/>
          <w:sz w:val="32"/>
          <w:szCs w:val="32"/>
        </w:rPr>
        <w:t>s for Environmental Information</w:t>
      </w:r>
    </w:p>
    <w:p w14:paraId="1B306BB4" w14:textId="77777777" w:rsidR="00037FE0" w:rsidRPr="00E52D87" w:rsidRDefault="00E52D87">
      <w:pPr>
        <w:spacing w:after="0" w:line="240" w:lineRule="auto"/>
        <w:jc w:val="right"/>
        <w:rPr>
          <w:rFonts w:ascii="Century Gothic" w:hAnsi="Century Gothic"/>
        </w:rPr>
      </w:pPr>
      <w:r w:rsidRPr="00E52D87">
        <w:rPr>
          <w:rFonts w:ascii="Century Gothic" w:eastAsia="Questrial" w:hAnsi="Century Gothic" w:cs="Questrial"/>
          <w:i/>
          <w:sz w:val="28"/>
          <w:szCs w:val="28"/>
        </w:rPr>
        <w:t>Fall 2015</w:t>
      </w:r>
    </w:p>
    <w:p w14:paraId="2BA09FA6" w14:textId="77777777" w:rsidR="00037FE0" w:rsidRPr="00E52D87" w:rsidRDefault="00037FE0">
      <w:pPr>
        <w:spacing w:after="0" w:line="240" w:lineRule="auto"/>
        <w:jc w:val="center"/>
        <w:rPr>
          <w:rFonts w:ascii="Century Gothic" w:hAnsi="Century Gothic"/>
        </w:rPr>
      </w:pPr>
    </w:p>
    <w:p w14:paraId="4C19732E" w14:textId="77777777" w:rsidR="00037FE0" w:rsidRPr="00E52D87" w:rsidRDefault="00E52D87">
      <w:pPr>
        <w:spacing w:after="0" w:line="240" w:lineRule="auto"/>
        <w:jc w:val="right"/>
        <w:rPr>
          <w:rFonts w:ascii="Century Gothic" w:hAnsi="Century Gothic"/>
        </w:rPr>
      </w:pPr>
      <w:r w:rsidRPr="00E52D87">
        <w:rPr>
          <w:rFonts w:ascii="Century Gothic" w:eastAsia="Questrial" w:hAnsi="Century Gothic" w:cs="Questrial"/>
          <w:sz w:val="40"/>
          <w:szCs w:val="40"/>
        </w:rPr>
        <w:t>Missouri River Climate</w:t>
      </w:r>
    </w:p>
    <w:p w14:paraId="07647751" w14:textId="2C0ACE49" w:rsidR="00037FE0" w:rsidRPr="00E52D87" w:rsidRDefault="00E52D87">
      <w:pPr>
        <w:spacing w:after="0" w:line="240" w:lineRule="auto"/>
        <w:jc w:val="right"/>
        <w:rPr>
          <w:rFonts w:ascii="Century Gothic" w:hAnsi="Century Gothic"/>
        </w:rPr>
      </w:pPr>
      <w:r w:rsidRPr="00E52D87">
        <w:rPr>
          <w:rFonts w:ascii="Century Gothic" w:eastAsia="Questrial" w:hAnsi="Century Gothic" w:cs="Questrial"/>
          <w:sz w:val="28"/>
          <w:szCs w:val="28"/>
        </w:rPr>
        <w:t xml:space="preserve">Understanding </w:t>
      </w:r>
      <w:ins w:id="2" w:author="Vishal Arya" w:date="2015-10-11T19:17:00Z">
        <w:r w:rsidR="00373DF8">
          <w:rPr>
            <w:rFonts w:ascii="Century Gothic" w:eastAsia="Questrial" w:hAnsi="Century Gothic" w:cs="Questrial"/>
            <w:sz w:val="28"/>
            <w:szCs w:val="28"/>
          </w:rPr>
          <w:t>R</w:t>
        </w:r>
      </w:ins>
      <w:del w:id="3" w:author="Vishal Arya" w:date="2015-10-11T19:17:00Z">
        <w:r w:rsidRPr="00E52D87" w:rsidDel="00373DF8">
          <w:rPr>
            <w:rFonts w:ascii="Century Gothic" w:eastAsia="Questrial" w:hAnsi="Century Gothic" w:cs="Questrial"/>
            <w:sz w:val="28"/>
            <w:szCs w:val="28"/>
          </w:rPr>
          <w:delText>r</w:delText>
        </w:r>
      </w:del>
      <w:r w:rsidRPr="00E52D87">
        <w:rPr>
          <w:rFonts w:ascii="Century Gothic" w:eastAsia="Questrial" w:hAnsi="Century Gothic" w:cs="Questrial"/>
          <w:sz w:val="28"/>
          <w:szCs w:val="28"/>
        </w:rPr>
        <w:t xml:space="preserve">unoff in the Missouri River Basin using NASA and NOAA </w:t>
      </w:r>
      <w:ins w:id="4" w:author="Vishal Arya" w:date="2015-10-11T19:17:00Z">
        <w:r w:rsidR="00373DF8">
          <w:rPr>
            <w:rFonts w:ascii="Century Gothic" w:eastAsia="Questrial" w:hAnsi="Century Gothic" w:cs="Questrial"/>
            <w:sz w:val="28"/>
            <w:szCs w:val="28"/>
          </w:rPr>
          <w:t>S</w:t>
        </w:r>
      </w:ins>
      <w:del w:id="5" w:author="Vishal Arya" w:date="2015-10-11T19:17:00Z">
        <w:r w:rsidRPr="00E52D87" w:rsidDel="00373DF8">
          <w:rPr>
            <w:rFonts w:ascii="Century Gothic" w:eastAsia="Questrial" w:hAnsi="Century Gothic" w:cs="Questrial"/>
            <w:sz w:val="28"/>
            <w:szCs w:val="28"/>
          </w:rPr>
          <w:delText>s</w:delText>
        </w:r>
      </w:del>
      <w:r w:rsidRPr="00E52D87">
        <w:rPr>
          <w:rFonts w:ascii="Century Gothic" w:eastAsia="Questrial" w:hAnsi="Century Gothic" w:cs="Questrial"/>
          <w:sz w:val="28"/>
          <w:szCs w:val="28"/>
        </w:rPr>
        <w:t xml:space="preserve">atellite </w:t>
      </w:r>
      <w:ins w:id="6" w:author="Vishal Arya" w:date="2015-10-11T19:17:00Z">
        <w:r w:rsidR="00373DF8">
          <w:rPr>
            <w:rFonts w:ascii="Century Gothic" w:eastAsia="Questrial" w:hAnsi="Century Gothic" w:cs="Questrial"/>
            <w:sz w:val="28"/>
            <w:szCs w:val="28"/>
          </w:rPr>
          <w:t>O</w:t>
        </w:r>
      </w:ins>
      <w:del w:id="7" w:author="Vishal Arya" w:date="2015-10-11T19:17:00Z">
        <w:r w:rsidRPr="00E52D87" w:rsidDel="00373DF8">
          <w:rPr>
            <w:rFonts w:ascii="Century Gothic" w:eastAsia="Questrial" w:hAnsi="Century Gothic" w:cs="Questrial"/>
            <w:sz w:val="28"/>
            <w:szCs w:val="28"/>
          </w:rPr>
          <w:delText>o</w:delText>
        </w:r>
      </w:del>
      <w:r w:rsidRPr="00E52D87">
        <w:rPr>
          <w:rFonts w:ascii="Century Gothic" w:eastAsia="Questrial" w:hAnsi="Century Gothic" w:cs="Questrial"/>
          <w:sz w:val="28"/>
          <w:szCs w:val="28"/>
        </w:rPr>
        <w:t xml:space="preserve">bservations for </w:t>
      </w:r>
      <w:ins w:id="8" w:author="Vishal Arya" w:date="2015-10-11T19:17:00Z">
        <w:r w:rsidR="00373DF8">
          <w:rPr>
            <w:rFonts w:ascii="Century Gothic" w:eastAsia="Questrial" w:hAnsi="Century Gothic" w:cs="Questrial"/>
            <w:sz w:val="28"/>
            <w:szCs w:val="28"/>
          </w:rPr>
          <w:t>I</w:t>
        </w:r>
      </w:ins>
      <w:del w:id="9" w:author="Vishal Arya" w:date="2015-10-11T19:17:00Z">
        <w:r w:rsidRPr="00E52D87" w:rsidDel="00373DF8">
          <w:rPr>
            <w:rFonts w:ascii="Century Gothic" w:eastAsia="Questrial" w:hAnsi="Century Gothic" w:cs="Questrial"/>
            <w:sz w:val="28"/>
            <w:szCs w:val="28"/>
          </w:rPr>
          <w:delText>i</w:delText>
        </w:r>
      </w:del>
      <w:r w:rsidRPr="00E52D87">
        <w:rPr>
          <w:rFonts w:ascii="Century Gothic" w:eastAsia="Questrial" w:hAnsi="Century Gothic" w:cs="Questrial"/>
          <w:sz w:val="28"/>
          <w:szCs w:val="28"/>
        </w:rPr>
        <w:t xml:space="preserve">mproved </w:t>
      </w:r>
      <w:ins w:id="10" w:author="Vishal Arya" w:date="2015-10-11T19:17:00Z">
        <w:r w:rsidR="00373DF8">
          <w:rPr>
            <w:rFonts w:ascii="Century Gothic" w:eastAsia="Questrial" w:hAnsi="Century Gothic" w:cs="Questrial"/>
            <w:sz w:val="28"/>
            <w:szCs w:val="28"/>
          </w:rPr>
          <w:t>R</w:t>
        </w:r>
      </w:ins>
      <w:del w:id="11" w:author="Vishal Arya" w:date="2015-10-11T19:17:00Z">
        <w:r w:rsidRPr="00E52D87" w:rsidDel="00373DF8">
          <w:rPr>
            <w:rFonts w:ascii="Century Gothic" w:eastAsia="Questrial" w:hAnsi="Century Gothic" w:cs="Questrial"/>
            <w:sz w:val="28"/>
            <w:szCs w:val="28"/>
          </w:rPr>
          <w:delText>r</w:delText>
        </w:r>
      </w:del>
      <w:r w:rsidRPr="00E52D87">
        <w:rPr>
          <w:rFonts w:ascii="Century Gothic" w:eastAsia="Questrial" w:hAnsi="Century Gothic" w:cs="Questrial"/>
          <w:sz w:val="28"/>
          <w:szCs w:val="28"/>
        </w:rPr>
        <w:t xml:space="preserve">iver </w:t>
      </w:r>
      <w:ins w:id="12" w:author="Vishal Arya" w:date="2015-10-11T19:17:00Z">
        <w:r w:rsidR="00373DF8">
          <w:rPr>
            <w:rFonts w:ascii="Century Gothic" w:eastAsia="Questrial" w:hAnsi="Century Gothic" w:cs="Questrial"/>
            <w:sz w:val="28"/>
            <w:szCs w:val="28"/>
          </w:rPr>
          <w:t>S</w:t>
        </w:r>
      </w:ins>
      <w:del w:id="13" w:author="Vishal Arya" w:date="2015-10-11T19:17:00Z">
        <w:r w:rsidRPr="00E52D87" w:rsidDel="00373DF8">
          <w:rPr>
            <w:rFonts w:ascii="Century Gothic" w:eastAsia="Questrial" w:hAnsi="Century Gothic" w:cs="Questrial"/>
            <w:sz w:val="28"/>
            <w:szCs w:val="28"/>
          </w:rPr>
          <w:delText>s</w:delText>
        </w:r>
      </w:del>
      <w:r w:rsidRPr="00E52D87">
        <w:rPr>
          <w:rFonts w:ascii="Century Gothic" w:eastAsia="Questrial" w:hAnsi="Century Gothic" w:cs="Questrial"/>
          <w:sz w:val="28"/>
          <w:szCs w:val="28"/>
        </w:rPr>
        <w:t xml:space="preserve">ystem </w:t>
      </w:r>
      <w:ins w:id="14" w:author="Vishal Arya" w:date="2015-10-11T19:17:00Z">
        <w:r w:rsidR="00373DF8">
          <w:rPr>
            <w:rFonts w:ascii="Century Gothic" w:eastAsia="Questrial" w:hAnsi="Century Gothic" w:cs="Questrial"/>
            <w:sz w:val="28"/>
            <w:szCs w:val="28"/>
          </w:rPr>
          <w:t>M</w:t>
        </w:r>
      </w:ins>
      <w:del w:id="15" w:author="Vishal Arya" w:date="2015-10-11T19:17:00Z">
        <w:r w:rsidRPr="00E52D87" w:rsidDel="00373DF8">
          <w:rPr>
            <w:rFonts w:ascii="Century Gothic" w:eastAsia="Questrial" w:hAnsi="Century Gothic" w:cs="Questrial"/>
            <w:sz w:val="28"/>
            <w:szCs w:val="28"/>
          </w:rPr>
          <w:delText>m</w:delText>
        </w:r>
      </w:del>
      <w:r w:rsidRPr="00E52D87">
        <w:rPr>
          <w:rFonts w:ascii="Century Gothic" w:eastAsia="Questrial" w:hAnsi="Century Gothic" w:cs="Questrial"/>
          <w:sz w:val="28"/>
          <w:szCs w:val="28"/>
        </w:rPr>
        <w:t xml:space="preserve">anagement and </w:t>
      </w:r>
      <w:ins w:id="16" w:author="Vishal Arya" w:date="2015-10-11T19:17:00Z">
        <w:r w:rsidR="00373DF8">
          <w:rPr>
            <w:rFonts w:ascii="Century Gothic" w:eastAsia="Questrial" w:hAnsi="Century Gothic" w:cs="Questrial"/>
            <w:sz w:val="28"/>
            <w:szCs w:val="28"/>
          </w:rPr>
          <w:t>D</w:t>
        </w:r>
      </w:ins>
      <w:del w:id="17" w:author="Vishal Arya" w:date="2015-10-11T19:17:00Z">
        <w:r w:rsidRPr="00E52D87" w:rsidDel="00373DF8">
          <w:rPr>
            <w:rFonts w:ascii="Century Gothic" w:eastAsia="Questrial" w:hAnsi="Century Gothic" w:cs="Questrial"/>
            <w:sz w:val="28"/>
            <w:szCs w:val="28"/>
          </w:rPr>
          <w:delText>d</w:delText>
        </w:r>
      </w:del>
      <w:r w:rsidRPr="00E52D87">
        <w:rPr>
          <w:rFonts w:ascii="Century Gothic" w:eastAsia="Questrial" w:hAnsi="Century Gothic" w:cs="Questrial"/>
          <w:sz w:val="28"/>
          <w:szCs w:val="28"/>
        </w:rPr>
        <w:t xml:space="preserve">ecision </w:t>
      </w:r>
      <w:ins w:id="18" w:author="Vishal Arya" w:date="2015-10-11T19:17:00Z">
        <w:r w:rsidR="00373DF8">
          <w:rPr>
            <w:rFonts w:ascii="Century Gothic" w:eastAsia="Questrial" w:hAnsi="Century Gothic" w:cs="Questrial"/>
            <w:sz w:val="28"/>
            <w:szCs w:val="28"/>
          </w:rPr>
          <w:t>S</w:t>
        </w:r>
      </w:ins>
      <w:del w:id="19" w:author="Vishal Arya" w:date="2015-10-11T19:17:00Z">
        <w:r w:rsidRPr="00E52D87" w:rsidDel="00373DF8">
          <w:rPr>
            <w:rFonts w:ascii="Century Gothic" w:eastAsia="Questrial" w:hAnsi="Century Gothic" w:cs="Questrial"/>
            <w:sz w:val="28"/>
            <w:szCs w:val="28"/>
          </w:rPr>
          <w:delText>s</w:delText>
        </w:r>
      </w:del>
      <w:r w:rsidRPr="00E52D87">
        <w:rPr>
          <w:rFonts w:ascii="Century Gothic" w:eastAsia="Questrial" w:hAnsi="Century Gothic" w:cs="Questrial"/>
          <w:sz w:val="28"/>
          <w:szCs w:val="28"/>
        </w:rPr>
        <w:t>upport</w:t>
      </w:r>
    </w:p>
    <w:p w14:paraId="34421C78" w14:textId="77777777" w:rsidR="00037FE0" w:rsidRPr="00E52D87" w:rsidRDefault="00037FE0">
      <w:pPr>
        <w:spacing w:after="0" w:line="240" w:lineRule="auto"/>
        <w:rPr>
          <w:rFonts w:ascii="Century Gothic" w:hAnsi="Century Gothic"/>
        </w:rPr>
      </w:pPr>
    </w:p>
    <w:p w14:paraId="674AEA5A" w14:textId="28DC5570" w:rsidR="00037FE0" w:rsidRPr="00E52D87" w:rsidRDefault="00037FE0">
      <w:pPr>
        <w:spacing w:after="0" w:line="240" w:lineRule="auto"/>
        <w:rPr>
          <w:rFonts w:ascii="Century Gothic" w:hAnsi="Century Gothic"/>
        </w:rPr>
      </w:pPr>
    </w:p>
    <w:p w14:paraId="400D78D4" w14:textId="27C67538" w:rsidR="00037FE0" w:rsidRPr="00E52D87" w:rsidRDefault="00321AB4">
      <w:pPr>
        <w:spacing w:after="0" w:line="240" w:lineRule="auto"/>
        <w:rPr>
          <w:rFonts w:ascii="Century Gothic" w:hAnsi="Century Gothic"/>
        </w:rPr>
      </w:pPr>
      <w:del w:id="20" w:author="Fenn, Teresa E. (LARC-E3)[SSAI DEVELOP]" w:date="2015-10-15T10:45:00Z">
        <w:r w:rsidRPr="00E52D87" w:rsidDel="00321AB4">
          <w:rPr>
            <w:rFonts w:ascii="Century Gothic" w:hAnsi="Century Gothic"/>
            <w:noProof/>
          </w:rPr>
          <w:drawing>
            <wp:anchor distT="0" distB="0" distL="114300" distR="114300" simplePos="0" relativeHeight="251665920" behindDoc="0" locked="0" layoutInCell="0" hidden="0" allowOverlap="0" wp14:anchorId="0EDDDD69" wp14:editId="2130F1DB">
              <wp:simplePos x="0" y="0"/>
              <wp:positionH relativeFrom="margin">
                <wp:posOffset>1409065</wp:posOffset>
              </wp:positionH>
              <wp:positionV relativeFrom="paragraph">
                <wp:posOffset>17145</wp:posOffset>
              </wp:positionV>
              <wp:extent cx="968735" cy="18288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968735" cy="182880"/>
                      </a:xfrm>
                      <a:prstGeom prst="rect">
                        <a:avLst/>
                      </a:prstGeom>
                      <a:ln/>
                    </pic:spPr>
                  </pic:pic>
                </a:graphicData>
              </a:graphic>
            </wp:anchor>
          </w:drawing>
        </w:r>
      </w:del>
    </w:p>
    <w:p w14:paraId="5FE139B3" w14:textId="1727F104" w:rsidR="00037FE0" w:rsidRPr="00E52D87" w:rsidRDefault="00037FE0">
      <w:pPr>
        <w:spacing w:after="0" w:line="240" w:lineRule="auto"/>
        <w:rPr>
          <w:rFonts w:ascii="Century Gothic" w:hAnsi="Century Gothic"/>
        </w:rPr>
      </w:pPr>
    </w:p>
    <w:p w14:paraId="5E6F7C51" w14:textId="68542DB4" w:rsidR="00037FE0" w:rsidRPr="00E52D87" w:rsidRDefault="00037FE0">
      <w:pPr>
        <w:spacing w:after="0" w:line="240" w:lineRule="auto"/>
        <w:jc w:val="center"/>
        <w:rPr>
          <w:rFonts w:ascii="Century Gothic" w:hAnsi="Century Gothic"/>
        </w:rPr>
      </w:pPr>
    </w:p>
    <w:p w14:paraId="760105AA" w14:textId="369A430B" w:rsidR="00037FE0" w:rsidRPr="00E52D87" w:rsidRDefault="00037FE0">
      <w:pPr>
        <w:spacing w:after="0" w:line="240" w:lineRule="auto"/>
        <w:jc w:val="center"/>
        <w:rPr>
          <w:rFonts w:ascii="Century Gothic" w:hAnsi="Century Gothic"/>
        </w:rPr>
      </w:pPr>
    </w:p>
    <w:p w14:paraId="20434D96" w14:textId="349884AD" w:rsidR="00037FE0" w:rsidRPr="00E52D87" w:rsidRDefault="00321AB4">
      <w:pPr>
        <w:spacing w:after="0" w:line="240" w:lineRule="auto"/>
        <w:jc w:val="center"/>
        <w:rPr>
          <w:rFonts w:ascii="Century Gothic" w:hAnsi="Century Gothic"/>
        </w:rPr>
      </w:pPr>
      <w:ins w:id="21" w:author="Fenn, Teresa E. (LARC-E3)[SSAI DEVELOP]" w:date="2015-10-15T10:45:00Z">
        <w:r>
          <w:rPr>
            <w:rFonts w:ascii="Century Gothic" w:hAnsi="Century Gothic"/>
            <w:noProof/>
            <w:sz w:val="32"/>
          </w:rPr>
          <w:drawing>
            <wp:anchor distT="0" distB="0" distL="114300" distR="114300" simplePos="0" relativeHeight="251651584" behindDoc="1" locked="0" layoutInCell="1" allowOverlap="1" wp14:anchorId="3E2CABB1" wp14:editId="08D25E14">
              <wp:simplePos x="0" y="0"/>
              <wp:positionH relativeFrom="column">
                <wp:posOffset>1590675</wp:posOffset>
              </wp:positionH>
              <wp:positionV relativeFrom="paragraph">
                <wp:posOffset>52705</wp:posOffset>
              </wp:positionV>
              <wp:extent cx="968735" cy="1828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ins>
      <w:r w:rsidR="00E52D87" w:rsidRPr="00E52D87">
        <w:rPr>
          <w:rFonts w:ascii="Century Gothic" w:eastAsia="Questrial" w:hAnsi="Century Gothic" w:cs="Questrial"/>
          <w:b/>
          <w:sz w:val="32"/>
          <w:szCs w:val="32"/>
        </w:rPr>
        <w:t xml:space="preserve">                 </w:t>
      </w:r>
      <w:commentRangeStart w:id="22"/>
      <w:r w:rsidR="00E52D87" w:rsidRPr="00E52D87">
        <w:rPr>
          <w:rFonts w:ascii="Century Gothic" w:eastAsia="Questrial" w:hAnsi="Century Gothic" w:cs="Questrial"/>
          <w:b/>
          <w:sz w:val="32"/>
          <w:szCs w:val="32"/>
        </w:rPr>
        <w:t xml:space="preserve">Technical Report </w:t>
      </w:r>
      <w:commentRangeEnd w:id="22"/>
      <w:r w:rsidR="00373DF8">
        <w:rPr>
          <w:rStyle w:val="CommentReference"/>
        </w:rPr>
        <w:commentReference w:id="22"/>
      </w:r>
    </w:p>
    <w:p w14:paraId="51042CA9" w14:textId="77777777" w:rsidR="00037FE0" w:rsidRPr="00E52D87" w:rsidRDefault="00E52D87">
      <w:pPr>
        <w:spacing w:after="0" w:line="240" w:lineRule="auto"/>
        <w:jc w:val="center"/>
        <w:rPr>
          <w:rFonts w:ascii="Century Gothic" w:hAnsi="Century Gothic"/>
        </w:rPr>
      </w:pPr>
      <w:r w:rsidRPr="00E52D87">
        <w:rPr>
          <w:rFonts w:ascii="Century Gothic" w:eastAsia="Questrial" w:hAnsi="Century Gothic" w:cs="Questrial"/>
          <w:sz w:val="28"/>
          <w:szCs w:val="28"/>
        </w:rPr>
        <w:t>Rough Draft – October 8, 2015</w:t>
      </w:r>
    </w:p>
    <w:p w14:paraId="28323FF0" w14:textId="77777777" w:rsidR="00037FE0" w:rsidRPr="00E52D87" w:rsidRDefault="00037FE0">
      <w:pPr>
        <w:spacing w:after="0" w:line="240" w:lineRule="auto"/>
        <w:jc w:val="center"/>
        <w:rPr>
          <w:rFonts w:ascii="Century Gothic" w:hAnsi="Century Gothic"/>
        </w:rPr>
      </w:pPr>
    </w:p>
    <w:p w14:paraId="2ACBAD49" w14:textId="77777777" w:rsidR="00037FE0" w:rsidRPr="00E52D87" w:rsidRDefault="00E52D87">
      <w:pPr>
        <w:spacing w:after="0" w:line="240" w:lineRule="auto"/>
        <w:jc w:val="center"/>
        <w:rPr>
          <w:rFonts w:ascii="Century Gothic" w:hAnsi="Century Gothic"/>
        </w:rPr>
      </w:pPr>
      <w:r w:rsidRPr="00E52D87">
        <w:rPr>
          <w:rFonts w:ascii="Century Gothic" w:eastAsia="Questrial" w:hAnsi="Century Gothic" w:cs="Questrial"/>
          <w:sz w:val="20"/>
          <w:szCs w:val="20"/>
        </w:rPr>
        <w:t>Emily Sturdivant (Project Lead)</w:t>
      </w:r>
    </w:p>
    <w:p w14:paraId="62C38DDA" w14:textId="77777777" w:rsidR="00037FE0" w:rsidRPr="00E52D87" w:rsidRDefault="00E52D87">
      <w:pPr>
        <w:spacing w:after="0" w:line="240" w:lineRule="auto"/>
        <w:jc w:val="center"/>
        <w:rPr>
          <w:rFonts w:ascii="Century Gothic" w:hAnsi="Century Gothic"/>
        </w:rPr>
      </w:pPr>
      <w:r w:rsidRPr="00E52D87">
        <w:rPr>
          <w:rFonts w:ascii="Century Gothic" w:eastAsia="Questrial" w:hAnsi="Century Gothic" w:cs="Questrial"/>
          <w:sz w:val="20"/>
          <w:szCs w:val="20"/>
        </w:rPr>
        <w:t>Nancy Barnhardt</w:t>
      </w:r>
    </w:p>
    <w:p w14:paraId="0325D737" w14:textId="77777777" w:rsidR="00037FE0" w:rsidRPr="00E52D87" w:rsidRDefault="00E52D87">
      <w:pPr>
        <w:spacing w:after="0" w:line="240" w:lineRule="auto"/>
        <w:jc w:val="center"/>
        <w:rPr>
          <w:rFonts w:ascii="Century Gothic" w:hAnsi="Century Gothic"/>
        </w:rPr>
      </w:pPr>
      <w:r w:rsidRPr="00E52D87">
        <w:rPr>
          <w:rFonts w:ascii="Century Gothic" w:eastAsia="Questrial" w:hAnsi="Century Gothic" w:cs="Questrial"/>
          <w:sz w:val="20"/>
          <w:szCs w:val="20"/>
        </w:rPr>
        <w:t>Alec Courtright</w:t>
      </w:r>
    </w:p>
    <w:p w14:paraId="5DBE057D" w14:textId="77777777" w:rsidR="00037FE0" w:rsidRPr="00E52D87" w:rsidRDefault="00E52D87">
      <w:pPr>
        <w:spacing w:after="0" w:line="240" w:lineRule="auto"/>
        <w:jc w:val="center"/>
        <w:rPr>
          <w:rFonts w:ascii="Century Gothic" w:hAnsi="Century Gothic"/>
        </w:rPr>
      </w:pPr>
      <w:r w:rsidRPr="00E52D87">
        <w:rPr>
          <w:rFonts w:ascii="Century Gothic" w:eastAsia="Questrial" w:hAnsi="Century Gothic" w:cs="Questrial"/>
          <w:sz w:val="20"/>
          <w:szCs w:val="20"/>
        </w:rPr>
        <w:t>Sam Swanson</w:t>
      </w:r>
    </w:p>
    <w:p w14:paraId="5DE56234" w14:textId="77777777" w:rsidR="00037FE0" w:rsidRPr="00E52D87" w:rsidRDefault="00037FE0">
      <w:pPr>
        <w:spacing w:after="0" w:line="240" w:lineRule="auto"/>
        <w:jc w:val="center"/>
        <w:rPr>
          <w:rFonts w:ascii="Century Gothic" w:hAnsi="Century Gothic"/>
        </w:rPr>
      </w:pPr>
    </w:p>
    <w:p w14:paraId="43F554E9" w14:textId="77777777" w:rsidR="00037FE0" w:rsidRPr="00E52D87" w:rsidRDefault="00E52D87">
      <w:pPr>
        <w:spacing w:after="0" w:line="240" w:lineRule="auto"/>
        <w:jc w:val="center"/>
        <w:rPr>
          <w:rFonts w:ascii="Century Gothic" w:hAnsi="Century Gothic"/>
        </w:rPr>
      </w:pPr>
      <w:r w:rsidRPr="00E52D87">
        <w:rPr>
          <w:rFonts w:ascii="Century Gothic" w:eastAsia="Questrial" w:hAnsi="Century Gothic" w:cs="Questrial"/>
          <w:sz w:val="20"/>
          <w:szCs w:val="20"/>
        </w:rPr>
        <w:t xml:space="preserve">DeWayne Cecil, </w:t>
      </w:r>
      <w:commentRangeStart w:id="23"/>
      <w:r w:rsidRPr="00E52D87">
        <w:rPr>
          <w:rFonts w:ascii="Century Gothic" w:eastAsia="Questrial" w:hAnsi="Century Gothic" w:cs="Questrial"/>
          <w:sz w:val="20"/>
          <w:szCs w:val="20"/>
        </w:rPr>
        <w:t>GST</w:t>
      </w:r>
      <w:commentRangeEnd w:id="23"/>
      <w:r w:rsidR="00321AB4">
        <w:rPr>
          <w:rStyle w:val="CommentReference"/>
        </w:rPr>
        <w:commentReference w:id="23"/>
      </w:r>
      <w:r w:rsidRPr="00E52D87">
        <w:rPr>
          <w:rFonts w:ascii="Century Gothic" w:eastAsia="Questrial" w:hAnsi="Century Gothic" w:cs="Questrial"/>
          <w:sz w:val="20"/>
          <w:szCs w:val="20"/>
        </w:rPr>
        <w:t xml:space="preserve"> (Science Advisor)</w:t>
      </w:r>
    </w:p>
    <w:p w14:paraId="35C73753" w14:textId="77777777" w:rsidR="00037FE0" w:rsidRPr="00E52D87" w:rsidRDefault="00037FE0">
      <w:pPr>
        <w:spacing w:after="0" w:line="240" w:lineRule="auto"/>
        <w:jc w:val="center"/>
        <w:rPr>
          <w:rFonts w:ascii="Century Gothic" w:hAnsi="Century Gothic"/>
        </w:rPr>
      </w:pPr>
    </w:p>
    <w:p w14:paraId="36A24C56" w14:textId="77777777" w:rsidR="00037FE0" w:rsidRPr="00E52D87" w:rsidRDefault="00E52D87">
      <w:pPr>
        <w:rPr>
          <w:rFonts w:ascii="Century Gothic" w:hAnsi="Century Gothic"/>
        </w:rPr>
      </w:pPr>
      <w:r w:rsidRPr="00E52D87">
        <w:rPr>
          <w:rFonts w:ascii="Century Gothic" w:hAnsi="Century Gothic"/>
        </w:rPr>
        <w:br w:type="page"/>
      </w:r>
    </w:p>
    <w:p w14:paraId="0B574946" w14:textId="77777777" w:rsidR="00037FE0" w:rsidRPr="00E52D87" w:rsidRDefault="00037FE0">
      <w:pPr>
        <w:rPr>
          <w:rFonts w:ascii="Century Gothic" w:hAnsi="Century Gothic"/>
        </w:rPr>
      </w:pPr>
    </w:p>
    <w:p w14:paraId="2EA2C797" w14:textId="77777777" w:rsidR="00037FE0" w:rsidRPr="00E52D87" w:rsidRDefault="00E52D87">
      <w:pPr>
        <w:pStyle w:val="Heading1"/>
        <w:rPr>
          <w:rFonts w:ascii="Century Gothic" w:hAnsi="Century Gothic"/>
        </w:rPr>
      </w:pPr>
      <w:r w:rsidRPr="00E52D87">
        <w:rPr>
          <w:rFonts w:ascii="Century Gothic" w:eastAsia="Questrial" w:hAnsi="Century Gothic" w:cs="Questrial"/>
        </w:rPr>
        <w:t>I. Abstract</w:t>
      </w:r>
    </w:p>
    <w:p w14:paraId="35CFB86F"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rPr>
        <w:t>[Placeholder - do not put anything here until the final draft submission. The abstract in the project summary is where the working draft of the abstract should “live”]</w:t>
      </w:r>
    </w:p>
    <w:p w14:paraId="7CE34639" w14:textId="77777777" w:rsidR="00037FE0" w:rsidRPr="00E52D87" w:rsidRDefault="00037FE0">
      <w:pPr>
        <w:spacing w:after="0" w:line="240" w:lineRule="auto"/>
        <w:rPr>
          <w:rFonts w:ascii="Century Gothic" w:hAnsi="Century Gothic"/>
        </w:rPr>
      </w:pPr>
    </w:p>
    <w:p w14:paraId="3609F8FC" w14:textId="77777777" w:rsidR="00037FE0" w:rsidRPr="00E52D87" w:rsidRDefault="00E52D87">
      <w:pPr>
        <w:spacing w:after="0" w:line="240" w:lineRule="auto"/>
        <w:rPr>
          <w:rFonts w:ascii="Century Gothic" w:hAnsi="Century Gothic"/>
        </w:rPr>
      </w:pPr>
      <w:commentRangeStart w:id="24"/>
      <w:r w:rsidRPr="00E52D87">
        <w:rPr>
          <w:rFonts w:ascii="Century Gothic" w:eastAsia="Questrial" w:hAnsi="Century Gothic" w:cs="Questrial"/>
          <w:b/>
        </w:rPr>
        <w:t>Keywords</w:t>
      </w:r>
      <w:commentRangeEnd w:id="24"/>
      <w:r w:rsidR="00E66C1F">
        <w:rPr>
          <w:rStyle w:val="CommentReference"/>
        </w:rPr>
        <w:commentReference w:id="24"/>
      </w:r>
    </w:p>
    <w:p w14:paraId="37A1B430"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Missouri River Basin, </w:t>
      </w:r>
      <w:r w:rsidR="00FE47DF">
        <w:rPr>
          <w:rFonts w:ascii="Century Gothic" w:eastAsia="Questrial" w:hAnsi="Century Gothic" w:cs="Questrial"/>
        </w:rPr>
        <w:t xml:space="preserve">Runoff, </w:t>
      </w:r>
      <w:r w:rsidRPr="00E52D87">
        <w:rPr>
          <w:rFonts w:ascii="Century Gothic" w:eastAsia="Questrial" w:hAnsi="Century Gothic" w:cs="Questrial"/>
        </w:rPr>
        <w:t>Water Management, Soil moisture, Snow Water Equivalent, Microwave Remote Sensing, Seasonality</w:t>
      </w:r>
    </w:p>
    <w:p w14:paraId="518A6AB5" w14:textId="77777777" w:rsidR="00037FE0" w:rsidRPr="00E52D87" w:rsidRDefault="00E52D87">
      <w:pPr>
        <w:pStyle w:val="Heading1"/>
        <w:rPr>
          <w:rFonts w:ascii="Century Gothic" w:hAnsi="Century Gothic"/>
        </w:rPr>
      </w:pPr>
      <w:bookmarkStart w:id="25" w:name="h.gjdgxs" w:colFirst="0" w:colLast="0"/>
      <w:bookmarkEnd w:id="25"/>
      <w:r w:rsidRPr="00E52D87">
        <w:rPr>
          <w:rFonts w:ascii="Century Gothic" w:eastAsia="Questrial" w:hAnsi="Century Gothic" w:cs="Questrial"/>
        </w:rPr>
        <w:t>II. Introduction</w:t>
      </w:r>
    </w:p>
    <w:p w14:paraId="462C705B" w14:textId="10CC887C" w:rsidR="00037FE0" w:rsidRPr="00E52D87" w:rsidRDefault="00E52D87">
      <w:pPr>
        <w:spacing w:after="0" w:line="240" w:lineRule="auto"/>
        <w:rPr>
          <w:rFonts w:ascii="Century Gothic" w:hAnsi="Century Gothic"/>
        </w:rPr>
      </w:pPr>
      <w:r w:rsidRPr="00E52D87">
        <w:rPr>
          <w:rFonts w:ascii="Century Gothic" w:eastAsia="Questrial" w:hAnsi="Century Gothic" w:cs="Questrial"/>
        </w:rPr>
        <w:t>In 2011, an unprecedented rain-on-snow event following one of the largest snow years in recorded history led to massive floods in the Missouri River Basin (MRB).</w:t>
      </w:r>
      <w:del w:id="26" w:author="Vishal Arya" w:date="2015-10-12T00:06:00Z">
        <w:r w:rsidRPr="00E52D87" w:rsidDel="00FD6044">
          <w:rPr>
            <w:rFonts w:ascii="Century Gothic" w:eastAsia="Questrial" w:hAnsi="Century Gothic" w:cs="Questrial"/>
          </w:rPr>
          <w:delText xml:space="preserve"> </w:delText>
        </w:r>
      </w:del>
      <w:r w:rsidRPr="00E52D87">
        <w:rPr>
          <w:rFonts w:ascii="Century Gothic" w:eastAsia="Questrial" w:hAnsi="Century Gothic" w:cs="Questrial"/>
        </w:rPr>
        <w:t xml:space="preserve"> To prevent the </w:t>
      </w:r>
      <w:ins w:id="27" w:author="Vishal Arya" w:date="2015-10-12T00:07:00Z">
        <w:r w:rsidR="00FD6044">
          <w:rPr>
            <w:rFonts w:ascii="Century Gothic" w:eastAsia="Questrial" w:hAnsi="Century Gothic" w:cs="Questrial"/>
          </w:rPr>
          <w:t>b</w:t>
        </w:r>
      </w:ins>
      <w:del w:id="28" w:author="Vishal Arya" w:date="2015-10-12T00:07:00Z">
        <w:r w:rsidRPr="00E52D87" w:rsidDel="00FD6044">
          <w:rPr>
            <w:rFonts w:ascii="Century Gothic" w:eastAsia="Questrial" w:hAnsi="Century Gothic" w:cs="Questrial"/>
          </w:rPr>
          <w:delText>B</w:delText>
        </w:r>
      </w:del>
      <w:r w:rsidRPr="00E52D87">
        <w:rPr>
          <w:rFonts w:ascii="Century Gothic" w:eastAsia="Questrial" w:hAnsi="Century Gothic" w:cs="Questrial"/>
        </w:rPr>
        <w:t>asin’s dams from being overtopp</w:t>
      </w:r>
      <w:r w:rsidR="00FE47DF">
        <w:rPr>
          <w:rFonts w:ascii="Century Gothic" w:eastAsia="Questrial" w:hAnsi="Century Gothic" w:cs="Questrial"/>
        </w:rPr>
        <w:t>ed</w:t>
      </w:r>
      <w:ins w:id="29" w:author="Vishal Arya" w:date="2015-10-12T00:07:00Z">
        <w:r w:rsidR="00FD6044">
          <w:rPr>
            <w:rFonts w:ascii="Century Gothic" w:eastAsia="Questrial" w:hAnsi="Century Gothic" w:cs="Questrial"/>
          </w:rPr>
          <w:t>, causing</w:t>
        </w:r>
      </w:ins>
      <w:del w:id="30" w:author="Vishal Arya" w:date="2015-10-12T00:07:00Z">
        <w:r w:rsidR="00FE47DF" w:rsidDel="00FD6044">
          <w:rPr>
            <w:rFonts w:ascii="Century Gothic" w:eastAsia="Questrial" w:hAnsi="Century Gothic" w:cs="Questrial"/>
          </w:rPr>
          <w:delText xml:space="preserve"> and</w:delText>
        </w:r>
      </w:del>
      <w:r w:rsidR="00FE47DF">
        <w:rPr>
          <w:rFonts w:ascii="Century Gothic" w:eastAsia="Questrial" w:hAnsi="Century Gothic" w:cs="Questrial"/>
        </w:rPr>
        <w:t xml:space="preserve"> possible dam failure</w:t>
      </w:r>
      <w:ins w:id="31" w:author="Vishal Arya" w:date="2015-10-12T00:07:00Z">
        <w:r w:rsidR="00FD6044">
          <w:rPr>
            <w:rFonts w:ascii="Century Gothic" w:eastAsia="Questrial" w:hAnsi="Century Gothic" w:cs="Questrial"/>
          </w:rPr>
          <w:t>,</w:t>
        </w:r>
      </w:ins>
      <w:r w:rsidRPr="00E52D87">
        <w:rPr>
          <w:rFonts w:ascii="Century Gothic" w:eastAsia="Questrial" w:hAnsi="Century Gothic" w:cs="Questrial"/>
        </w:rPr>
        <w:t xml:space="preserve"> the United States Army Corps of Engineers (USACE) w</w:t>
      </w:r>
      <w:ins w:id="32" w:author="Fenn, Teresa E. (LARC-E3)[SSAI DEVELOP]" w:date="2015-10-15T10:49:00Z">
        <w:r w:rsidR="00321AB4">
          <w:rPr>
            <w:rFonts w:ascii="Century Gothic" w:eastAsia="Questrial" w:hAnsi="Century Gothic" w:cs="Questrial"/>
          </w:rPr>
          <w:t>as</w:t>
        </w:r>
      </w:ins>
      <w:del w:id="33" w:author="Fenn, Teresa E. (LARC-E3)[SSAI DEVELOP]" w:date="2015-10-15T10:49:00Z">
        <w:r w:rsidRPr="00E52D87" w:rsidDel="00321AB4">
          <w:rPr>
            <w:rFonts w:ascii="Century Gothic" w:eastAsia="Questrial" w:hAnsi="Century Gothic" w:cs="Questrial"/>
          </w:rPr>
          <w:delText>ere</w:delText>
        </w:r>
      </w:del>
      <w:r w:rsidRPr="00E52D87">
        <w:rPr>
          <w:rFonts w:ascii="Century Gothic" w:eastAsia="Questrial" w:hAnsi="Century Gothic" w:cs="Questrial"/>
        </w:rPr>
        <w:t xml:space="preserve"> forced to release up to 160,000 cubic feet pe</w:t>
      </w:r>
      <w:r w:rsidR="00FE47DF">
        <w:rPr>
          <w:rFonts w:ascii="Century Gothic" w:eastAsia="Questrial" w:hAnsi="Century Gothic" w:cs="Questrial"/>
        </w:rPr>
        <w:t xml:space="preserve">r second (cfs) </w:t>
      </w:r>
      <w:ins w:id="34" w:author="Vishal Arya" w:date="2015-10-12T00:07:00Z">
        <w:r w:rsidR="00FD6044">
          <w:rPr>
            <w:rFonts w:ascii="Century Gothic" w:eastAsia="Questrial" w:hAnsi="Century Gothic" w:cs="Questrial"/>
          </w:rPr>
          <w:t xml:space="preserve">of water </w:t>
        </w:r>
      </w:ins>
      <w:r w:rsidR="00FE47DF">
        <w:rPr>
          <w:rFonts w:ascii="Century Gothic" w:eastAsia="Questrial" w:hAnsi="Century Gothic" w:cs="Questrial"/>
        </w:rPr>
        <w:t xml:space="preserve">from basin dams - </w:t>
      </w:r>
      <w:r w:rsidRPr="00E52D87">
        <w:rPr>
          <w:rFonts w:ascii="Century Gothic" w:eastAsia="Questrial" w:hAnsi="Century Gothic" w:cs="Questrial"/>
        </w:rPr>
        <w:t>the largest amount since record-keeping began in 1898 [USGAO 2014].</w:t>
      </w:r>
      <w:del w:id="35" w:author="Vishal Arya" w:date="2015-10-12T00:08:00Z">
        <w:r w:rsidRPr="00E52D87" w:rsidDel="00FD6044">
          <w:rPr>
            <w:rFonts w:ascii="Century Gothic" w:eastAsia="Questrial" w:hAnsi="Century Gothic" w:cs="Questrial"/>
          </w:rPr>
          <w:delText xml:space="preserve"> </w:delText>
        </w:r>
      </w:del>
      <w:r w:rsidRPr="00E52D87">
        <w:rPr>
          <w:rFonts w:ascii="Century Gothic" w:eastAsia="Questrial" w:hAnsi="Century Gothic" w:cs="Questrial"/>
        </w:rPr>
        <w:t xml:space="preserve"> Subsequent flooding and damage along the Missouri River from Montana to Missouri affected farms, homes, businesses, industries, public infrastructure, and transportation networks, costing the agency approximately $1 billion [USGAO 2014]. </w:t>
      </w:r>
      <w:del w:id="36" w:author="Vishal Arya" w:date="2015-10-12T00:08:00Z">
        <w:r w:rsidRPr="00E52D87" w:rsidDel="00FD6044">
          <w:rPr>
            <w:rFonts w:ascii="Century Gothic" w:eastAsia="Questrial" w:hAnsi="Century Gothic" w:cs="Questrial"/>
          </w:rPr>
          <w:delText xml:space="preserve"> </w:delText>
        </w:r>
      </w:del>
      <w:r w:rsidRPr="00E52D87">
        <w:rPr>
          <w:rFonts w:ascii="Century Gothic" w:eastAsia="Questrial" w:hAnsi="Century Gothic" w:cs="Questrial"/>
        </w:rPr>
        <w:t>A 2014 report by the U.S. Government Accountability Office</w:t>
      </w:r>
      <w:ins w:id="37" w:author="Fenn, Teresa E. (LARC-E3)[SSAI DEVELOP]" w:date="2015-10-15T10:49:00Z">
        <w:r w:rsidR="00321AB4">
          <w:rPr>
            <w:rFonts w:ascii="Century Gothic" w:eastAsia="Questrial" w:hAnsi="Century Gothic" w:cs="Questrial"/>
          </w:rPr>
          <w:t xml:space="preserve"> (USGAO)</w:t>
        </w:r>
      </w:ins>
      <w:r w:rsidRPr="00E52D87">
        <w:rPr>
          <w:rFonts w:ascii="Century Gothic" w:eastAsia="Questrial" w:hAnsi="Century Gothic" w:cs="Questrial"/>
        </w:rPr>
        <w:t xml:space="preserve"> concluded that although Army Corps officials could not have predicted such an event, further research should be conducted to better understand the environmental factors </w:t>
      </w:r>
      <w:r w:rsidR="0071472C">
        <w:rPr>
          <w:rFonts w:ascii="Century Gothic" w:eastAsia="Questrial" w:hAnsi="Century Gothic" w:cs="Questrial"/>
        </w:rPr>
        <w:t>that drive</w:t>
      </w:r>
      <w:r w:rsidRPr="00E52D87">
        <w:rPr>
          <w:rFonts w:ascii="Century Gothic" w:eastAsia="Questrial" w:hAnsi="Century Gothic" w:cs="Questrial"/>
        </w:rPr>
        <w:t xml:space="preserve"> runoff in the MRB.</w:t>
      </w:r>
    </w:p>
    <w:p w14:paraId="31DF1B4A" w14:textId="77777777" w:rsidR="00037FE0" w:rsidRPr="00E52D87" w:rsidRDefault="00037FE0">
      <w:pPr>
        <w:spacing w:after="0" w:line="240" w:lineRule="auto"/>
        <w:rPr>
          <w:rFonts w:ascii="Century Gothic" w:hAnsi="Century Gothic"/>
        </w:rPr>
      </w:pPr>
    </w:p>
    <w:p w14:paraId="5726C39E" w14:textId="366139C5"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The Missouri River Basin Water Management Division </w:t>
      </w:r>
      <w:r w:rsidR="0071472C">
        <w:rPr>
          <w:rFonts w:ascii="Century Gothic" w:eastAsia="Questrial" w:hAnsi="Century Gothic" w:cs="Questrial"/>
        </w:rPr>
        <w:t xml:space="preserve">(MRBWMD) </w:t>
      </w:r>
      <w:r w:rsidRPr="00E52D87">
        <w:rPr>
          <w:rFonts w:ascii="Century Gothic" w:eastAsia="Questrial" w:hAnsi="Century Gothic" w:cs="Questrial"/>
        </w:rPr>
        <w:t xml:space="preserve">currently uses a monthly runoff forecast to anticipate Basin conditions at six dam and reservoir locations. At the beginning of each calendar year, USACE forecasts </w:t>
      </w:r>
      <w:r w:rsidR="00FE47DF">
        <w:rPr>
          <w:rFonts w:ascii="Century Gothic" w:eastAsia="Questrial" w:hAnsi="Century Gothic" w:cs="Questrial"/>
        </w:rPr>
        <w:t>expected monthly runoff</w:t>
      </w:r>
      <w:r w:rsidR="00E473EC">
        <w:rPr>
          <w:rFonts w:ascii="Century Gothic" w:eastAsia="Questrial" w:hAnsi="Century Gothic" w:cs="Questrial"/>
        </w:rPr>
        <w:t xml:space="preserve">. </w:t>
      </w:r>
      <w:r w:rsidRPr="00E52D87">
        <w:rPr>
          <w:rFonts w:ascii="Century Gothic" w:eastAsia="Questrial" w:hAnsi="Century Gothic" w:cs="Questrial"/>
        </w:rPr>
        <w:t xml:space="preserve">They then revise the </w:t>
      </w:r>
      <w:r w:rsidR="00050872">
        <w:rPr>
          <w:rFonts w:ascii="Century Gothic" w:eastAsia="Questrial" w:hAnsi="Century Gothic" w:cs="Questrial"/>
        </w:rPr>
        <w:t>forecast</w:t>
      </w:r>
      <w:r w:rsidRPr="00E52D87">
        <w:rPr>
          <w:rFonts w:ascii="Century Gothic" w:eastAsia="Questrial" w:hAnsi="Century Gothic" w:cs="Questrial"/>
        </w:rPr>
        <w:t xml:space="preserve"> to produce a 3-week </w:t>
      </w:r>
      <w:r w:rsidR="00050872">
        <w:rPr>
          <w:rFonts w:ascii="Century Gothic" w:eastAsia="Questrial" w:hAnsi="Century Gothic" w:cs="Questrial"/>
        </w:rPr>
        <w:t>outlook</w:t>
      </w:r>
      <w:r w:rsidRPr="00E52D87">
        <w:rPr>
          <w:rFonts w:ascii="Century Gothic" w:eastAsia="Questrial" w:hAnsi="Century Gothic" w:cs="Questrial"/>
        </w:rPr>
        <w:t>, which estimates water supply across the region and determines reservoir inflows, releases, storage levels, and hydropower generation. Present forecasts incorporate basin conditions (</w:t>
      </w:r>
      <w:ins w:id="38" w:author="Fenn, Teresa E. (LARC-E3)[SSAI DEVELOP]" w:date="2015-10-15T10:54:00Z">
        <w:r w:rsidR="00321AB4">
          <w:rPr>
            <w:rFonts w:ascii="Century Gothic" w:eastAsia="Questrial" w:hAnsi="Century Gothic" w:cs="Questrial"/>
          </w:rPr>
          <w:t>e.g.</w:t>
        </w:r>
      </w:ins>
      <w:del w:id="39" w:author="Fenn, Teresa E. (LARC-E3)[SSAI DEVELOP]" w:date="2015-10-15T10:54:00Z">
        <w:r w:rsidRPr="00E52D87" w:rsidDel="00321AB4">
          <w:rPr>
            <w:rFonts w:ascii="Century Gothic" w:eastAsia="Questrial" w:hAnsi="Century Gothic" w:cs="Questrial"/>
          </w:rPr>
          <w:delText>i.e.</w:delText>
        </w:r>
      </w:del>
      <w:r w:rsidRPr="00E52D87">
        <w:rPr>
          <w:rFonts w:ascii="Century Gothic" w:eastAsia="Questrial" w:hAnsi="Century Gothic" w:cs="Questrial"/>
        </w:rPr>
        <w:t xml:space="preserve"> soil moisture and snowpack) from meteorological stations and volunteer data collection, historical trends, and climate estimations [USACE, 2006]. However, the upper </w:t>
      </w:r>
      <w:commentRangeStart w:id="40"/>
      <w:r w:rsidRPr="00E52D87">
        <w:rPr>
          <w:rFonts w:ascii="Century Gothic" w:eastAsia="Questrial" w:hAnsi="Century Gothic" w:cs="Questrial"/>
        </w:rPr>
        <w:t>Missouri River Basin</w:t>
      </w:r>
      <w:commentRangeEnd w:id="40"/>
      <w:r w:rsidR="00EF7CA8">
        <w:rPr>
          <w:rStyle w:val="CommentReference"/>
        </w:rPr>
        <w:commentReference w:id="40"/>
      </w:r>
      <w:r w:rsidRPr="00E52D87">
        <w:rPr>
          <w:rFonts w:ascii="Century Gothic" w:eastAsia="Questrial" w:hAnsi="Century Gothic" w:cs="Questrial"/>
        </w:rPr>
        <w:t xml:space="preserve"> is a data poor region with sparsely located ground stations to detect terrestrial water conditions and few volunteers to collect </w:t>
      </w:r>
      <w:r w:rsidRPr="00E52D87">
        <w:rPr>
          <w:rFonts w:ascii="Century Gothic" w:eastAsia="Questrial" w:hAnsi="Century Gothic" w:cs="Questrial"/>
          <w:i/>
        </w:rPr>
        <w:t>in situ</w:t>
      </w:r>
      <w:r w:rsidRPr="00E52D87">
        <w:rPr>
          <w:rFonts w:ascii="Century Gothic" w:eastAsia="Questrial" w:hAnsi="Century Gothic" w:cs="Questrial"/>
        </w:rPr>
        <w:t xml:space="preserve"> data. For example, although mountain snowpack runoff is well</w:t>
      </w:r>
      <w:ins w:id="41" w:author="Vishal Arya" w:date="2015-10-12T00:11:00Z">
        <w:r w:rsidR="00721B3B">
          <w:rPr>
            <w:rFonts w:ascii="Century Gothic" w:eastAsia="Questrial" w:hAnsi="Century Gothic" w:cs="Questrial"/>
          </w:rPr>
          <w:t xml:space="preserve"> </w:t>
        </w:r>
      </w:ins>
      <w:del w:id="42" w:author="Vishal Arya" w:date="2015-10-12T00:11:00Z">
        <w:r w:rsidRPr="00E52D87" w:rsidDel="00721B3B">
          <w:rPr>
            <w:rFonts w:ascii="Century Gothic" w:eastAsia="Questrial" w:hAnsi="Century Gothic" w:cs="Questrial"/>
          </w:rPr>
          <w:delText>-</w:delText>
        </w:r>
      </w:del>
      <w:r w:rsidRPr="00E52D87">
        <w:rPr>
          <w:rFonts w:ascii="Century Gothic" w:eastAsia="Questrial" w:hAnsi="Century Gothic" w:cs="Questrial"/>
        </w:rPr>
        <w:t>measured, there is</w:t>
      </w:r>
      <w:r w:rsidR="00050872">
        <w:rPr>
          <w:rFonts w:ascii="Century Gothic" w:eastAsia="Questrial" w:hAnsi="Century Gothic" w:cs="Questrial"/>
        </w:rPr>
        <w:t xml:space="preserve"> little </w:t>
      </w:r>
      <w:del w:id="43" w:author="Vishal Arya" w:date="2015-10-12T00:11:00Z">
        <w:r w:rsidR="00050872" w:rsidDel="00721B3B">
          <w:rPr>
            <w:rFonts w:ascii="Century Gothic" w:eastAsia="Questrial" w:hAnsi="Century Gothic" w:cs="Questrial"/>
          </w:rPr>
          <w:delText xml:space="preserve">available </w:delText>
        </w:r>
      </w:del>
      <w:r w:rsidR="00050872">
        <w:rPr>
          <w:rFonts w:ascii="Century Gothic" w:eastAsia="Questrial" w:hAnsi="Century Gothic" w:cs="Questrial"/>
        </w:rPr>
        <w:t>information on</w:t>
      </w:r>
      <w:r w:rsidRPr="00E52D87">
        <w:rPr>
          <w:rFonts w:ascii="Century Gothic" w:eastAsia="Questrial" w:hAnsi="Century Gothic" w:cs="Questrial"/>
        </w:rPr>
        <w:t xml:space="preserve"> surface water storage and snow water equivalents in the Northern Plains region [Grode</w:t>
      </w:r>
      <w:commentRangeStart w:id="44"/>
      <w:r w:rsidRPr="00E52D87">
        <w:rPr>
          <w:rFonts w:ascii="Century Gothic" w:eastAsia="Questrial" w:hAnsi="Century Gothic" w:cs="Questrial"/>
        </w:rPr>
        <w:t>,</w:t>
      </w:r>
      <w:commentRangeEnd w:id="44"/>
      <w:r w:rsidR="0009202D">
        <w:rPr>
          <w:rStyle w:val="CommentReference"/>
        </w:rPr>
        <w:commentReference w:id="44"/>
      </w:r>
      <w:r w:rsidRPr="00E52D87">
        <w:rPr>
          <w:rFonts w:ascii="Century Gothic" w:eastAsia="Questrial" w:hAnsi="Century Gothic" w:cs="Questrial"/>
        </w:rPr>
        <w:t xml:space="preserve"> 2015]. </w:t>
      </w:r>
    </w:p>
    <w:p w14:paraId="052B6728" w14:textId="0CD3F6A3" w:rsidR="00037FE0" w:rsidRPr="00E52D87" w:rsidRDefault="00E52D87">
      <w:pPr>
        <w:spacing w:after="0" w:line="240" w:lineRule="auto"/>
        <w:rPr>
          <w:rFonts w:ascii="Century Gothic" w:hAnsi="Century Gothic"/>
        </w:rPr>
      </w:pPr>
      <w:r w:rsidRPr="00E52D87">
        <w:rPr>
          <w:rFonts w:ascii="Century Gothic" w:eastAsia="Questrial" w:hAnsi="Century Gothic" w:cs="Questrial"/>
        </w:rPr>
        <w:br/>
        <w:t xml:space="preserve">The influence of </w:t>
      </w:r>
      <w:del w:id="45" w:author="Vishal Arya" w:date="2015-10-12T00:11:00Z">
        <w:r w:rsidRPr="00E52D87" w:rsidDel="00721B3B">
          <w:rPr>
            <w:rFonts w:ascii="Century Gothic" w:eastAsia="Questrial" w:hAnsi="Century Gothic" w:cs="Questrial"/>
          </w:rPr>
          <w:delText xml:space="preserve">such </w:delText>
        </w:r>
      </w:del>
      <w:r w:rsidRPr="00E52D87">
        <w:rPr>
          <w:rFonts w:ascii="Century Gothic" w:eastAsia="Questrial" w:hAnsi="Century Gothic" w:cs="Questrial"/>
        </w:rPr>
        <w:t>environmental variables</w:t>
      </w:r>
      <w:ins w:id="46" w:author="Vishal Arya" w:date="2015-10-12T00:11:00Z">
        <w:r w:rsidR="00721B3B">
          <w:rPr>
            <w:rFonts w:ascii="Century Gothic" w:eastAsia="Questrial" w:hAnsi="Century Gothic" w:cs="Questrial"/>
          </w:rPr>
          <w:t xml:space="preserve"> such</w:t>
        </w:r>
      </w:ins>
      <w:r w:rsidRPr="00E52D87">
        <w:rPr>
          <w:rFonts w:ascii="Century Gothic" w:eastAsia="Questrial" w:hAnsi="Century Gothic" w:cs="Questrial"/>
        </w:rPr>
        <w:t xml:space="preserve"> as frost depth, soil moisture, snowpack, and precipitation on the river system is poorly quantified. In particular, </w:t>
      </w:r>
      <w:r w:rsidRPr="00E52D87">
        <w:rPr>
          <w:rFonts w:ascii="Century Gothic" w:eastAsia="Questrial" w:hAnsi="Century Gothic" w:cs="Questrial"/>
        </w:rPr>
        <w:lastRenderedPageBreak/>
        <w:t>c</w:t>
      </w:r>
      <w:r w:rsidR="00050872">
        <w:rPr>
          <w:rFonts w:ascii="Century Gothic" w:eastAsia="Questrial" w:hAnsi="Century Gothic" w:cs="Questrial"/>
        </w:rPr>
        <w:t>overage of the Northern Plains r</w:t>
      </w:r>
      <w:r w:rsidRPr="00E52D87">
        <w:rPr>
          <w:rFonts w:ascii="Century Gothic" w:eastAsia="Questrial" w:hAnsi="Century Gothic" w:cs="Questrial"/>
        </w:rPr>
        <w:t xml:space="preserve">egion by on-the-ground monitoring sites is sparse, resulting in </w:t>
      </w:r>
      <w:ins w:id="47" w:author="Vishal Arya" w:date="2015-10-12T00:12:00Z">
        <w:r w:rsidR="00721B3B">
          <w:rPr>
            <w:rFonts w:ascii="Century Gothic" w:eastAsia="Questrial" w:hAnsi="Century Gothic" w:cs="Questrial"/>
          </w:rPr>
          <w:t xml:space="preserve">an </w:t>
        </w:r>
      </w:ins>
      <w:r w:rsidRPr="00E52D87">
        <w:rPr>
          <w:rFonts w:ascii="Century Gothic" w:eastAsia="Questrial" w:hAnsi="Century Gothic" w:cs="Questrial"/>
        </w:rPr>
        <w:t xml:space="preserve">incomplete understanding of the historical trends, seasonality, and current conditions of the many hydrological inputs to a highly variable river system [Grode, 2015]. This study aimed to expand the </w:t>
      </w:r>
      <w:del w:id="48" w:author="Vishal Arya" w:date="2015-10-12T00:12:00Z">
        <w:r w:rsidRPr="00E52D87" w:rsidDel="00721B3B">
          <w:rPr>
            <w:rFonts w:ascii="Century Gothic" w:eastAsia="Questrial" w:hAnsi="Century Gothic" w:cs="Questrial"/>
          </w:rPr>
          <w:delText>knowledge base</w:delText>
        </w:r>
      </w:del>
      <w:ins w:id="49" w:author="Vishal Arya" w:date="2015-10-12T00:12:00Z">
        <w:r w:rsidR="00721B3B">
          <w:rPr>
            <w:rFonts w:ascii="Century Gothic" w:eastAsia="Questrial" w:hAnsi="Century Gothic" w:cs="Questrial"/>
          </w:rPr>
          <w:t>baseline understanding</w:t>
        </w:r>
      </w:ins>
      <w:r w:rsidRPr="00E52D87">
        <w:rPr>
          <w:rFonts w:ascii="Century Gothic" w:eastAsia="Questrial" w:hAnsi="Century Gothic" w:cs="Questrial"/>
        </w:rPr>
        <w:t xml:space="preserve"> of these data-sparse areas by incorporating remotely sensed data into </w:t>
      </w:r>
      <w:ins w:id="50" w:author="Vishal Arya" w:date="2015-10-12T00:12:00Z">
        <w:r w:rsidR="00721B3B">
          <w:rPr>
            <w:rFonts w:ascii="Century Gothic" w:eastAsia="Questrial" w:hAnsi="Century Gothic" w:cs="Questrial"/>
          </w:rPr>
          <w:t>b</w:t>
        </w:r>
      </w:ins>
      <w:del w:id="51" w:author="Vishal Arya" w:date="2015-10-12T00:12:00Z">
        <w:r w:rsidRPr="00E52D87" w:rsidDel="00721B3B">
          <w:rPr>
            <w:rFonts w:ascii="Century Gothic" w:eastAsia="Questrial" w:hAnsi="Century Gothic" w:cs="Questrial"/>
          </w:rPr>
          <w:delText>B</w:delText>
        </w:r>
      </w:del>
      <w:r w:rsidRPr="00E52D87">
        <w:rPr>
          <w:rFonts w:ascii="Century Gothic" w:eastAsia="Questrial" w:hAnsi="Century Gothic" w:cs="Questrial"/>
        </w:rPr>
        <w:t xml:space="preserve">asin forecasting. Improved detection of these variables through validated NASA Earth </w:t>
      </w:r>
      <w:ins w:id="52" w:author="Vishal Arya" w:date="2015-10-12T00:12:00Z">
        <w:r w:rsidR="00721B3B">
          <w:rPr>
            <w:rFonts w:ascii="Century Gothic" w:eastAsia="Questrial" w:hAnsi="Century Gothic" w:cs="Questrial"/>
          </w:rPr>
          <w:t>o</w:t>
        </w:r>
      </w:ins>
      <w:del w:id="53" w:author="Vishal Arya" w:date="2015-10-12T00:12:00Z">
        <w:r w:rsidRPr="00E52D87" w:rsidDel="00721B3B">
          <w:rPr>
            <w:rFonts w:ascii="Century Gothic" w:eastAsia="Questrial" w:hAnsi="Century Gothic" w:cs="Questrial"/>
          </w:rPr>
          <w:delText>O</w:delText>
        </w:r>
      </w:del>
      <w:r w:rsidRPr="00E52D87">
        <w:rPr>
          <w:rFonts w:ascii="Century Gothic" w:eastAsia="Questrial" w:hAnsi="Century Gothic" w:cs="Questrial"/>
        </w:rPr>
        <w:t>bservations and NOAA Climate Data Records enhanced decision-making processes concerning basin flood control, fish and wildlife, irrigation, hydropower, recreation, navigation, and threatened and endangered species.</w:t>
      </w:r>
    </w:p>
    <w:p w14:paraId="6D212C71" w14:textId="77777777" w:rsidR="00037FE0" w:rsidRPr="00E52D87" w:rsidRDefault="00037FE0">
      <w:pPr>
        <w:spacing w:after="0" w:line="240" w:lineRule="auto"/>
        <w:rPr>
          <w:rFonts w:ascii="Century Gothic" w:hAnsi="Century Gothic"/>
        </w:rPr>
      </w:pPr>
    </w:p>
    <w:p w14:paraId="2CB2CCC2"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Project Objectives</w:t>
      </w:r>
    </w:p>
    <w:p w14:paraId="626602EB" w14:textId="111A206F" w:rsidR="00037FE0" w:rsidRPr="00E52D87" w:rsidRDefault="00E52D87">
      <w:pPr>
        <w:spacing w:after="0" w:line="240" w:lineRule="auto"/>
        <w:rPr>
          <w:rFonts w:ascii="Century Gothic" w:hAnsi="Century Gothic"/>
        </w:rPr>
      </w:pPr>
      <w:r w:rsidRPr="00E52D87">
        <w:rPr>
          <w:rFonts w:ascii="Century Gothic" w:eastAsia="Questrial" w:hAnsi="Century Gothic" w:cs="Questrial"/>
        </w:rPr>
        <w:t>The project used remotely sensed, reanalysis</w:t>
      </w:r>
      <w:r w:rsidR="00E473EC">
        <w:rPr>
          <w:rFonts w:ascii="Century Gothic" w:eastAsia="Questrial" w:hAnsi="Century Gothic" w:cs="Questrial"/>
        </w:rPr>
        <w:t>,</w:t>
      </w:r>
      <w:r w:rsidRPr="00E52D87">
        <w:rPr>
          <w:rFonts w:ascii="Century Gothic" w:eastAsia="Questrial" w:hAnsi="Century Gothic" w:cs="Questrial"/>
        </w:rPr>
        <w:t xml:space="preserve"> and </w:t>
      </w:r>
      <w:r w:rsidRPr="00E52D87">
        <w:rPr>
          <w:rFonts w:ascii="Century Gothic" w:eastAsia="Questrial" w:hAnsi="Century Gothic" w:cs="Questrial"/>
          <w:i/>
        </w:rPr>
        <w:t>in situ</w:t>
      </w:r>
      <w:r w:rsidRPr="00E52D87">
        <w:rPr>
          <w:rFonts w:ascii="Century Gothic" w:eastAsia="Questrial" w:hAnsi="Century Gothic" w:cs="Questrial"/>
        </w:rPr>
        <w:t xml:space="preserve"> data from the previous 35 years to improve the understanding of water supply and runoff in the Missouri River Basin. With a focus on the Northern Plains region of the basin, it 1) detected historic and present winter severity, soil moisture, and snow water equivalent through a combination of NASA Earth </w:t>
      </w:r>
      <w:ins w:id="54" w:author="Vishal Arya" w:date="2015-10-12T00:13:00Z">
        <w:r w:rsidR="00F71AA1">
          <w:rPr>
            <w:rFonts w:ascii="Century Gothic" w:eastAsia="Questrial" w:hAnsi="Century Gothic" w:cs="Questrial"/>
          </w:rPr>
          <w:t>o</w:t>
        </w:r>
      </w:ins>
      <w:del w:id="55" w:author="Vishal Arya" w:date="2015-10-12T00:13:00Z">
        <w:r w:rsidRPr="00E52D87" w:rsidDel="00F71AA1">
          <w:rPr>
            <w:rFonts w:ascii="Century Gothic" w:eastAsia="Questrial" w:hAnsi="Century Gothic" w:cs="Questrial"/>
          </w:rPr>
          <w:delText>O</w:delText>
        </w:r>
      </w:del>
      <w:r w:rsidRPr="00E52D87">
        <w:rPr>
          <w:rFonts w:ascii="Century Gothic" w:eastAsia="Questrial" w:hAnsi="Century Gothic" w:cs="Questrial"/>
        </w:rPr>
        <w:t>bservations, NOAA CDRs, and</w:t>
      </w:r>
      <w:r w:rsidRPr="00E52D87">
        <w:rPr>
          <w:rFonts w:ascii="Century Gothic" w:eastAsia="Questrial" w:hAnsi="Century Gothic" w:cs="Questrial"/>
          <w:i/>
        </w:rPr>
        <w:t xml:space="preserve"> in situ</w:t>
      </w:r>
      <w:r w:rsidRPr="00E52D87">
        <w:rPr>
          <w:rFonts w:ascii="Century Gothic" w:eastAsia="Questrial" w:hAnsi="Century Gothic" w:cs="Questrial"/>
        </w:rPr>
        <w:t xml:space="preserve"> data, 2) documented the normal and anomalous conditions for the Northern Plains region, </w:t>
      </w:r>
      <w:ins w:id="56" w:author="Vishal Arya" w:date="2015-10-12T00:14:00Z">
        <w:r w:rsidR="00F71AA1">
          <w:rPr>
            <w:rFonts w:ascii="Century Gothic" w:eastAsia="Questrial" w:hAnsi="Century Gothic" w:cs="Questrial"/>
          </w:rPr>
          <w:t xml:space="preserve">and </w:t>
        </w:r>
      </w:ins>
      <w:r w:rsidR="00FE47DF">
        <w:rPr>
          <w:rFonts w:ascii="Century Gothic" w:eastAsia="Questrial" w:hAnsi="Century Gothic" w:cs="Questrial"/>
        </w:rPr>
        <w:t>3) performed exploratory analyse</w:t>
      </w:r>
      <w:r w:rsidRPr="00E52D87">
        <w:rPr>
          <w:rFonts w:ascii="Century Gothic" w:eastAsia="Questrial" w:hAnsi="Century Gothic" w:cs="Questrial"/>
        </w:rPr>
        <w:t>s of the association between these driver variables and stream discharge with a focus on seasonality and anomalous events.</w:t>
      </w:r>
    </w:p>
    <w:p w14:paraId="7E8AE668" w14:textId="77777777" w:rsidR="00037FE0" w:rsidRPr="00E52D87" w:rsidRDefault="00037FE0">
      <w:pPr>
        <w:spacing w:after="0" w:line="240" w:lineRule="auto"/>
        <w:rPr>
          <w:rFonts w:ascii="Century Gothic" w:hAnsi="Century Gothic"/>
        </w:rPr>
      </w:pPr>
    </w:p>
    <w:p w14:paraId="31B61958"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Study Period</w:t>
      </w:r>
    </w:p>
    <w:p w14:paraId="31F71EA9" w14:textId="165789C3"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This project studied the 35 years between </w:t>
      </w:r>
      <w:r w:rsidR="00050872">
        <w:rPr>
          <w:rFonts w:ascii="Century Gothic" w:eastAsia="Questrial" w:hAnsi="Century Gothic" w:cs="Questrial"/>
        </w:rPr>
        <w:t>September</w:t>
      </w:r>
      <w:r w:rsidRPr="00E52D87">
        <w:rPr>
          <w:rFonts w:ascii="Century Gothic" w:eastAsia="Questrial" w:hAnsi="Century Gothic" w:cs="Questrial"/>
        </w:rPr>
        <w:t xml:space="preserve"> </w:t>
      </w:r>
      <w:r w:rsidR="00050872">
        <w:rPr>
          <w:rFonts w:ascii="Century Gothic" w:eastAsia="Questrial" w:hAnsi="Century Gothic" w:cs="Questrial"/>
        </w:rPr>
        <w:t>of 1979</w:t>
      </w:r>
      <w:r w:rsidRPr="00E52D87">
        <w:rPr>
          <w:rFonts w:ascii="Century Gothic" w:eastAsia="Questrial" w:hAnsi="Century Gothic" w:cs="Questrial"/>
        </w:rPr>
        <w:t xml:space="preserve"> and November 2015. However, there are differences with data availability throughout the study period. For more information on</w:t>
      </w:r>
      <w:r w:rsidR="00050872">
        <w:rPr>
          <w:rFonts w:ascii="Century Gothic" w:eastAsia="Questrial" w:hAnsi="Century Gothic" w:cs="Questrial"/>
        </w:rPr>
        <w:t xml:space="preserve"> what data is available for which</w:t>
      </w:r>
      <w:r w:rsidRPr="00E52D87">
        <w:rPr>
          <w:rFonts w:ascii="Century Gothic" w:eastAsia="Questrial" w:hAnsi="Century Gothic" w:cs="Questrial"/>
        </w:rPr>
        <w:t xml:space="preserve"> time periods</w:t>
      </w:r>
      <w:ins w:id="57" w:author="Vishal Arya" w:date="2015-10-12T00:14:00Z">
        <w:r w:rsidR="00340CD9">
          <w:rPr>
            <w:rFonts w:ascii="Century Gothic" w:eastAsia="Questrial" w:hAnsi="Century Gothic" w:cs="Questrial"/>
          </w:rPr>
          <w:t>,</w:t>
        </w:r>
      </w:ins>
      <w:r w:rsidRPr="00E52D87">
        <w:rPr>
          <w:rFonts w:ascii="Century Gothic" w:eastAsia="Questrial" w:hAnsi="Century Gothic" w:cs="Questrial"/>
        </w:rPr>
        <w:t xml:space="preserve"> refer to Tables 1 and 2. </w:t>
      </w:r>
    </w:p>
    <w:p w14:paraId="705FFD21" w14:textId="77777777" w:rsidR="00037FE0" w:rsidRPr="00E52D87" w:rsidRDefault="00037FE0">
      <w:pPr>
        <w:spacing w:after="0" w:line="240" w:lineRule="auto"/>
        <w:rPr>
          <w:rFonts w:ascii="Century Gothic" w:hAnsi="Century Gothic"/>
        </w:rPr>
      </w:pPr>
    </w:p>
    <w:p w14:paraId="2D7EBC9F"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Study Area</w:t>
      </w:r>
    </w:p>
    <w:p w14:paraId="7216ED4F" w14:textId="77777777" w:rsidR="00037FE0" w:rsidRPr="00E52D87" w:rsidRDefault="00037FE0">
      <w:pPr>
        <w:spacing w:after="0" w:line="240" w:lineRule="auto"/>
        <w:rPr>
          <w:rFonts w:ascii="Century Gothic" w:hAnsi="Century Gothic"/>
        </w:rPr>
      </w:pPr>
    </w:p>
    <w:p w14:paraId="749AEFD3" w14:textId="77777777" w:rsidR="00037FE0" w:rsidRPr="00E52D87" w:rsidRDefault="00E473EC">
      <w:pPr>
        <w:spacing w:after="0" w:line="240" w:lineRule="auto"/>
        <w:jc w:val="center"/>
        <w:rPr>
          <w:rFonts w:ascii="Century Gothic" w:hAnsi="Century Gothic"/>
        </w:rPr>
      </w:pPr>
      <w:r>
        <w:rPr>
          <w:rFonts w:ascii="Century Gothic" w:hAnsi="Century Gothic"/>
          <w:noProof/>
        </w:rPr>
        <w:lastRenderedPageBreak/>
        <w:drawing>
          <wp:inline distT="0" distB="0" distL="0" distR="0" wp14:anchorId="07AD84AE" wp14:editId="26C7BAFD">
            <wp:extent cx="4572000" cy="355404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ouriRiverClimate_2015Fall_NCEI_v1.PNG"/>
                    <pic:cNvPicPr/>
                  </pic:nvPicPr>
                  <pic:blipFill>
                    <a:blip r:embed="rId12">
                      <a:extLst>
                        <a:ext uri="{28A0092B-C50C-407E-A947-70E740481C1C}">
                          <a14:useLocalDpi xmlns:a14="http://schemas.microsoft.com/office/drawing/2010/main" val="0"/>
                        </a:ext>
                      </a:extLst>
                    </a:blip>
                    <a:stretch>
                      <a:fillRect/>
                    </a:stretch>
                  </pic:blipFill>
                  <pic:spPr>
                    <a:xfrm>
                      <a:off x="0" y="0"/>
                      <a:ext cx="4572628" cy="3554535"/>
                    </a:xfrm>
                    <a:prstGeom prst="rect">
                      <a:avLst/>
                    </a:prstGeom>
                  </pic:spPr>
                </pic:pic>
              </a:graphicData>
            </a:graphic>
          </wp:inline>
        </w:drawing>
      </w:r>
    </w:p>
    <w:p w14:paraId="76EF62DE"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rPr>
        <w:t>Figure 1.</w:t>
      </w:r>
      <w:r w:rsidR="00E473EC">
        <w:rPr>
          <w:rFonts w:ascii="Century Gothic" w:eastAsia="Questrial" w:hAnsi="Century Gothic" w:cs="Questrial"/>
        </w:rPr>
        <w:t xml:space="preserve"> </w:t>
      </w:r>
      <w:r w:rsidRPr="00E52D87">
        <w:rPr>
          <w:rFonts w:ascii="Century Gothic" w:eastAsia="Questrial" w:hAnsi="Century Gothic" w:cs="Questrial"/>
        </w:rPr>
        <w:t xml:space="preserve"> [</w:t>
      </w:r>
      <w:commentRangeStart w:id="58"/>
      <w:r w:rsidR="00E473EC">
        <w:rPr>
          <w:rFonts w:ascii="Century Gothic" w:eastAsia="Questrial" w:hAnsi="Century Gothic" w:cs="Questrial"/>
        </w:rPr>
        <w:t>This map will be improved and updated throughout the project</w:t>
      </w:r>
      <w:commentRangeEnd w:id="58"/>
      <w:r w:rsidR="00340CD9">
        <w:rPr>
          <w:rStyle w:val="CommentReference"/>
        </w:rPr>
        <w:commentReference w:id="58"/>
      </w:r>
      <w:r w:rsidRPr="00E52D87">
        <w:rPr>
          <w:rFonts w:ascii="Century Gothic" w:eastAsia="Questrial" w:hAnsi="Century Gothic" w:cs="Questrial"/>
        </w:rPr>
        <w:t>] The Missouri River flows from the mountains of Montana through the Great Plains of the Dakotas. It is regulated by six major da</w:t>
      </w:r>
      <w:r w:rsidR="00E473EC">
        <w:rPr>
          <w:rFonts w:ascii="Century Gothic" w:eastAsia="Questrial" w:hAnsi="Century Gothic" w:cs="Questrial"/>
        </w:rPr>
        <w:t xml:space="preserve">ms operated by the USACE. </w:t>
      </w:r>
      <w:commentRangeStart w:id="59"/>
      <w:r w:rsidR="00E473EC">
        <w:rPr>
          <w:rFonts w:ascii="Century Gothic" w:eastAsia="Questrial" w:hAnsi="Century Gothic" w:cs="Questrial"/>
        </w:rPr>
        <w:t>Source: Emily Sturdivant and Missouri River Climate team.</w:t>
      </w:r>
      <w:commentRangeEnd w:id="59"/>
      <w:r w:rsidR="0009202D">
        <w:rPr>
          <w:rStyle w:val="CommentReference"/>
        </w:rPr>
        <w:commentReference w:id="59"/>
      </w:r>
    </w:p>
    <w:p w14:paraId="58B0CA2B" w14:textId="77777777" w:rsidR="00037FE0" w:rsidRPr="00E52D87" w:rsidRDefault="00037FE0">
      <w:pPr>
        <w:spacing w:after="0" w:line="240" w:lineRule="auto"/>
        <w:rPr>
          <w:rFonts w:ascii="Century Gothic" w:hAnsi="Century Gothic"/>
        </w:rPr>
      </w:pPr>
    </w:p>
    <w:p w14:paraId="1148C6A4"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rPr>
        <w:t>The Missouri River Basin covers 529,300 square miles and contains the largest reservoir system (by storage) in the United States [“The Missouri River Story”, 2010]. The three uppermost reservoirs on the Missouri River, Fort Peck, Garrison, and Oahe, contain nearly 90 percent of the system’s 71.4 million acre-feet (MAF) of storage [USACE, 2006]. This study focused on the upper Missouri River Basin, as the three reservoirs mentioned above are crucial to the Mainstem Reservoir System and USACE. The upper basin stretches from western Montana to Sioux City, Iowa, spanning large portions of Montana, North Dakota, South Dakota, and Wyoming.</w:t>
      </w:r>
      <w:del w:id="60" w:author="Vishal Arya" w:date="2015-10-12T00:16:00Z">
        <w:r w:rsidRPr="00E52D87" w:rsidDel="00B575AE">
          <w:rPr>
            <w:rFonts w:ascii="Century Gothic" w:eastAsia="Questrial" w:hAnsi="Century Gothic" w:cs="Questrial"/>
          </w:rPr>
          <w:delText xml:space="preserve"> </w:delText>
        </w:r>
      </w:del>
      <w:r w:rsidRPr="00E52D87">
        <w:rPr>
          <w:rFonts w:ascii="Century Gothic" w:eastAsia="Questrial" w:hAnsi="Century Gothic" w:cs="Questrial"/>
        </w:rPr>
        <w:t xml:space="preserve"> Within the upper Missouri River Basin, east of the Rocky Mo</w:t>
      </w:r>
      <w:r w:rsidR="00050872">
        <w:rPr>
          <w:rFonts w:ascii="Century Gothic" w:eastAsia="Questrial" w:hAnsi="Century Gothic" w:cs="Questrial"/>
        </w:rPr>
        <w:t>untains, lies the Northern</w:t>
      </w:r>
      <w:r w:rsidRPr="00E52D87">
        <w:rPr>
          <w:rFonts w:ascii="Century Gothic" w:eastAsia="Questrial" w:hAnsi="Century Gothic" w:cs="Questrial"/>
        </w:rPr>
        <w:t xml:space="preserve"> Plains region, a largely unpopulated prairie-land whose heavy snowpack and rapid melt in 2011 played a major role in that year’s historic floods [USGAO, 2014]. </w:t>
      </w:r>
      <w:del w:id="61" w:author="Vishal Arya" w:date="2015-10-12T00:17:00Z">
        <w:r w:rsidRPr="00E52D87" w:rsidDel="00B575AE">
          <w:rPr>
            <w:rFonts w:ascii="Century Gothic" w:eastAsia="Questrial" w:hAnsi="Century Gothic" w:cs="Questrial"/>
          </w:rPr>
          <w:delText xml:space="preserve"> </w:delText>
        </w:r>
      </w:del>
      <w:r w:rsidRPr="00E52D87">
        <w:rPr>
          <w:rFonts w:ascii="Century Gothic" w:eastAsia="Questrial" w:hAnsi="Century Gothic" w:cs="Questrial"/>
        </w:rPr>
        <w:t xml:space="preserve">Despite its importance when forecasting runoff potential in the MRB, the Northern Great Plains region is poorly understood due to a lack of </w:t>
      </w:r>
      <w:r w:rsidRPr="00E52D87">
        <w:rPr>
          <w:rFonts w:ascii="Century Gothic" w:eastAsia="Questrial" w:hAnsi="Century Gothic" w:cs="Questrial"/>
          <w:i/>
        </w:rPr>
        <w:t>in situ</w:t>
      </w:r>
      <w:r w:rsidRPr="00E52D87">
        <w:rPr>
          <w:rFonts w:ascii="Century Gothic" w:eastAsia="Questrial" w:hAnsi="Century Gothic" w:cs="Questrial"/>
        </w:rPr>
        <w:t xml:space="preserve"> stations measuring snowpack, soil moisture, and winter severity.</w:t>
      </w:r>
    </w:p>
    <w:p w14:paraId="2FF92E16" w14:textId="77777777" w:rsidR="00037FE0" w:rsidRPr="00E52D87" w:rsidRDefault="00037FE0">
      <w:pPr>
        <w:spacing w:after="0" w:line="240" w:lineRule="auto"/>
        <w:rPr>
          <w:rFonts w:ascii="Century Gothic" w:hAnsi="Century Gothic"/>
        </w:rPr>
      </w:pPr>
    </w:p>
    <w:p w14:paraId="0569D7CA" w14:textId="77777777" w:rsidR="00050872" w:rsidRDefault="00050872">
      <w:pPr>
        <w:spacing w:after="0" w:line="240" w:lineRule="auto"/>
        <w:rPr>
          <w:rFonts w:ascii="Century Gothic" w:eastAsia="Questrial" w:hAnsi="Century Gothic" w:cs="Questrial"/>
          <w:b/>
        </w:rPr>
      </w:pPr>
    </w:p>
    <w:p w14:paraId="48881309" w14:textId="77777777" w:rsidR="00050872" w:rsidRDefault="00050872">
      <w:pPr>
        <w:spacing w:after="0" w:line="240" w:lineRule="auto"/>
        <w:rPr>
          <w:rFonts w:ascii="Century Gothic" w:eastAsia="Questrial" w:hAnsi="Century Gothic" w:cs="Questrial"/>
          <w:b/>
        </w:rPr>
      </w:pPr>
    </w:p>
    <w:p w14:paraId="274F1205"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lastRenderedPageBreak/>
        <w:t>NASA Application Areas</w:t>
      </w:r>
    </w:p>
    <w:p w14:paraId="1F7303D0" w14:textId="64B6D8B8"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The project addressed NASA’s Applied Science Application Areas of Climate, Water Resources, and Agriculture. Although the project did not directly analyze weather and climate, soil moisture, snowpack, and winter severity are proxy variables of climate and are </w:t>
      </w:r>
      <w:del w:id="62" w:author="Vishal Arya" w:date="2015-10-12T00:17:00Z">
        <w:r w:rsidRPr="00E52D87" w:rsidDel="006B6124">
          <w:rPr>
            <w:rFonts w:ascii="Century Gothic" w:eastAsia="Questrial" w:hAnsi="Century Gothic" w:cs="Questrial"/>
          </w:rPr>
          <w:delText xml:space="preserve">very </w:delText>
        </w:r>
      </w:del>
      <w:r w:rsidRPr="00E52D87">
        <w:rPr>
          <w:rFonts w:ascii="Century Gothic" w:eastAsia="Questrial" w:hAnsi="Century Gothic" w:cs="Questrial"/>
        </w:rPr>
        <w:t xml:space="preserve">interrelated </w:t>
      </w:r>
      <w:r w:rsidR="00050872">
        <w:rPr>
          <w:rFonts w:ascii="Century Gothic" w:eastAsia="Questrial" w:hAnsi="Century Gothic" w:cs="Questrial"/>
        </w:rPr>
        <w:t>with one</w:t>
      </w:r>
      <w:r w:rsidRPr="00E52D87">
        <w:rPr>
          <w:rFonts w:ascii="Century Gothic" w:eastAsia="Questrial" w:hAnsi="Century Gothic" w:cs="Questrial"/>
        </w:rPr>
        <w:t xml:space="preserve"> </w:t>
      </w:r>
      <w:r w:rsidR="00050872">
        <w:rPr>
          <w:rFonts w:ascii="Century Gothic" w:eastAsia="Questrial" w:hAnsi="Century Gothic" w:cs="Questrial"/>
        </w:rPr>
        <w:t>an</w:t>
      </w:r>
      <w:r w:rsidRPr="00E52D87">
        <w:rPr>
          <w:rFonts w:ascii="Century Gothic" w:eastAsia="Questrial" w:hAnsi="Century Gothic" w:cs="Questrial"/>
        </w:rPr>
        <w:t xml:space="preserve">other. The dynamics among the variables studied will help USACE to effectively manage water resources throughout the basin, especially in years of extreme drought or flood. These water resources are crucial to agriculture in the region, as previously discussed. </w:t>
      </w:r>
    </w:p>
    <w:p w14:paraId="1A660CAB" w14:textId="77777777" w:rsidR="00037FE0" w:rsidRPr="00E52D87" w:rsidRDefault="00037FE0">
      <w:pPr>
        <w:spacing w:after="0" w:line="240" w:lineRule="auto"/>
        <w:rPr>
          <w:rFonts w:ascii="Century Gothic" w:hAnsi="Century Gothic"/>
        </w:rPr>
      </w:pPr>
    </w:p>
    <w:p w14:paraId="5800C83F"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Project Partners</w:t>
      </w:r>
    </w:p>
    <w:p w14:paraId="310F07B5" w14:textId="21C862A2" w:rsidR="00037FE0" w:rsidRPr="00E52D87" w:rsidRDefault="00E52D87">
      <w:pPr>
        <w:spacing w:after="0" w:line="240" w:lineRule="auto"/>
        <w:rPr>
          <w:rFonts w:ascii="Century Gothic" w:hAnsi="Century Gothic"/>
        </w:rPr>
      </w:pPr>
      <w:r w:rsidRPr="00E52D87">
        <w:rPr>
          <w:rFonts w:ascii="Century Gothic" w:eastAsia="Questrial" w:hAnsi="Century Gothic" w:cs="Questrial"/>
        </w:rPr>
        <w:t>The project sought to achi</w:t>
      </w:r>
      <w:r w:rsidR="00E473EC">
        <w:rPr>
          <w:rFonts w:ascii="Century Gothic" w:eastAsia="Questrial" w:hAnsi="Century Gothic" w:cs="Questrial"/>
        </w:rPr>
        <w:t>eve a relevant and informative</w:t>
      </w:r>
      <w:r w:rsidRPr="00E52D87">
        <w:rPr>
          <w:rFonts w:ascii="Century Gothic" w:eastAsia="Questrial" w:hAnsi="Century Gothic" w:cs="Questrial"/>
        </w:rPr>
        <w:t xml:space="preserve"> product for end-users by involving Kevin Grode, </w:t>
      </w:r>
      <w:commentRangeStart w:id="63"/>
      <w:r w:rsidRPr="00E52D87">
        <w:rPr>
          <w:rFonts w:ascii="Century Gothic" w:eastAsia="Questrial" w:hAnsi="Century Gothic" w:cs="Questrial"/>
        </w:rPr>
        <w:t>P.E.</w:t>
      </w:r>
      <w:commentRangeEnd w:id="63"/>
      <w:r w:rsidR="005C4D6B">
        <w:rPr>
          <w:rStyle w:val="CommentReference"/>
        </w:rPr>
        <w:commentReference w:id="63"/>
      </w:r>
      <w:r w:rsidRPr="00E52D87">
        <w:rPr>
          <w:rFonts w:ascii="Century Gothic" w:eastAsia="Questrial" w:hAnsi="Century Gothic" w:cs="Questrial"/>
        </w:rPr>
        <w:t xml:space="preserve">, of the USACE MRBWMD, Dennis Todey, PhD, a State Climatologist and Associate Professor at South Dakota State University, and Doug Kluck, the NOAA Regional Climate Services Director for the Central Region. Kevin Grode directs the Reservoir Regulation Team, a team of hydraulic engineers and computer </w:t>
      </w:r>
      <w:commentRangeStart w:id="64"/>
      <w:r w:rsidRPr="00E52D87">
        <w:rPr>
          <w:rFonts w:ascii="Century Gothic" w:eastAsia="Questrial" w:hAnsi="Century Gothic" w:cs="Questrial"/>
        </w:rPr>
        <w:t xml:space="preserve">specialists </w:t>
      </w:r>
      <w:commentRangeEnd w:id="64"/>
      <w:r w:rsidR="00376E7E">
        <w:rPr>
          <w:rStyle w:val="CommentReference"/>
        </w:rPr>
        <w:commentReference w:id="64"/>
      </w:r>
      <w:r w:rsidRPr="00E52D87">
        <w:rPr>
          <w:rFonts w:ascii="Century Gothic" w:eastAsia="Questrial" w:hAnsi="Century Gothic" w:cs="Questrial"/>
        </w:rPr>
        <w:t xml:space="preserve">who conduct studies and produce short- and long-term forecasts pertaining to the regulation of the Missouri River Mainstem Reservoir System. </w:t>
      </w:r>
      <w:del w:id="65" w:author="Vishal Arya" w:date="2015-10-12T00:18:00Z">
        <w:r w:rsidRPr="00E52D87" w:rsidDel="00376E7E">
          <w:rPr>
            <w:rFonts w:ascii="Century Gothic" w:eastAsia="Questrial" w:hAnsi="Century Gothic" w:cs="Questrial"/>
          </w:rPr>
          <w:delText> </w:delText>
        </w:r>
      </w:del>
      <w:r w:rsidRPr="00E52D87">
        <w:rPr>
          <w:rFonts w:ascii="Century Gothic" w:eastAsia="Questrial" w:hAnsi="Century Gothic" w:cs="Questrial"/>
        </w:rPr>
        <w:t>Of the predictive variables used by the Reservoir Regulation Team to update forecasts, soil moisture, frost depth, and snow water equivalent remain largely un-quantified, especially in the Northern Plains region [Grode, 2015]. The MRBWMD will use trends</w:t>
      </w:r>
      <w:r w:rsidR="00E473EC">
        <w:rPr>
          <w:rFonts w:ascii="Century Gothic" w:eastAsia="Questrial" w:hAnsi="Century Gothic" w:cs="Questrial"/>
        </w:rPr>
        <w:t xml:space="preserve"> </w:t>
      </w:r>
      <w:r w:rsidRPr="00E52D87">
        <w:rPr>
          <w:rFonts w:ascii="Century Gothic" w:eastAsia="Questrial" w:hAnsi="Century Gothic" w:cs="Questrial"/>
        </w:rPr>
        <w:t>in these variables</w:t>
      </w:r>
      <w:ins w:id="66" w:author="Vishal Arya" w:date="2015-10-12T00:19:00Z">
        <w:r w:rsidR="00376E7E">
          <w:rPr>
            <w:rFonts w:ascii="Century Gothic" w:eastAsia="Questrial" w:hAnsi="Century Gothic" w:cs="Questrial"/>
          </w:rPr>
          <w:t>,</w:t>
        </w:r>
      </w:ins>
      <w:r w:rsidRPr="00E52D87">
        <w:rPr>
          <w:rFonts w:ascii="Century Gothic" w:eastAsia="Questrial" w:hAnsi="Century Gothic" w:cs="Questrial"/>
        </w:rPr>
        <w:t xml:space="preserve"> </w:t>
      </w:r>
      <w:del w:id="67" w:author="Vishal Arya" w:date="2015-10-12T00:19:00Z">
        <w:r w:rsidR="00E473EC" w:rsidRPr="00E473EC" w:rsidDel="00376E7E">
          <w:rPr>
            <w:rFonts w:ascii="Century Gothic" w:eastAsia="Questrial" w:hAnsi="Century Gothic" w:cs="Questrial"/>
          </w:rPr>
          <w:delText xml:space="preserve">provided by this DEVELOP team </w:delText>
        </w:r>
      </w:del>
      <w:r w:rsidRPr="00E52D87">
        <w:rPr>
          <w:rFonts w:ascii="Century Gothic" w:eastAsia="Questrial" w:hAnsi="Century Gothic" w:cs="Questrial"/>
        </w:rPr>
        <w:t>and their correlation with stream runoff</w:t>
      </w:r>
      <w:ins w:id="68" w:author="Vishal Arya" w:date="2015-10-12T00:19:00Z">
        <w:r w:rsidR="00376E7E">
          <w:rPr>
            <w:rFonts w:ascii="Century Gothic" w:eastAsia="Questrial" w:hAnsi="Century Gothic" w:cs="Questrial"/>
          </w:rPr>
          <w:t>,</w:t>
        </w:r>
      </w:ins>
      <w:r w:rsidRPr="00E52D87">
        <w:rPr>
          <w:rFonts w:ascii="Century Gothic" w:eastAsia="Questrial" w:hAnsi="Century Gothic" w:cs="Questrial"/>
        </w:rPr>
        <w:t xml:space="preserve"> to improve </w:t>
      </w:r>
      <w:r w:rsidR="00050872">
        <w:rPr>
          <w:rFonts w:ascii="Century Gothic" w:eastAsia="Questrial" w:hAnsi="Century Gothic" w:cs="Questrial"/>
        </w:rPr>
        <w:t xml:space="preserve">their </w:t>
      </w:r>
      <w:r w:rsidRPr="00E52D87">
        <w:rPr>
          <w:rFonts w:ascii="Century Gothic" w:eastAsia="Questrial" w:hAnsi="Century Gothic" w:cs="Questrial"/>
        </w:rPr>
        <w:t>decision-making processes</w:t>
      </w:r>
      <w:r w:rsidR="00050872">
        <w:rPr>
          <w:rFonts w:ascii="Century Gothic" w:eastAsia="Questrial" w:hAnsi="Century Gothic" w:cs="Questrial"/>
        </w:rPr>
        <w:t>.</w:t>
      </w:r>
      <w:r w:rsidRPr="00E52D87">
        <w:rPr>
          <w:rFonts w:ascii="Century Gothic" w:eastAsia="Questrial" w:hAnsi="Century Gothic" w:cs="Questrial"/>
        </w:rPr>
        <w:t xml:space="preserve"> </w:t>
      </w:r>
    </w:p>
    <w:p w14:paraId="28A77708"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rPr>
        <w:br/>
        <w:t>The work of Dennis Todey and Doug Kluck helps to disseminate information</w:t>
      </w:r>
      <w:r w:rsidR="00302DA2">
        <w:rPr>
          <w:rFonts w:ascii="Century Gothic" w:eastAsia="Questrial" w:hAnsi="Century Gothic" w:cs="Questrial"/>
        </w:rPr>
        <w:t xml:space="preserve"> to the public</w:t>
      </w:r>
      <w:r w:rsidRPr="00E52D87">
        <w:rPr>
          <w:rFonts w:ascii="Century Gothic" w:eastAsia="Questrial" w:hAnsi="Century Gothic" w:cs="Questrial"/>
        </w:rPr>
        <w:t xml:space="preserve">. Dr. Todey is an expert on current climate conditions and outlooks across the </w:t>
      </w:r>
      <w:r w:rsidR="00302DA2">
        <w:rPr>
          <w:rFonts w:ascii="Century Gothic" w:eastAsia="Questrial" w:hAnsi="Century Gothic" w:cs="Questrial"/>
        </w:rPr>
        <w:t>Northern Plains and Midwest.</w:t>
      </w:r>
      <w:del w:id="69" w:author="Vishal Arya" w:date="2015-10-12T00:20:00Z">
        <w:r w:rsidR="00302DA2" w:rsidDel="005F033E">
          <w:rPr>
            <w:rFonts w:ascii="Century Gothic" w:eastAsia="Questrial" w:hAnsi="Century Gothic" w:cs="Questrial"/>
          </w:rPr>
          <w:delText xml:space="preserve"> </w:delText>
        </w:r>
      </w:del>
      <w:r w:rsidRPr="00E52D87">
        <w:rPr>
          <w:rFonts w:ascii="Century Gothic" w:eastAsia="Questrial" w:hAnsi="Century Gothic" w:cs="Questrial"/>
        </w:rPr>
        <w:t xml:space="preserve"> Mr. Kluck works closely with the Regional Climate Ce</w:t>
      </w:r>
      <w:r w:rsidR="00302DA2">
        <w:rPr>
          <w:rFonts w:ascii="Century Gothic" w:eastAsia="Questrial" w:hAnsi="Century Gothic" w:cs="Questrial"/>
        </w:rPr>
        <w:t>nters, state climatologists,</w:t>
      </w:r>
      <w:r w:rsidRPr="00E52D87">
        <w:rPr>
          <w:rFonts w:ascii="Century Gothic" w:eastAsia="Questrial" w:hAnsi="Century Gothic" w:cs="Questrial"/>
        </w:rPr>
        <w:t xml:space="preserve"> federal and state governments, a</w:t>
      </w:r>
      <w:r w:rsidR="00302DA2">
        <w:rPr>
          <w:rFonts w:ascii="Century Gothic" w:eastAsia="Questrial" w:hAnsi="Century Gothic" w:cs="Questrial"/>
        </w:rPr>
        <w:t>nd others</w:t>
      </w:r>
      <w:r w:rsidRPr="00E52D87">
        <w:rPr>
          <w:rFonts w:ascii="Century Gothic" w:eastAsia="Questrial" w:hAnsi="Century Gothic" w:cs="Questrial"/>
        </w:rPr>
        <w:t xml:space="preserve"> to develop climate data stewardship, build climate change capacity, and assess climate services needs by sector. </w:t>
      </w:r>
      <w:del w:id="70" w:author="Vishal Arya" w:date="2015-10-12T00:20:00Z">
        <w:r w:rsidRPr="00E52D87" w:rsidDel="005F033E">
          <w:rPr>
            <w:rFonts w:ascii="Century Gothic" w:eastAsia="Questrial" w:hAnsi="Century Gothic" w:cs="Questrial"/>
          </w:rPr>
          <w:delText> </w:delText>
        </w:r>
      </w:del>
      <w:r w:rsidRPr="00E52D87">
        <w:rPr>
          <w:rFonts w:ascii="Century Gothic" w:eastAsia="Questrial" w:hAnsi="Century Gothic" w:cs="Questrial"/>
        </w:rPr>
        <w:t>To this end, Mr. Kluck and Dr. Todey are interested in a product that can assist with forecasting runoff in the Missouri River Basin, especially long-term forecasts in light of trends associated with climate change. An improved understanding of trends in these variables and their effect on runoff will aid in</w:t>
      </w:r>
      <w:r w:rsidR="00050872">
        <w:rPr>
          <w:rFonts w:ascii="Century Gothic" w:eastAsia="Questrial" w:hAnsi="Century Gothic" w:cs="Questrial"/>
        </w:rPr>
        <w:t xml:space="preserve"> their communications with b</w:t>
      </w:r>
      <w:r w:rsidRPr="00E52D87">
        <w:rPr>
          <w:rFonts w:ascii="Century Gothic" w:eastAsia="Questrial" w:hAnsi="Century Gothic" w:cs="Questrial"/>
        </w:rPr>
        <w:t>asin organizations and residents.</w:t>
      </w:r>
    </w:p>
    <w:p w14:paraId="3B8E444D" w14:textId="77777777" w:rsidR="00037FE0" w:rsidRPr="00E52D87" w:rsidRDefault="00E52D87">
      <w:pPr>
        <w:pStyle w:val="Heading1"/>
        <w:rPr>
          <w:rFonts w:ascii="Century Gothic" w:hAnsi="Century Gothic"/>
        </w:rPr>
      </w:pPr>
      <w:bookmarkStart w:id="71" w:name="h.30j0zll" w:colFirst="0" w:colLast="0"/>
      <w:bookmarkEnd w:id="71"/>
      <w:r w:rsidRPr="00E52D87">
        <w:rPr>
          <w:rFonts w:ascii="Century Gothic" w:eastAsia="Questrial" w:hAnsi="Century Gothic" w:cs="Questrial"/>
        </w:rPr>
        <w:t>III. Methodology</w:t>
      </w:r>
    </w:p>
    <w:p w14:paraId="5BDF0202" w14:textId="62A60E42" w:rsidR="00037FE0" w:rsidRDefault="00302DA2">
      <w:pPr>
        <w:spacing w:after="0" w:line="240" w:lineRule="auto"/>
        <w:rPr>
          <w:rFonts w:ascii="Century Gothic" w:eastAsia="Questrial" w:hAnsi="Century Gothic" w:cs="Questrial"/>
        </w:rPr>
      </w:pPr>
      <w:r>
        <w:rPr>
          <w:rFonts w:ascii="Century Gothic" w:eastAsia="Questrial" w:hAnsi="Century Gothic" w:cs="Questrial"/>
        </w:rPr>
        <w:t>The</w:t>
      </w:r>
      <w:r w:rsidR="00E52D87" w:rsidRPr="00E52D87">
        <w:rPr>
          <w:rFonts w:ascii="Century Gothic" w:eastAsia="Questrial" w:hAnsi="Century Gothic" w:cs="Questrial"/>
        </w:rPr>
        <w:t xml:space="preserve"> stated objectives </w:t>
      </w:r>
      <w:r>
        <w:rPr>
          <w:rFonts w:ascii="Century Gothic" w:eastAsia="Questrial" w:hAnsi="Century Gothic" w:cs="Questrial"/>
        </w:rPr>
        <w:t xml:space="preserve">were achieved </w:t>
      </w:r>
      <w:r w:rsidR="00E52D87" w:rsidRPr="00E52D87">
        <w:rPr>
          <w:rFonts w:ascii="Century Gothic" w:eastAsia="Questrial" w:hAnsi="Century Gothic" w:cs="Questrial"/>
        </w:rPr>
        <w:t xml:space="preserve">through acquisition, processing, and analysis methodologies customized to each variable and the relevant available datasets. All datasets are </w:t>
      </w:r>
      <w:del w:id="72" w:author="Fenn, Teresa E. (LARC-E3)[SSAI DEVELOP]" w:date="2015-10-15T11:13:00Z">
        <w:r w:rsidR="00E52D87" w:rsidRPr="00E52D87" w:rsidDel="005C4D6B">
          <w:rPr>
            <w:rFonts w:ascii="Century Gothic" w:eastAsia="Questrial" w:hAnsi="Century Gothic" w:cs="Questrial"/>
          </w:rPr>
          <w:delText xml:space="preserve">both </w:delText>
        </w:r>
      </w:del>
      <w:r w:rsidR="00E52D87" w:rsidRPr="00E52D87">
        <w:rPr>
          <w:rFonts w:ascii="Century Gothic" w:eastAsia="Questrial" w:hAnsi="Century Gothic" w:cs="Questrial"/>
        </w:rPr>
        <w:t xml:space="preserve">left in their </w:t>
      </w:r>
      <w:commentRangeStart w:id="73"/>
      <w:r w:rsidR="00E52D87" w:rsidRPr="00E52D87">
        <w:rPr>
          <w:rFonts w:ascii="Century Gothic" w:eastAsia="Questrial" w:hAnsi="Century Gothic" w:cs="Questrial"/>
        </w:rPr>
        <w:t>original temporal resolution</w:t>
      </w:r>
      <w:commentRangeEnd w:id="73"/>
      <w:r w:rsidR="001A598B">
        <w:rPr>
          <w:rStyle w:val="CommentReference"/>
        </w:rPr>
        <w:commentReference w:id="73"/>
      </w:r>
      <w:del w:id="74" w:author="Fenn, Teresa E. (LARC-E3)[SSAI DEVELOP]" w:date="2015-10-15T11:13:00Z">
        <w:r w:rsidR="00E52D87" w:rsidRPr="00E52D87" w:rsidDel="005C4D6B">
          <w:rPr>
            <w:rFonts w:ascii="Century Gothic" w:eastAsia="Questrial" w:hAnsi="Century Gothic" w:cs="Questrial"/>
          </w:rPr>
          <w:delText>,</w:delText>
        </w:r>
      </w:del>
      <w:ins w:id="75" w:author="Fenn, Teresa E. (LARC-E3)[SSAI DEVELOP]" w:date="2015-10-15T11:13:00Z">
        <w:r w:rsidR="005C4D6B">
          <w:rPr>
            <w:rFonts w:ascii="Century Gothic" w:eastAsia="Questrial" w:hAnsi="Century Gothic" w:cs="Questrial"/>
          </w:rPr>
          <w:t xml:space="preserve"> -</w:t>
        </w:r>
      </w:ins>
      <w:r w:rsidR="00E52D87" w:rsidRPr="00E52D87">
        <w:rPr>
          <w:rFonts w:ascii="Century Gothic" w:eastAsia="Questrial" w:hAnsi="Century Gothic" w:cs="Questrial"/>
        </w:rPr>
        <w:t xml:space="preserve"> after they have been verified as serially complete</w:t>
      </w:r>
      <w:ins w:id="76" w:author="Fenn, Teresa E. (LARC-E3)[SSAI DEVELOP]" w:date="2015-10-15T11:13:00Z">
        <w:r w:rsidR="005C4D6B">
          <w:rPr>
            <w:rFonts w:ascii="Century Gothic" w:eastAsia="Questrial" w:hAnsi="Century Gothic" w:cs="Questrial"/>
          </w:rPr>
          <w:t xml:space="preserve"> -</w:t>
        </w:r>
      </w:ins>
      <w:del w:id="77" w:author="Fenn, Teresa E. (LARC-E3)[SSAI DEVELOP]" w:date="2015-10-15T11:13:00Z">
        <w:r w:rsidR="00E52D87" w:rsidRPr="00E52D87" w:rsidDel="005C4D6B">
          <w:rPr>
            <w:rFonts w:ascii="Century Gothic" w:eastAsia="Questrial" w:hAnsi="Century Gothic" w:cs="Questrial"/>
          </w:rPr>
          <w:delText>,</w:delText>
        </w:r>
      </w:del>
      <w:r w:rsidR="00E52D87" w:rsidRPr="00E52D87">
        <w:rPr>
          <w:rFonts w:ascii="Century Gothic" w:eastAsia="Questrial" w:hAnsi="Century Gothic" w:cs="Questrial"/>
        </w:rPr>
        <w:t xml:space="preserve"> and aggregated to monthly summary statistics for standardized comparisons with other datasets. </w:t>
      </w:r>
    </w:p>
    <w:p w14:paraId="155CDDDF" w14:textId="77777777" w:rsidR="00302DA2" w:rsidRPr="00E52D87" w:rsidRDefault="00302DA2">
      <w:pPr>
        <w:spacing w:after="0" w:line="240" w:lineRule="auto"/>
        <w:rPr>
          <w:rFonts w:ascii="Century Gothic" w:hAnsi="Century Gothic"/>
        </w:rPr>
      </w:pPr>
    </w:p>
    <w:p w14:paraId="26B87101" w14:textId="14876AFE" w:rsidR="00037FE0" w:rsidRPr="00E52D87" w:rsidRDefault="00E52D87">
      <w:pPr>
        <w:spacing w:after="0" w:line="240" w:lineRule="auto"/>
        <w:rPr>
          <w:rFonts w:ascii="Century Gothic" w:hAnsi="Century Gothic"/>
        </w:rPr>
      </w:pPr>
      <w:commentRangeStart w:id="78"/>
      <w:r w:rsidRPr="00E52D87">
        <w:rPr>
          <w:rFonts w:ascii="Century Gothic" w:eastAsia="Questrial" w:hAnsi="Century Gothic" w:cs="Questrial"/>
        </w:rPr>
        <w:lastRenderedPageBreak/>
        <w:t>* Asteri</w:t>
      </w:r>
      <w:ins w:id="79" w:author="Vishal Arya" w:date="2015-10-12T00:22:00Z">
        <w:r w:rsidR="001A598B">
          <w:rPr>
            <w:rFonts w:ascii="Century Gothic" w:eastAsia="Questrial" w:hAnsi="Century Gothic" w:cs="Questrial"/>
          </w:rPr>
          <w:t>sk</w:t>
        </w:r>
      </w:ins>
      <w:del w:id="80" w:author="Vishal Arya" w:date="2015-10-12T00:22:00Z">
        <w:r w:rsidRPr="00E52D87" w:rsidDel="001A598B">
          <w:rPr>
            <w:rFonts w:ascii="Century Gothic" w:eastAsia="Questrial" w:hAnsi="Century Gothic" w:cs="Questrial"/>
          </w:rPr>
          <w:delText>ce</w:delText>
        </w:r>
      </w:del>
      <w:r w:rsidRPr="00E52D87">
        <w:rPr>
          <w:rFonts w:ascii="Century Gothic" w:eastAsia="Questrial" w:hAnsi="Century Gothic" w:cs="Questrial"/>
        </w:rPr>
        <w:t>s indicate the most current stage of the methodology. All stages after * are only planned and have not yet been executed</w:t>
      </w:r>
      <w:commentRangeEnd w:id="78"/>
      <w:r w:rsidR="001A598B">
        <w:rPr>
          <w:rStyle w:val="CommentReference"/>
        </w:rPr>
        <w:commentReference w:id="78"/>
      </w:r>
      <w:r w:rsidRPr="00E52D87">
        <w:rPr>
          <w:rFonts w:ascii="Century Gothic" w:eastAsia="Questrial" w:hAnsi="Century Gothic" w:cs="Questrial"/>
        </w:rPr>
        <w:t xml:space="preserve">. </w:t>
      </w:r>
    </w:p>
    <w:p w14:paraId="0CD407A9" w14:textId="77777777" w:rsidR="00037FE0" w:rsidRPr="00E52D87" w:rsidRDefault="00037FE0">
      <w:pPr>
        <w:spacing w:after="0" w:line="240" w:lineRule="auto"/>
        <w:rPr>
          <w:rFonts w:ascii="Century Gothic" w:hAnsi="Century Gothic"/>
        </w:rPr>
      </w:pPr>
    </w:p>
    <w:p w14:paraId="3D369F22"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In addition to the data described below, shapefiles of watershed boundaries </w:t>
      </w:r>
      <w:r w:rsidR="00302DA2">
        <w:rPr>
          <w:rFonts w:ascii="Century Gothic" w:eastAsia="Questrial" w:hAnsi="Century Gothic" w:cs="Questrial"/>
        </w:rPr>
        <w:t xml:space="preserve">were used </w:t>
      </w:r>
      <w:r w:rsidRPr="00E52D87">
        <w:rPr>
          <w:rFonts w:ascii="Century Gothic" w:eastAsia="Questrial" w:hAnsi="Century Gothic" w:cs="Questrial"/>
        </w:rPr>
        <w:t>to limit the scope of analysis and to restrict correlations between spatially contiguous independent variables and</w:t>
      </w:r>
      <w:r w:rsidR="00105BA9">
        <w:rPr>
          <w:rFonts w:ascii="Century Gothic" w:eastAsia="Questrial" w:hAnsi="Century Gothic" w:cs="Questrial"/>
        </w:rPr>
        <w:t xml:space="preserve"> the</w:t>
      </w:r>
      <w:r w:rsidRPr="00E52D87">
        <w:rPr>
          <w:rFonts w:ascii="Century Gothic" w:eastAsia="Questrial" w:hAnsi="Century Gothic" w:cs="Questrial"/>
        </w:rPr>
        <w:t xml:space="preserve"> finite dependent variable of streamflow to the h</w:t>
      </w:r>
      <w:r w:rsidR="00105BA9">
        <w:rPr>
          <w:rFonts w:ascii="Century Gothic" w:eastAsia="Questrial" w:hAnsi="Century Gothic" w:cs="Questrial"/>
        </w:rPr>
        <w:t>ydrologic regions. DEMs of the b</w:t>
      </w:r>
      <w:r w:rsidRPr="00E52D87">
        <w:rPr>
          <w:rFonts w:ascii="Century Gothic" w:eastAsia="Questrial" w:hAnsi="Century Gothic" w:cs="Questrial"/>
        </w:rPr>
        <w:t xml:space="preserve">asin region and shapefiles of the river network also provided context reference and were obtained from USGS. </w:t>
      </w:r>
    </w:p>
    <w:p w14:paraId="7383B2CA" w14:textId="77777777" w:rsidR="00037FE0" w:rsidRPr="00E52D87" w:rsidRDefault="00037FE0">
      <w:pPr>
        <w:spacing w:after="0" w:line="240" w:lineRule="auto"/>
        <w:rPr>
          <w:rFonts w:ascii="Century Gothic" w:hAnsi="Century Gothic"/>
        </w:rPr>
      </w:pPr>
    </w:p>
    <w:p w14:paraId="1E6EEE9D"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Table 1. Remotely sensed data. </w:t>
      </w:r>
    </w:p>
    <w:tbl>
      <w:tblPr>
        <w:tblStyle w:val="a"/>
        <w:tblW w:w="9738" w:type="dxa"/>
        <w:tblInd w:w="-277" w:type="dxa"/>
        <w:tblBorders>
          <w:top w:val="single" w:sz="8" w:space="0" w:color="4F81BD"/>
          <w:bottom w:val="single" w:sz="8" w:space="0" w:color="4F81BD"/>
        </w:tblBorders>
        <w:tblLayout w:type="fixed"/>
        <w:tblLook w:val="04A0" w:firstRow="1" w:lastRow="0" w:firstColumn="1" w:lastColumn="0" w:noHBand="0" w:noVBand="1"/>
      </w:tblPr>
      <w:tblGrid>
        <w:gridCol w:w="1468"/>
        <w:gridCol w:w="1217"/>
        <w:gridCol w:w="1004"/>
        <w:gridCol w:w="1229"/>
        <w:gridCol w:w="1200"/>
        <w:gridCol w:w="1396"/>
        <w:gridCol w:w="940"/>
        <w:gridCol w:w="1284"/>
      </w:tblGrid>
      <w:tr w:rsidR="00037FE0" w:rsidRPr="00105BA9" w14:paraId="290CCA5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tcPr>
          <w:p w14:paraId="20C4C0FF" w14:textId="77777777" w:rsidR="00037FE0" w:rsidRPr="00105BA9" w:rsidRDefault="00E52D87">
            <w:pPr>
              <w:rPr>
                <w:rFonts w:ascii="Century Gothic" w:hAnsi="Century Gothic"/>
                <w:sz w:val="20"/>
                <w:szCs w:val="20"/>
              </w:rPr>
            </w:pPr>
            <w:r w:rsidRPr="00105BA9">
              <w:rPr>
                <w:rFonts w:ascii="Century Gothic" w:eastAsia="Questrial" w:hAnsi="Century Gothic" w:cs="Questrial"/>
                <w:sz w:val="20"/>
                <w:szCs w:val="20"/>
              </w:rPr>
              <w:t>Variable</w:t>
            </w:r>
          </w:p>
        </w:tc>
        <w:tc>
          <w:tcPr>
            <w:tcW w:w="1217" w:type="dxa"/>
          </w:tcPr>
          <w:p w14:paraId="372CC6D0" w14:textId="77777777"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Data product</w:t>
            </w:r>
          </w:p>
        </w:tc>
        <w:tc>
          <w:tcPr>
            <w:tcW w:w="1004" w:type="dxa"/>
          </w:tcPr>
          <w:p w14:paraId="4BD3DAAD" w14:textId="77777777"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commentRangeStart w:id="81"/>
            <w:r w:rsidRPr="00105BA9">
              <w:rPr>
                <w:rFonts w:ascii="Century Gothic" w:eastAsia="Questrial" w:hAnsi="Century Gothic" w:cs="Questrial"/>
                <w:sz w:val="20"/>
                <w:szCs w:val="20"/>
              </w:rPr>
              <w:t>Platform</w:t>
            </w:r>
            <w:commentRangeEnd w:id="81"/>
            <w:r w:rsidR="005C4D6B">
              <w:rPr>
                <w:rStyle w:val="CommentReference"/>
                <w:b w:val="0"/>
                <w:color w:val="000000"/>
              </w:rPr>
              <w:commentReference w:id="81"/>
            </w:r>
          </w:p>
        </w:tc>
        <w:tc>
          <w:tcPr>
            <w:tcW w:w="1229" w:type="dxa"/>
          </w:tcPr>
          <w:p w14:paraId="1978F2C5" w14:textId="77777777"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Product level</w:t>
            </w:r>
          </w:p>
        </w:tc>
        <w:tc>
          <w:tcPr>
            <w:tcW w:w="1200" w:type="dxa"/>
          </w:tcPr>
          <w:p w14:paraId="500633D3" w14:textId="77777777"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Resolution</w:t>
            </w:r>
          </w:p>
        </w:tc>
        <w:tc>
          <w:tcPr>
            <w:tcW w:w="1396" w:type="dxa"/>
          </w:tcPr>
          <w:p w14:paraId="18FF11B4" w14:textId="77777777"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Observation frequency</w:t>
            </w:r>
          </w:p>
        </w:tc>
        <w:tc>
          <w:tcPr>
            <w:tcW w:w="940" w:type="dxa"/>
          </w:tcPr>
          <w:p w14:paraId="0C56D706" w14:textId="77777777"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Time period</w:t>
            </w:r>
          </w:p>
        </w:tc>
        <w:tc>
          <w:tcPr>
            <w:tcW w:w="1284" w:type="dxa"/>
          </w:tcPr>
          <w:p w14:paraId="7A83B03B" w14:textId="77777777"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Source</w:t>
            </w:r>
          </w:p>
        </w:tc>
      </w:tr>
      <w:tr w:rsidR="00037FE0" w:rsidRPr="00105BA9" w14:paraId="0C6B3E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tcPr>
          <w:p w14:paraId="6ABB054E" w14:textId="77777777" w:rsidR="00037FE0" w:rsidRPr="00105BA9" w:rsidRDefault="00E52D87">
            <w:pPr>
              <w:rPr>
                <w:rFonts w:ascii="Century Gothic" w:hAnsi="Century Gothic"/>
                <w:sz w:val="20"/>
                <w:szCs w:val="20"/>
              </w:rPr>
            </w:pPr>
            <w:r w:rsidRPr="00105BA9">
              <w:rPr>
                <w:rFonts w:ascii="Century Gothic" w:eastAsia="Questrial" w:hAnsi="Century Gothic" w:cs="Questrial"/>
                <w:b w:val="0"/>
                <w:sz w:val="20"/>
                <w:szCs w:val="20"/>
              </w:rPr>
              <w:t>Precipitation</w:t>
            </w:r>
          </w:p>
        </w:tc>
        <w:tc>
          <w:tcPr>
            <w:tcW w:w="1217" w:type="dxa"/>
          </w:tcPr>
          <w:p w14:paraId="23C766CA"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 xml:space="preserve">CMORPH </w:t>
            </w:r>
          </w:p>
        </w:tc>
        <w:tc>
          <w:tcPr>
            <w:tcW w:w="1004" w:type="dxa"/>
          </w:tcPr>
          <w:p w14:paraId="33BF2AFA" w14:textId="77777777" w:rsidR="00037FE0" w:rsidRPr="00105BA9" w:rsidRDefault="00105BA9">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hAnsi="Century Gothic"/>
                <w:sz w:val="20"/>
                <w:szCs w:val="20"/>
              </w:rPr>
              <w:t>Multiple</w:t>
            </w:r>
          </w:p>
        </w:tc>
        <w:tc>
          <w:tcPr>
            <w:tcW w:w="1229" w:type="dxa"/>
          </w:tcPr>
          <w:p w14:paraId="47E07942"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NCEI CDR</w:t>
            </w:r>
          </w:p>
        </w:tc>
        <w:tc>
          <w:tcPr>
            <w:tcW w:w="1200" w:type="dxa"/>
          </w:tcPr>
          <w:p w14:paraId="0998BAE9" w14:textId="1F930D02"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4</w:t>
            </w:r>
            <w:ins w:id="82" w:author="Vishal Arya" w:date="2015-10-12T00:24:00Z">
              <w:r w:rsidR="001159AC">
                <w:rPr>
                  <w:rFonts w:ascii="Century Gothic" w:eastAsia="Questrial" w:hAnsi="Century Gothic" w:cs="Questrial"/>
                  <w:sz w:val="20"/>
                  <w:szCs w:val="20"/>
                </w:rPr>
                <w:t xml:space="preserve"> </w:t>
              </w:r>
            </w:ins>
            <w:r w:rsidRPr="00105BA9">
              <w:rPr>
                <w:rFonts w:ascii="Century Gothic" w:eastAsia="Questrial" w:hAnsi="Century Gothic" w:cs="Questrial"/>
                <w:sz w:val="20"/>
                <w:szCs w:val="20"/>
              </w:rPr>
              <w:t>km</w:t>
            </w:r>
          </w:p>
        </w:tc>
        <w:tc>
          <w:tcPr>
            <w:tcW w:w="1396" w:type="dxa"/>
          </w:tcPr>
          <w:p w14:paraId="43473FA1"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30 min</w:t>
            </w:r>
          </w:p>
        </w:tc>
        <w:tc>
          <w:tcPr>
            <w:tcW w:w="940" w:type="dxa"/>
          </w:tcPr>
          <w:p w14:paraId="1F60EC2A"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1991-present</w:t>
            </w:r>
          </w:p>
        </w:tc>
        <w:tc>
          <w:tcPr>
            <w:tcW w:w="1284" w:type="dxa"/>
          </w:tcPr>
          <w:p w14:paraId="6450D794"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NOAA NCEP CPC</w:t>
            </w:r>
          </w:p>
        </w:tc>
      </w:tr>
      <w:tr w:rsidR="00037FE0" w:rsidRPr="00105BA9" w14:paraId="491F9B33" w14:textId="77777777">
        <w:tc>
          <w:tcPr>
            <w:cnfStyle w:val="001000000000" w:firstRow="0" w:lastRow="0" w:firstColumn="1" w:lastColumn="0" w:oddVBand="0" w:evenVBand="0" w:oddHBand="0" w:evenHBand="0" w:firstRowFirstColumn="0" w:firstRowLastColumn="0" w:lastRowFirstColumn="0" w:lastRowLastColumn="0"/>
            <w:tcW w:w="1468" w:type="dxa"/>
          </w:tcPr>
          <w:p w14:paraId="093D3664" w14:textId="77777777" w:rsidR="00037FE0" w:rsidRPr="00105BA9" w:rsidRDefault="00E52D87">
            <w:pPr>
              <w:rPr>
                <w:rFonts w:ascii="Century Gothic" w:hAnsi="Century Gothic"/>
                <w:sz w:val="20"/>
                <w:szCs w:val="20"/>
              </w:rPr>
            </w:pPr>
            <w:r w:rsidRPr="00105BA9">
              <w:rPr>
                <w:rFonts w:ascii="Century Gothic" w:eastAsia="Questrial" w:hAnsi="Century Gothic" w:cs="Questrial"/>
                <w:b w:val="0"/>
                <w:sz w:val="20"/>
                <w:szCs w:val="20"/>
              </w:rPr>
              <w:t>Snow water equivalent</w:t>
            </w:r>
          </w:p>
        </w:tc>
        <w:tc>
          <w:tcPr>
            <w:tcW w:w="1217" w:type="dxa"/>
          </w:tcPr>
          <w:p w14:paraId="0C5C5F57" w14:textId="77777777"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GlobSnow SWE</w:t>
            </w:r>
          </w:p>
        </w:tc>
        <w:tc>
          <w:tcPr>
            <w:tcW w:w="1004" w:type="dxa"/>
          </w:tcPr>
          <w:p w14:paraId="4EC24B3F" w14:textId="77777777"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SMMR, SSM/I, ground-based</w:t>
            </w:r>
          </w:p>
        </w:tc>
        <w:tc>
          <w:tcPr>
            <w:tcW w:w="1229" w:type="dxa"/>
          </w:tcPr>
          <w:p w14:paraId="0ECD8409" w14:textId="77777777"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Daily Snow Water Equivalent (L3B)</w:t>
            </w:r>
          </w:p>
        </w:tc>
        <w:tc>
          <w:tcPr>
            <w:tcW w:w="1200" w:type="dxa"/>
          </w:tcPr>
          <w:p w14:paraId="7D4F0011" w14:textId="6766D992"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25</w:t>
            </w:r>
            <w:ins w:id="83" w:author="Vishal Arya" w:date="2015-10-12T00:24:00Z">
              <w:r w:rsidR="001159AC">
                <w:rPr>
                  <w:rFonts w:ascii="Century Gothic" w:eastAsia="Questrial" w:hAnsi="Century Gothic" w:cs="Questrial"/>
                  <w:sz w:val="20"/>
                  <w:szCs w:val="20"/>
                </w:rPr>
                <w:t xml:space="preserve"> </w:t>
              </w:r>
            </w:ins>
            <w:r w:rsidRPr="00105BA9">
              <w:rPr>
                <w:rFonts w:ascii="Century Gothic" w:eastAsia="Questrial" w:hAnsi="Century Gothic" w:cs="Questrial"/>
                <w:sz w:val="20"/>
                <w:szCs w:val="20"/>
              </w:rPr>
              <w:t>km</w:t>
            </w:r>
          </w:p>
        </w:tc>
        <w:tc>
          <w:tcPr>
            <w:tcW w:w="1396" w:type="dxa"/>
          </w:tcPr>
          <w:p w14:paraId="5AC29239" w14:textId="77777777"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daily, weekly, monthly</w:t>
            </w:r>
          </w:p>
        </w:tc>
        <w:tc>
          <w:tcPr>
            <w:tcW w:w="940" w:type="dxa"/>
          </w:tcPr>
          <w:p w14:paraId="75706CE5" w14:textId="77777777"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1979-2012</w:t>
            </w:r>
          </w:p>
        </w:tc>
        <w:tc>
          <w:tcPr>
            <w:tcW w:w="1284" w:type="dxa"/>
          </w:tcPr>
          <w:p w14:paraId="750E8560" w14:textId="77777777"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ESA GlobSnow consortium</w:t>
            </w:r>
          </w:p>
        </w:tc>
      </w:tr>
      <w:tr w:rsidR="00037FE0" w:rsidRPr="00105BA9" w14:paraId="7E4394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tcPr>
          <w:p w14:paraId="5C91DFF2" w14:textId="77777777" w:rsidR="00037FE0" w:rsidRPr="00105BA9" w:rsidRDefault="00E52D87">
            <w:pPr>
              <w:rPr>
                <w:rFonts w:ascii="Century Gothic" w:hAnsi="Century Gothic"/>
                <w:sz w:val="20"/>
                <w:szCs w:val="20"/>
              </w:rPr>
            </w:pPr>
            <w:r w:rsidRPr="00105BA9">
              <w:rPr>
                <w:rFonts w:ascii="Century Gothic" w:eastAsia="Questrial" w:hAnsi="Century Gothic" w:cs="Questrial"/>
                <w:b w:val="0"/>
                <w:sz w:val="20"/>
                <w:szCs w:val="20"/>
              </w:rPr>
              <w:t>Soil moisture</w:t>
            </w:r>
          </w:p>
        </w:tc>
        <w:tc>
          <w:tcPr>
            <w:tcW w:w="1217" w:type="dxa"/>
          </w:tcPr>
          <w:p w14:paraId="634940BF"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NLDAS</w:t>
            </w:r>
          </w:p>
        </w:tc>
        <w:tc>
          <w:tcPr>
            <w:tcW w:w="1004" w:type="dxa"/>
          </w:tcPr>
          <w:p w14:paraId="0C45C691"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GOES</w:t>
            </w:r>
          </w:p>
        </w:tc>
        <w:tc>
          <w:tcPr>
            <w:tcW w:w="1229" w:type="dxa"/>
          </w:tcPr>
          <w:p w14:paraId="6BDF60B8" w14:textId="77777777" w:rsidR="00037FE0" w:rsidRPr="00105BA9" w:rsidRDefault="00037FE0">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1200" w:type="dxa"/>
          </w:tcPr>
          <w:p w14:paraId="738E6DF3"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1 degree</w:t>
            </w:r>
          </w:p>
        </w:tc>
        <w:tc>
          <w:tcPr>
            <w:tcW w:w="1396" w:type="dxa"/>
          </w:tcPr>
          <w:p w14:paraId="3A1CEDE7"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monthly</w:t>
            </w:r>
          </w:p>
        </w:tc>
        <w:tc>
          <w:tcPr>
            <w:tcW w:w="940" w:type="dxa"/>
          </w:tcPr>
          <w:p w14:paraId="02DF7CAE"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1979-present</w:t>
            </w:r>
          </w:p>
        </w:tc>
        <w:tc>
          <w:tcPr>
            <w:tcW w:w="1284" w:type="dxa"/>
          </w:tcPr>
          <w:p w14:paraId="52BED6CF"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NASA GES-DISC</w:t>
            </w:r>
          </w:p>
        </w:tc>
      </w:tr>
    </w:tbl>
    <w:p w14:paraId="01A4C00E" w14:textId="77777777" w:rsidR="00037FE0" w:rsidRPr="00E52D87" w:rsidRDefault="00037FE0">
      <w:pPr>
        <w:spacing w:after="0" w:line="240" w:lineRule="auto"/>
        <w:rPr>
          <w:rFonts w:ascii="Century Gothic" w:hAnsi="Century Gothic"/>
        </w:rPr>
      </w:pPr>
    </w:p>
    <w:p w14:paraId="28688C90" w14:textId="6749D9D8"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Table 2. </w:t>
      </w:r>
      <w:r w:rsidRPr="00E52D87">
        <w:rPr>
          <w:rFonts w:ascii="Century Gothic" w:eastAsia="Questrial" w:hAnsi="Century Gothic" w:cs="Questrial"/>
          <w:i/>
        </w:rPr>
        <w:t>In</w:t>
      </w:r>
      <w:ins w:id="84" w:author="Vishal Arya" w:date="2015-10-12T00:24:00Z">
        <w:r w:rsidR="001159AC">
          <w:rPr>
            <w:rFonts w:ascii="Century Gothic" w:eastAsia="Questrial" w:hAnsi="Century Gothic" w:cs="Questrial"/>
            <w:i/>
          </w:rPr>
          <w:t xml:space="preserve"> </w:t>
        </w:r>
      </w:ins>
      <w:del w:id="85" w:author="Vishal Arya" w:date="2015-10-12T00:24:00Z">
        <w:r w:rsidRPr="00E52D87" w:rsidDel="001159AC">
          <w:rPr>
            <w:rFonts w:ascii="Century Gothic" w:eastAsia="Questrial" w:hAnsi="Century Gothic" w:cs="Questrial"/>
            <w:i/>
          </w:rPr>
          <w:delText>-</w:delText>
        </w:r>
      </w:del>
      <w:r w:rsidRPr="00E52D87">
        <w:rPr>
          <w:rFonts w:ascii="Century Gothic" w:eastAsia="Questrial" w:hAnsi="Century Gothic" w:cs="Questrial"/>
          <w:i/>
        </w:rPr>
        <w:t>situ</w:t>
      </w:r>
      <w:r w:rsidRPr="00E52D87">
        <w:rPr>
          <w:rFonts w:ascii="Century Gothic" w:eastAsia="Questrial" w:hAnsi="Century Gothic" w:cs="Questrial"/>
        </w:rPr>
        <w:t xml:space="preserve"> data. </w:t>
      </w:r>
    </w:p>
    <w:tbl>
      <w:tblPr>
        <w:tblStyle w:val="a0"/>
        <w:tblW w:w="9590" w:type="dxa"/>
        <w:tblInd w:w="-115" w:type="dxa"/>
        <w:tblBorders>
          <w:top w:val="single" w:sz="8" w:space="0" w:color="4F81BD"/>
          <w:bottom w:val="single" w:sz="8" w:space="0" w:color="4F81BD"/>
        </w:tblBorders>
        <w:tblLayout w:type="fixed"/>
        <w:tblLook w:val="04A0" w:firstRow="1" w:lastRow="0" w:firstColumn="1" w:lastColumn="0" w:noHBand="0" w:noVBand="1"/>
      </w:tblPr>
      <w:tblGrid>
        <w:gridCol w:w="1580"/>
        <w:gridCol w:w="868"/>
        <w:gridCol w:w="1859"/>
        <w:gridCol w:w="1381"/>
        <w:gridCol w:w="1440"/>
        <w:gridCol w:w="1170"/>
        <w:gridCol w:w="1292"/>
      </w:tblGrid>
      <w:tr w:rsidR="00037FE0" w:rsidRPr="00105BA9" w14:paraId="4D990426" w14:textId="77777777" w:rsidTr="00105B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0" w:type="dxa"/>
          </w:tcPr>
          <w:p w14:paraId="4DE541FC" w14:textId="77777777" w:rsidR="00037FE0" w:rsidRPr="00105BA9" w:rsidRDefault="00E52D87">
            <w:pPr>
              <w:rPr>
                <w:rFonts w:ascii="Century Gothic" w:hAnsi="Century Gothic"/>
                <w:sz w:val="20"/>
                <w:szCs w:val="20"/>
              </w:rPr>
            </w:pPr>
            <w:r w:rsidRPr="00105BA9">
              <w:rPr>
                <w:rFonts w:ascii="Century Gothic" w:eastAsia="Questrial" w:hAnsi="Century Gothic" w:cs="Questrial"/>
                <w:sz w:val="20"/>
                <w:szCs w:val="20"/>
              </w:rPr>
              <w:t>Variable</w:t>
            </w:r>
          </w:p>
        </w:tc>
        <w:tc>
          <w:tcPr>
            <w:tcW w:w="868" w:type="dxa"/>
          </w:tcPr>
          <w:p w14:paraId="6F21456F" w14:textId="77777777"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Data product</w:t>
            </w:r>
          </w:p>
        </w:tc>
        <w:tc>
          <w:tcPr>
            <w:tcW w:w="1859" w:type="dxa"/>
          </w:tcPr>
          <w:p w14:paraId="6A71B699" w14:textId="77777777"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Platform</w:t>
            </w:r>
          </w:p>
        </w:tc>
        <w:tc>
          <w:tcPr>
            <w:tcW w:w="1381" w:type="dxa"/>
          </w:tcPr>
          <w:p w14:paraId="2776EE6A" w14:textId="77777777"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Distribution of stations</w:t>
            </w:r>
          </w:p>
        </w:tc>
        <w:tc>
          <w:tcPr>
            <w:tcW w:w="1440" w:type="dxa"/>
          </w:tcPr>
          <w:p w14:paraId="18A52264" w14:textId="77777777"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Observation frequency</w:t>
            </w:r>
          </w:p>
        </w:tc>
        <w:tc>
          <w:tcPr>
            <w:tcW w:w="1170" w:type="dxa"/>
          </w:tcPr>
          <w:p w14:paraId="12250D8E" w14:textId="77777777"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Time period</w:t>
            </w:r>
          </w:p>
        </w:tc>
        <w:tc>
          <w:tcPr>
            <w:tcW w:w="1292" w:type="dxa"/>
          </w:tcPr>
          <w:p w14:paraId="3285AF0B" w14:textId="77777777" w:rsidR="00037FE0" w:rsidRPr="00105BA9" w:rsidRDefault="00E52D87">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Source</w:t>
            </w:r>
          </w:p>
        </w:tc>
      </w:tr>
      <w:tr w:rsidR="00037FE0" w:rsidRPr="00105BA9" w14:paraId="2BF52366" w14:textId="77777777" w:rsidTr="00105B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0" w:type="dxa"/>
          </w:tcPr>
          <w:p w14:paraId="024106C4" w14:textId="77777777" w:rsidR="00037FE0" w:rsidRPr="00105BA9" w:rsidRDefault="00E52D87">
            <w:pPr>
              <w:rPr>
                <w:rFonts w:ascii="Century Gothic" w:hAnsi="Century Gothic"/>
                <w:sz w:val="20"/>
                <w:szCs w:val="20"/>
              </w:rPr>
            </w:pPr>
            <w:r w:rsidRPr="00105BA9">
              <w:rPr>
                <w:rFonts w:ascii="Century Gothic" w:eastAsia="Questrial" w:hAnsi="Century Gothic" w:cs="Questrial"/>
                <w:b w:val="0"/>
                <w:sz w:val="20"/>
                <w:szCs w:val="20"/>
              </w:rPr>
              <w:t>Discharge</w:t>
            </w:r>
          </w:p>
        </w:tc>
        <w:tc>
          <w:tcPr>
            <w:tcW w:w="868" w:type="dxa"/>
          </w:tcPr>
          <w:p w14:paraId="13AD4255"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USGS water</w:t>
            </w:r>
          </w:p>
        </w:tc>
        <w:tc>
          <w:tcPr>
            <w:tcW w:w="1859" w:type="dxa"/>
          </w:tcPr>
          <w:p w14:paraId="78D66209"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stream gauge stations</w:t>
            </w:r>
          </w:p>
        </w:tc>
        <w:tc>
          <w:tcPr>
            <w:tcW w:w="1381" w:type="dxa"/>
          </w:tcPr>
          <w:p w14:paraId="537BFC16"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w:t>
            </w:r>
          </w:p>
        </w:tc>
        <w:tc>
          <w:tcPr>
            <w:tcW w:w="1440" w:type="dxa"/>
          </w:tcPr>
          <w:p w14:paraId="5682CBE8"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daily (average)</w:t>
            </w:r>
          </w:p>
        </w:tc>
        <w:tc>
          <w:tcPr>
            <w:tcW w:w="1170" w:type="dxa"/>
          </w:tcPr>
          <w:p w14:paraId="72D55D0B"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1979-present</w:t>
            </w:r>
          </w:p>
        </w:tc>
        <w:tc>
          <w:tcPr>
            <w:tcW w:w="1292" w:type="dxa"/>
          </w:tcPr>
          <w:p w14:paraId="7E5F600F"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USGS</w:t>
            </w:r>
          </w:p>
        </w:tc>
      </w:tr>
      <w:tr w:rsidR="00037FE0" w:rsidRPr="00105BA9" w14:paraId="2D2C2358" w14:textId="77777777" w:rsidTr="00105BA9">
        <w:trPr>
          <w:trHeight w:val="300"/>
        </w:trPr>
        <w:tc>
          <w:tcPr>
            <w:cnfStyle w:val="001000000000" w:firstRow="0" w:lastRow="0" w:firstColumn="1" w:lastColumn="0" w:oddVBand="0" w:evenVBand="0" w:oddHBand="0" w:evenHBand="0" w:firstRowFirstColumn="0" w:firstRowLastColumn="0" w:lastRowFirstColumn="0" w:lastRowLastColumn="0"/>
            <w:tcW w:w="1580" w:type="dxa"/>
          </w:tcPr>
          <w:p w14:paraId="765BD4F2" w14:textId="77777777" w:rsidR="00037FE0" w:rsidRPr="00105BA9" w:rsidRDefault="00E52D87">
            <w:pPr>
              <w:rPr>
                <w:rFonts w:ascii="Century Gothic" w:hAnsi="Century Gothic"/>
                <w:sz w:val="20"/>
                <w:szCs w:val="20"/>
              </w:rPr>
            </w:pPr>
            <w:r w:rsidRPr="00105BA9">
              <w:rPr>
                <w:rFonts w:ascii="Century Gothic" w:eastAsia="Questrial" w:hAnsi="Century Gothic" w:cs="Questrial"/>
                <w:b w:val="0"/>
                <w:sz w:val="20"/>
                <w:szCs w:val="20"/>
              </w:rPr>
              <w:t>Soil moisture</w:t>
            </w:r>
          </w:p>
        </w:tc>
        <w:tc>
          <w:tcPr>
            <w:tcW w:w="868" w:type="dxa"/>
          </w:tcPr>
          <w:p w14:paraId="3C054066" w14:textId="77777777"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SCAN</w:t>
            </w:r>
          </w:p>
        </w:tc>
        <w:tc>
          <w:tcPr>
            <w:tcW w:w="1859" w:type="dxa"/>
          </w:tcPr>
          <w:p w14:paraId="308465E4" w14:textId="77777777"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ground stations</w:t>
            </w:r>
          </w:p>
        </w:tc>
        <w:tc>
          <w:tcPr>
            <w:tcW w:w="1381" w:type="dxa"/>
          </w:tcPr>
          <w:p w14:paraId="6245B7B0" w14:textId="77777777"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 4 sites in study area</w:t>
            </w:r>
          </w:p>
        </w:tc>
        <w:tc>
          <w:tcPr>
            <w:tcW w:w="1440" w:type="dxa"/>
          </w:tcPr>
          <w:p w14:paraId="27A4CF4E" w14:textId="77777777"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daily</w:t>
            </w:r>
          </w:p>
        </w:tc>
        <w:tc>
          <w:tcPr>
            <w:tcW w:w="1170" w:type="dxa"/>
          </w:tcPr>
          <w:p w14:paraId="78B19A2E" w14:textId="77777777"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varies</w:t>
            </w:r>
          </w:p>
        </w:tc>
        <w:tc>
          <w:tcPr>
            <w:tcW w:w="1292" w:type="dxa"/>
          </w:tcPr>
          <w:p w14:paraId="5074D56A" w14:textId="77777777"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NOAA NRCS</w:t>
            </w:r>
          </w:p>
        </w:tc>
      </w:tr>
      <w:tr w:rsidR="00037FE0" w:rsidRPr="00105BA9" w14:paraId="2AF79986" w14:textId="77777777" w:rsidTr="00105B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0" w:type="dxa"/>
          </w:tcPr>
          <w:p w14:paraId="1154A6A9" w14:textId="77777777" w:rsidR="00037FE0" w:rsidRPr="00105BA9" w:rsidRDefault="00E52D87">
            <w:pPr>
              <w:rPr>
                <w:rFonts w:ascii="Century Gothic" w:hAnsi="Century Gothic"/>
                <w:sz w:val="20"/>
                <w:szCs w:val="20"/>
              </w:rPr>
            </w:pPr>
            <w:r w:rsidRPr="00105BA9">
              <w:rPr>
                <w:rFonts w:ascii="Century Gothic" w:eastAsia="Questrial" w:hAnsi="Century Gothic" w:cs="Questrial"/>
                <w:b w:val="0"/>
                <w:sz w:val="20"/>
                <w:szCs w:val="20"/>
              </w:rPr>
              <w:t>Precipitation</w:t>
            </w:r>
          </w:p>
        </w:tc>
        <w:tc>
          <w:tcPr>
            <w:tcW w:w="868" w:type="dxa"/>
          </w:tcPr>
          <w:p w14:paraId="778A6401"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GHCN</w:t>
            </w:r>
          </w:p>
        </w:tc>
        <w:tc>
          <w:tcPr>
            <w:tcW w:w="1859" w:type="dxa"/>
          </w:tcPr>
          <w:p w14:paraId="132B6690"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array of ground stations</w:t>
            </w:r>
          </w:p>
        </w:tc>
        <w:tc>
          <w:tcPr>
            <w:tcW w:w="1381" w:type="dxa"/>
          </w:tcPr>
          <w:p w14:paraId="030A60E2"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w:t>
            </w:r>
          </w:p>
        </w:tc>
        <w:tc>
          <w:tcPr>
            <w:tcW w:w="1440" w:type="dxa"/>
          </w:tcPr>
          <w:p w14:paraId="403364EA"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daily</w:t>
            </w:r>
          </w:p>
        </w:tc>
        <w:tc>
          <w:tcPr>
            <w:tcW w:w="1170" w:type="dxa"/>
          </w:tcPr>
          <w:p w14:paraId="0EB3424D" w14:textId="77777777" w:rsidR="00037FE0" w:rsidRPr="00105BA9" w:rsidRDefault="00037FE0">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1292" w:type="dxa"/>
          </w:tcPr>
          <w:p w14:paraId="0E032D90" w14:textId="77777777" w:rsidR="00037FE0" w:rsidRPr="00105BA9" w:rsidRDefault="00E52D8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NOAA</w:t>
            </w:r>
          </w:p>
        </w:tc>
      </w:tr>
      <w:tr w:rsidR="00037FE0" w:rsidRPr="00105BA9" w14:paraId="04784127" w14:textId="77777777" w:rsidTr="00105BA9">
        <w:trPr>
          <w:trHeight w:val="300"/>
        </w:trPr>
        <w:tc>
          <w:tcPr>
            <w:cnfStyle w:val="001000000000" w:firstRow="0" w:lastRow="0" w:firstColumn="1" w:lastColumn="0" w:oddVBand="0" w:evenVBand="0" w:oddHBand="0" w:evenHBand="0" w:firstRowFirstColumn="0" w:firstRowLastColumn="0" w:lastRowFirstColumn="0" w:lastRowLastColumn="0"/>
            <w:tcW w:w="1580" w:type="dxa"/>
          </w:tcPr>
          <w:p w14:paraId="77C96399" w14:textId="77777777" w:rsidR="00037FE0" w:rsidRPr="00105BA9" w:rsidRDefault="00E52D87">
            <w:pPr>
              <w:rPr>
                <w:rFonts w:ascii="Century Gothic" w:hAnsi="Century Gothic"/>
                <w:sz w:val="20"/>
                <w:szCs w:val="20"/>
              </w:rPr>
            </w:pPr>
            <w:r w:rsidRPr="00105BA9">
              <w:rPr>
                <w:rFonts w:ascii="Century Gothic" w:eastAsia="Questrial" w:hAnsi="Century Gothic" w:cs="Questrial"/>
                <w:b w:val="0"/>
                <w:sz w:val="20"/>
                <w:szCs w:val="20"/>
              </w:rPr>
              <w:t>Stream gauge locations</w:t>
            </w:r>
          </w:p>
        </w:tc>
        <w:tc>
          <w:tcPr>
            <w:tcW w:w="868" w:type="dxa"/>
          </w:tcPr>
          <w:p w14:paraId="03FECE16" w14:textId="77777777"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HCDN</w:t>
            </w:r>
          </w:p>
        </w:tc>
        <w:tc>
          <w:tcPr>
            <w:tcW w:w="1859" w:type="dxa"/>
          </w:tcPr>
          <w:p w14:paraId="6134CBE0" w14:textId="77777777"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Low-impact stream gauges data set</w:t>
            </w:r>
          </w:p>
        </w:tc>
        <w:tc>
          <w:tcPr>
            <w:tcW w:w="1381" w:type="dxa"/>
          </w:tcPr>
          <w:p w14:paraId="417E3ED2" w14:textId="77777777"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75 gauges in study area</w:t>
            </w:r>
          </w:p>
        </w:tc>
        <w:tc>
          <w:tcPr>
            <w:tcW w:w="1440" w:type="dxa"/>
          </w:tcPr>
          <w:p w14:paraId="233CCE17" w14:textId="77777777"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daily</w:t>
            </w:r>
          </w:p>
        </w:tc>
        <w:tc>
          <w:tcPr>
            <w:tcW w:w="1170" w:type="dxa"/>
          </w:tcPr>
          <w:p w14:paraId="6EBB0CFD" w14:textId="77777777"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1974-2009</w:t>
            </w:r>
          </w:p>
        </w:tc>
        <w:tc>
          <w:tcPr>
            <w:tcW w:w="1292" w:type="dxa"/>
          </w:tcPr>
          <w:p w14:paraId="18EE2E70" w14:textId="77777777" w:rsidR="00037FE0" w:rsidRPr="00105BA9" w:rsidRDefault="00E52D8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105BA9">
              <w:rPr>
                <w:rFonts w:ascii="Century Gothic" w:eastAsia="Questrial" w:hAnsi="Century Gothic" w:cs="Questrial"/>
                <w:sz w:val="20"/>
                <w:szCs w:val="20"/>
              </w:rPr>
              <w:t>USGS</w:t>
            </w:r>
          </w:p>
        </w:tc>
      </w:tr>
    </w:tbl>
    <w:p w14:paraId="14682D11" w14:textId="77777777" w:rsidR="00037FE0" w:rsidRPr="00E52D87" w:rsidRDefault="00037FE0">
      <w:pPr>
        <w:spacing w:after="0" w:line="240" w:lineRule="auto"/>
        <w:rPr>
          <w:rFonts w:ascii="Century Gothic" w:hAnsi="Century Gothic"/>
        </w:rPr>
      </w:pPr>
    </w:p>
    <w:p w14:paraId="7B95ABFB"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Snow Water Equivalent</w:t>
      </w:r>
    </w:p>
    <w:p w14:paraId="37F3AEF9" w14:textId="22CEB0B0" w:rsidR="00037FE0" w:rsidRPr="00E52D87" w:rsidRDefault="00E52D87">
      <w:pPr>
        <w:spacing w:after="0" w:line="240" w:lineRule="auto"/>
        <w:rPr>
          <w:rFonts w:ascii="Century Gothic" w:hAnsi="Century Gothic"/>
        </w:rPr>
      </w:pPr>
      <w:r w:rsidRPr="00E52D87">
        <w:rPr>
          <w:rFonts w:ascii="Century Gothic" w:eastAsia="Questrial" w:hAnsi="Century Gothic" w:cs="Questrial"/>
        </w:rPr>
        <w:t>The GlobSnow consortium derives an estimate of snow water equivalent (SWE) from satellite observations and ground station data. It incorporates measuremen</w:t>
      </w:r>
      <w:r w:rsidR="00105BA9">
        <w:rPr>
          <w:rFonts w:ascii="Century Gothic" w:eastAsia="Questrial" w:hAnsi="Century Gothic" w:cs="Questrial"/>
        </w:rPr>
        <w:t xml:space="preserve">ts from NASA Earth </w:t>
      </w:r>
      <w:ins w:id="86" w:author="Vishal Arya" w:date="2015-10-12T00:24:00Z">
        <w:r w:rsidR="001159AC">
          <w:rPr>
            <w:rFonts w:ascii="Century Gothic" w:eastAsia="Questrial" w:hAnsi="Century Gothic" w:cs="Questrial"/>
          </w:rPr>
          <w:t>o</w:t>
        </w:r>
      </w:ins>
      <w:del w:id="87" w:author="Vishal Arya" w:date="2015-10-12T00:24:00Z">
        <w:r w:rsidR="00105BA9" w:rsidDel="001159AC">
          <w:rPr>
            <w:rFonts w:ascii="Century Gothic" w:eastAsia="Questrial" w:hAnsi="Century Gothic" w:cs="Questrial"/>
          </w:rPr>
          <w:delText>O</w:delText>
        </w:r>
      </w:del>
      <w:r w:rsidR="00105BA9">
        <w:rPr>
          <w:rFonts w:ascii="Century Gothic" w:eastAsia="Questrial" w:hAnsi="Century Gothic" w:cs="Questrial"/>
        </w:rPr>
        <w:t xml:space="preserve">bservations’ </w:t>
      </w:r>
      <w:r w:rsidRPr="00E52D87">
        <w:rPr>
          <w:rFonts w:ascii="Century Gothic" w:eastAsia="Questrial" w:hAnsi="Century Gothic" w:cs="Questrial"/>
        </w:rPr>
        <w:t>SSM/I and SMMR sensors and from the ECMWF weather stations. The GlobSnow data product includes both daily and weekly estimates at 25</w:t>
      </w:r>
      <w:ins w:id="88" w:author="Vishal Arya" w:date="2015-10-12T00:24:00Z">
        <w:r w:rsidR="001159AC">
          <w:rPr>
            <w:rFonts w:ascii="Century Gothic" w:eastAsia="Questrial" w:hAnsi="Century Gothic" w:cs="Questrial"/>
          </w:rPr>
          <w:t xml:space="preserve"> </w:t>
        </w:r>
      </w:ins>
      <w:r w:rsidRPr="00E52D87">
        <w:rPr>
          <w:rFonts w:ascii="Century Gothic" w:eastAsia="Questrial" w:hAnsi="Century Gothic" w:cs="Questrial"/>
        </w:rPr>
        <w:t>km grid spacing, from 1979 to 2012</w:t>
      </w:r>
      <w:ins w:id="89" w:author="Vishal Arya" w:date="2015-10-12T00:25:00Z">
        <w:r w:rsidR="001159AC">
          <w:rPr>
            <w:rFonts w:ascii="Century Gothic" w:eastAsia="Questrial" w:hAnsi="Century Gothic" w:cs="Questrial"/>
          </w:rPr>
          <w:t xml:space="preserve"> </w:t>
        </w:r>
      </w:ins>
      <w:del w:id="90" w:author="Vishal Arya" w:date="2015-10-12T00:25:00Z">
        <w:r w:rsidRPr="00E52D87" w:rsidDel="001159AC">
          <w:rPr>
            <w:rFonts w:ascii="Century Gothic" w:eastAsia="Questrial" w:hAnsi="Century Gothic" w:cs="Questrial"/>
          </w:rPr>
          <w:delText xml:space="preserve">, which are publicly accessible at </w:delText>
        </w:r>
        <w:r w:rsidR="00340CD9" w:rsidDel="001159AC">
          <w:lastRenderedPageBreak/>
          <w:fldChar w:fldCharType="begin"/>
        </w:r>
        <w:r w:rsidR="00340CD9" w:rsidDel="001159AC">
          <w:delInstrText xml:space="preserve"> HYPERLINK "http://www.globsnow.info/swe/" \h </w:delInstrText>
        </w:r>
        <w:r w:rsidR="00340CD9" w:rsidDel="001159AC">
          <w:fldChar w:fldCharType="separate"/>
        </w:r>
        <w:r w:rsidRPr="00E52D87" w:rsidDel="001159AC">
          <w:rPr>
            <w:rFonts w:ascii="Century Gothic" w:eastAsia="Questrial" w:hAnsi="Century Gothic" w:cs="Questrial"/>
            <w:color w:val="0000FF"/>
            <w:u w:val="single"/>
          </w:rPr>
          <w:delText>http://www.globsnow.info/swe/</w:delText>
        </w:r>
        <w:r w:rsidR="00340CD9" w:rsidDel="001159AC">
          <w:rPr>
            <w:rFonts w:ascii="Century Gothic" w:eastAsia="Questrial" w:hAnsi="Century Gothic" w:cs="Questrial"/>
            <w:color w:val="0000FF"/>
            <w:u w:val="single"/>
          </w:rPr>
          <w:fldChar w:fldCharType="end"/>
        </w:r>
        <w:r w:rsidRPr="00E52D87" w:rsidDel="001159AC">
          <w:rPr>
            <w:rFonts w:ascii="Century Gothic" w:eastAsia="Questrial" w:hAnsi="Century Gothic" w:cs="Questrial"/>
          </w:rPr>
          <w:delText xml:space="preserve"> </w:delText>
        </w:r>
      </w:del>
      <w:r w:rsidRPr="00E52D87">
        <w:rPr>
          <w:rFonts w:ascii="Century Gothic" w:eastAsia="Questrial" w:hAnsi="Century Gothic" w:cs="Questrial"/>
        </w:rPr>
        <w:t>[Luojus et al., 2010]. It improves upon SWE calculations derived from SSM/I, which are especially accurate over medium elevation flat plains with seasonal snow cover, which accurately describes the Northern Plains region [Vuyovich et al., 2014]. Although data is available in daily measurements, data</w:t>
      </w:r>
      <w:r w:rsidR="0071472C">
        <w:rPr>
          <w:rFonts w:ascii="Century Gothic" w:eastAsia="Questrial" w:hAnsi="Century Gothic" w:cs="Questrial"/>
        </w:rPr>
        <w:t xml:space="preserve"> for many days and locations </w:t>
      </w:r>
      <w:del w:id="91" w:author="Vishal Arya" w:date="2015-10-12T00:25:00Z">
        <w:r w:rsidR="0071472C" w:rsidDel="001159AC">
          <w:rPr>
            <w:rFonts w:ascii="Century Gothic" w:eastAsia="Questrial" w:hAnsi="Century Gothic" w:cs="Questrial"/>
          </w:rPr>
          <w:delText xml:space="preserve">is </w:delText>
        </w:r>
      </w:del>
      <w:ins w:id="92" w:author="Vishal Arya" w:date="2015-10-12T00:25:00Z">
        <w:r w:rsidR="001159AC">
          <w:rPr>
            <w:rFonts w:ascii="Century Gothic" w:eastAsia="Questrial" w:hAnsi="Century Gothic" w:cs="Questrial"/>
          </w:rPr>
          <w:t xml:space="preserve">are </w:t>
        </w:r>
      </w:ins>
      <w:r w:rsidR="0071472C">
        <w:rPr>
          <w:rFonts w:ascii="Century Gothic" w:eastAsia="Questrial" w:hAnsi="Century Gothic" w:cs="Questrial"/>
        </w:rPr>
        <w:t>missing because not every area</w:t>
      </w:r>
      <w:r w:rsidRPr="00E52D87">
        <w:rPr>
          <w:rFonts w:ascii="Century Gothic" w:eastAsia="Questrial" w:hAnsi="Century Gothic" w:cs="Questrial"/>
        </w:rPr>
        <w:t xml:space="preserve"> is passed overhead by an SSM/I- or SMMR-equipped satellite every day. To provide a SWE estimate for every day, weekly snow water equivalents were constructed using the SWE on a given day and the previous 6 days, so </w:t>
      </w:r>
      <w:del w:id="93" w:author="Vishal Arya" w:date="2015-10-12T00:26:00Z">
        <w:r w:rsidRPr="00E52D87" w:rsidDel="001159AC">
          <w:rPr>
            <w:rFonts w:ascii="Century Gothic" w:eastAsia="Questrial" w:hAnsi="Century Gothic" w:cs="Questrial"/>
          </w:rPr>
          <w:delText xml:space="preserve">that </w:delText>
        </w:r>
      </w:del>
      <w:r w:rsidRPr="00E52D87">
        <w:rPr>
          <w:rFonts w:ascii="Century Gothic" w:eastAsia="Questrial" w:hAnsi="Century Gothic" w:cs="Questrial"/>
        </w:rPr>
        <w:t>a daily value is summarized by a week-long period.</w:t>
      </w:r>
    </w:p>
    <w:p w14:paraId="1A8C6ACA" w14:textId="77777777" w:rsidR="00037FE0" w:rsidRPr="00E52D87" w:rsidRDefault="00037FE0">
      <w:pPr>
        <w:spacing w:after="0" w:line="240" w:lineRule="auto"/>
        <w:rPr>
          <w:rFonts w:ascii="Century Gothic" w:hAnsi="Century Gothic"/>
        </w:rPr>
      </w:pPr>
    </w:p>
    <w:p w14:paraId="17E9832E" w14:textId="77777777" w:rsidR="00037FE0" w:rsidRPr="00E52D87" w:rsidRDefault="00E52D87">
      <w:pPr>
        <w:numPr>
          <w:ilvl w:val="0"/>
          <w:numId w:val="2"/>
        </w:numPr>
        <w:spacing w:after="0" w:line="240" w:lineRule="auto"/>
        <w:ind w:hanging="360"/>
        <w:rPr>
          <w:rFonts w:ascii="Century Gothic" w:eastAsia="Questrial" w:hAnsi="Century Gothic" w:cs="Questrial"/>
        </w:rPr>
      </w:pPr>
      <w:r w:rsidRPr="00E52D87">
        <w:rPr>
          <w:rFonts w:ascii="Century Gothic" w:eastAsia="Questrial" w:hAnsi="Century Gothic" w:cs="Questrial"/>
        </w:rPr>
        <w:t>The complete series of weekly data was downloaded in NetCDF format and converted to GeoTIFF using R.</w:t>
      </w:r>
      <w:del w:id="94" w:author="Vishal Arya" w:date="2015-10-12T00:26:00Z">
        <w:r w:rsidRPr="00E52D87" w:rsidDel="001159AC">
          <w:rPr>
            <w:rFonts w:ascii="Century Gothic" w:eastAsia="Questrial" w:hAnsi="Century Gothic" w:cs="Questrial"/>
          </w:rPr>
          <w:delText xml:space="preserve"> </w:delText>
        </w:r>
      </w:del>
      <w:r w:rsidRPr="00E52D87">
        <w:rPr>
          <w:rFonts w:ascii="Century Gothic" w:eastAsia="Questrial" w:hAnsi="Century Gothic" w:cs="Questrial"/>
        </w:rPr>
        <w:t xml:space="preserve"> The pixels contained within the Missouri River Basin were extracted to conduct time series analyses for each pixel.</w:t>
      </w:r>
    </w:p>
    <w:p w14:paraId="745A2D3C" w14:textId="02E27884" w:rsidR="00037FE0" w:rsidRPr="00E52D87" w:rsidRDefault="00E52D87">
      <w:pPr>
        <w:numPr>
          <w:ilvl w:val="0"/>
          <w:numId w:val="2"/>
        </w:numPr>
        <w:spacing w:after="0" w:line="240" w:lineRule="auto"/>
        <w:ind w:hanging="360"/>
        <w:rPr>
          <w:rFonts w:ascii="Century Gothic" w:eastAsia="Questrial" w:hAnsi="Century Gothic" w:cs="Questrial"/>
        </w:rPr>
      </w:pPr>
      <w:r w:rsidRPr="00E52D87">
        <w:rPr>
          <w:rFonts w:ascii="Century Gothic" w:eastAsia="Questrial" w:hAnsi="Century Gothic" w:cs="Questrial"/>
        </w:rPr>
        <w:t xml:space="preserve">R </w:t>
      </w:r>
      <w:del w:id="95" w:author="Vishal Arya" w:date="2015-10-12T00:26:00Z">
        <w:r w:rsidRPr="00E52D87" w:rsidDel="005C051E">
          <w:rPr>
            <w:rFonts w:ascii="Century Gothic" w:eastAsia="Questrial" w:hAnsi="Century Gothic" w:cs="Questrial"/>
          </w:rPr>
          <w:delText xml:space="preserve">software </w:delText>
        </w:r>
      </w:del>
      <w:r w:rsidRPr="00E52D87">
        <w:rPr>
          <w:rFonts w:ascii="Century Gothic" w:eastAsia="Questrial" w:hAnsi="Century Gothic" w:cs="Questrial"/>
        </w:rPr>
        <w:t>was used to calculate the summary statistics of the following: onset of winter, onset of spring, total accumulation of SWE in a year, max SWE in a year.</w:t>
      </w:r>
    </w:p>
    <w:p w14:paraId="42865979" w14:textId="77777777" w:rsidR="00037FE0" w:rsidRPr="00E52D87" w:rsidRDefault="00E52D87">
      <w:pPr>
        <w:numPr>
          <w:ilvl w:val="0"/>
          <w:numId w:val="2"/>
        </w:numPr>
        <w:spacing w:after="0" w:line="240" w:lineRule="auto"/>
        <w:ind w:hanging="360"/>
        <w:rPr>
          <w:rFonts w:ascii="Century Gothic" w:eastAsia="Questrial" w:hAnsi="Century Gothic" w:cs="Questrial"/>
        </w:rPr>
      </w:pPr>
      <w:r w:rsidRPr="00E52D87">
        <w:rPr>
          <w:rFonts w:ascii="Century Gothic" w:eastAsia="Questrial" w:hAnsi="Century Gothic" w:cs="Questrial"/>
        </w:rPr>
        <w:t>Next, statistical trends were analyzed in the SWE time series from 1979 to 2012 using R statistical packages.</w:t>
      </w:r>
    </w:p>
    <w:p w14:paraId="37234868" w14:textId="77777777" w:rsidR="00037FE0" w:rsidRPr="00E52D87" w:rsidRDefault="00037FE0">
      <w:pPr>
        <w:spacing w:after="0" w:line="240" w:lineRule="auto"/>
        <w:rPr>
          <w:rFonts w:ascii="Century Gothic" w:hAnsi="Century Gothic"/>
        </w:rPr>
      </w:pPr>
    </w:p>
    <w:p w14:paraId="5F9D8244"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Soil moisture</w:t>
      </w:r>
    </w:p>
    <w:p w14:paraId="389B454B" w14:textId="5FB0D887"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Two datasets were used to analyze soil moisture: Soil Climate Analysis Network (SCAN) </w:t>
      </w:r>
      <w:r w:rsidRPr="00E52D87">
        <w:rPr>
          <w:rFonts w:ascii="Century Gothic" w:eastAsia="Questrial" w:hAnsi="Century Gothic" w:cs="Questrial"/>
          <w:i/>
        </w:rPr>
        <w:t>in situ</w:t>
      </w:r>
      <w:r w:rsidRPr="00E52D87">
        <w:rPr>
          <w:rFonts w:ascii="Century Gothic" w:eastAsia="Questrial" w:hAnsi="Century Gothic" w:cs="Questrial"/>
        </w:rPr>
        <w:t xml:space="preserve"> measurements and the NLDAS-2 modeled soil moisture product. SCAN </w:t>
      </w:r>
      <w:r w:rsidRPr="00E52D87">
        <w:rPr>
          <w:rFonts w:ascii="Century Gothic" w:eastAsia="Questrial" w:hAnsi="Century Gothic" w:cs="Questrial"/>
          <w:i/>
        </w:rPr>
        <w:t xml:space="preserve">in situ </w:t>
      </w:r>
      <w:r w:rsidRPr="00E52D87">
        <w:rPr>
          <w:rFonts w:ascii="Century Gothic" w:eastAsia="Questrial" w:hAnsi="Century Gothic" w:cs="Questrial"/>
        </w:rPr>
        <w:t xml:space="preserve">stations from the National Resource Conservation Service (NRCS) produce near real-time daily measurements of soil moisture and are available in CSV format. Data records from some sites begin in the 1990s and others in the 2000s, depending on the date of installation. </w:t>
      </w:r>
    </w:p>
    <w:p w14:paraId="37BE18E0" w14:textId="77777777" w:rsidR="00037FE0" w:rsidRPr="00E52D87" w:rsidRDefault="00037FE0">
      <w:pPr>
        <w:spacing w:after="0" w:line="240" w:lineRule="auto"/>
        <w:rPr>
          <w:rFonts w:ascii="Century Gothic" w:hAnsi="Century Gothic"/>
        </w:rPr>
      </w:pPr>
    </w:p>
    <w:p w14:paraId="12CD1FEC"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rPr>
        <w:t>The North American Land Data Assimilation System (</w:t>
      </w:r>
      <w:commentRangeStart w:id="96"/>
      <w:r w:rsidRPr="00E52D87">
        <w:rPr>
          <w:rFonts w:ascii="Century Gothic" w:eastAsia="Questrial" w:hAnsi="Century Gothic" w:cs="Questrial"/>
        </w:rPr>
        <w:t>NLDAS</w:t>
      </w:r>
      <w:commentRangeEnd w:id="96"/>
      <w:r w:rsidR="0013244C">
        <w:rPr>
          <w:rStyle w:val="CommentReference"/>
        </w:rPr>
        <w:commentReference w:id="96"/>
      </w:r>
      <w:r w:rsidRPr="00E52D87">
        <w:rPr>
          <w:rFonts w:ascii="Century Gothic" w:eastAsia="Questrial" w:hAnsi="Century Gothic" w:cs="Questrial"/>
        </w:rPr>
        <w:t xml:space="preserve">) provides near real-time data on a 0.125° grid over central North America.  It is produced using NASA Geostationary Operational Environmental Satellites (GOES) and ground station data </w:t>
      </w:r>
      <w:r w:rsidR="00105BA9">
        <w:rPr>
          <w:rFonts w:ascii="Century Gothic" w:eastAsia="Questrial" w:hAnsi="Century Gothic" w:cs="Questrial"/>
        </w:rPr>
        <w:t>[Xia, 2012]. The model of NLDAS used was</w:t>
      </w:r>
      <w:r w:rsidRPr="00E52D87">
        <w:rPr>
          <w:rFonts w:ascii="Century Gothic" w:eastAsia="Questrial" w:hAnsi="Century Gothic" w:cs="Questrial"/>
        </w:rPr>
        <w:t xml:space="preserve"> Noah. The format of the data was in gridded binary so it had to be read by the system GDAL. </w:t>
      </w:r>
    </w:p>
    <w:p w14:paraId="624E4C57" w14:textId="77777777" w:rsidR="00037FE0" w:rsidRPr="00E52D87" w:rsidRDefault="00037FE0">
      <w:pPr>
        <w:spacing w:after="0" w:line="240" w:lineRule="auto"/>
        <w:rPr>
          <w:rFonts w:ascii="Century Gothic" w:hAnsi="Century Gothic"/>
        </w:rPr>
      </w:pPr>
    </w:p>
    <w:p w14:paraId="70D39ADE" w14:textId="77777777" w:rsidR="00037FE0" w:rsidRPr="00E52D87" w:rsidRDefault="00E52D87">
      <w:pPr>
        <w:numPr>
          <w:ilvl w:val="0"/>
          <w:numId w:val="3"/>
        </w:numPr>
        <w:spacing w:after="0" w:line="240" w:lineRule="auto"/>
        <w:ind w:hanging="360"/>
        <w:rPr>
          <w:rFonts w:ascii="Century Gothic" w:eastAsia="Questrial" w:hAnsi="Century Gothic" w:cs="Questrial"/>
        </w:rPr>
      </w:pPr>
      <w:r w:rsidRPr="00E52D87">
        <w:rPr>
          <w:rFonts w:ascii="Century Gothic" w:eastAsia="Questrial" w:hAnsi="Century Gothic" w:cs="Questrial"/>
        </w:rPr>
        <w:t>After the data was read, it was plotted in Excel for exploratory analysis.*</w:t>
      </w:r>
    </w:p>
    <w:p w14:paraId="00E91AC2" w14:textId="3BE0A4B8" w:rsidR="00037FE0" w:rsidRPr="00E52D87" w:rsidRDefault="00E52D87">
      <w:pPr>
        <w:numPr>
          <w:ilvl w:val="0"/>
          <w:numId w:val="3"/>
        </w:numPr>
        <w:spacing w:after="0" w:line="240" w:lineRule="auto"/>
        <w:ind w:hanging="360"/>
        <w:rPr>
          <w:rFonts w:ascii="Century Gothic" w:eastAsia="Questrial" w:hAnsi="Century Gothic" w:cs="Questrial"/>
        </w:rPr>
      </w:pPr>
      <w:del w:id="97" w:author="Vishal Arya" w:date="2015-10-12T00:28:00Z">
        <w:r w:rsidRPr="00E52D87" w:rsidDel="005C051E">
          <w:rPr>
            <w:rFonts w:ascii="Century Gothic" w:eastAsia="Questrial" w:hAnsi="Century Gothic" w:cs="Questrial"/>
          </w:rPr>
          <w:delText xml:space="preserve">The </w:delText>
        </w:r>
      </w:del>
      <w:r w:rsidRPr="00E52D87">
        <w:rPr>
          <w:rFonts w:ascii="Century Gothic" w:eastAsia="Questrial" w:hAnsi="Century Gothic" w:cs="Questrial"/>
        </w:rPr>
        <w:t xml:space="preserve">R </w:t>
      </w:r>
      <w:del w:id="98" w:author="Vishal Arya" w:date="2015-10-12T00:28:00Z">
        <w:r w:rsidRPr="00E52D87" w:rsidDel="005C051E">
          <w:rPr>
            <w:rFonts w:ascii="Century Gothic" w:eastAsia="Questrial" w:hAnsi="Century Gothic" w:cs="Questrial"/>
          </w:rPr>
          <w:delText xml:space="preserve">software </w:delText>
        </w:r>
      </w:del>
      <w:r w:rsidRPr="00E52D87">
        <w:rPr>
          <w:rFonts w:ascii="Century Gothic" w:eastAsia="Questrial" w:hAnsi="Century Gothic" w:cs="Questrial"/>
        </w:rPr>
        <w:t xml:space="preserve">was used to identify trends and anomalies over time. This was done by </w:t>
      </w:r>
      <w:commentRangeStart w:id="99"/>
      <w:r w:rsidRPr="00E52D87">
        <w:rPr>
          <w:rFonts w:ascii="Century Gothic" w:eastAsia="Questrial" w:hAnsi="Century Gothic" w:cs="Questrial"/>
        </w:rPr>
        <w:t xml:space="preserve">visually inspecting </w:t>
      </w:r>
      <w:commentRangeEnd w:id="99"/>
      <w:r w:rsidR="005C051E">
        <w:rPr>
          <w:rStyle w:val="CommentReference"/>
        </w:rPr>
        <w:commentReference w:id="99"/>
      </w:r>
      <w:r w:rsidRPr="00E52D87">
        <w:rPr>
          <w:rFonts w:ascii="Century Gothic" w:eastAsia="Questrial" w:hAnsi="Century Gothic" w:cs="Questrial"/>
        </w:rPr>
        <w:t xml:space="preserve">figures and through calculations. </w:t>
      </w:r>
    </w:p>
    <w:p w14:paraId="09B42B5E" w14:textId="77777777" w:rsidR="00037FE0" w:rsidRPr="00E52D87" w:rsidRDefault="00E52D87">
      <w:pPr>
        <w:numPr>
          <w:ilvl w:val="0"/>
          <w:numId w:val="3"/>
        </w:numPr>
        <w:spacing w:after="0" w:line="240" w:lineRule="auto"/>
        <w:ind w:hanging="360"/>
        <w:rPr>
          <w:rFonts w:ascii="Century Gothic" w:eastAsia="Questrial" w:hAnsi="Century Gothic" w:cs="Questrial"/>
        </w:rPr>
      </w:pPr>
      <w:r w:rsidRPr="00E52D87">
        <w:rPr>
          <w:rFonts w:ascii="Century Gothic" w:eastAsia="Questrial" w:hAnsi="Century Gothic" w:cs="Questrial"/>
        </w:rPr>
        <w:t>The seasonality of each of the individual sub-basins within the study area was also analyzed.</w:t>
      </w:r>
    </w:p>
    <w:p w14:paraId="5FF0730A" w14:textId="473A3C81" w:rsidR="00037FE0" w:rsidRPr="00E52D87" w:rsidRDefault="00E52D87">
      <w:pPr>
        <w:numPr>
          <w:ilvl w:val="0"/>
          <w:numId w:val="3"/>
        </w:numPr>
        <w:spacing w:after="0" w:line="240" w:lineRule="auto"/>
        <w:ind w:hanging="360"/>
        <w:rPr>
          <w:rFonts w:ascii="Century Gothic" w:eastAsia="Questrial" w:hAnsi="Century Gothic" w:cs="Questrial"/>
        </w:rPr>
      </w:pPr>
      <w:r w:rsidRPr="00E52D87">
        <w:rPr>
          <w:rFonts w:ascii="Century Gothic" w:eastAsia="Questrial" w:hAnsi="Century Gothic" w:cs="Questrial"/>
        </w:rPr>
        <w:t>After an individual analysis on the sub-basins in the area, the NLDAS data was used to show the utility of the SCAN sites. All of the measurements from the NLDAS data were used for comparison with the area surrounding the SCAN sites to see how closely the SCAN sites can measure the soil moisture for the sub</w:t>
      </w:r>
      <w:ins w:id="100" w:author="Vishal Arya" w:date="2015-10-12T00:29:00Z">
        <w:r w:rsidR="005C051E">
          <w:rPr>
            <w:rFonts w:ascii="Century Gothic" w:eastAsia="Questrial" w:hAnsi="Century Gothic" w:cs="Questrial"/>
          </w:rPr>
          <w:t>-</w:t>
        </w:r>
      </w:ins>
      <w:r w:rsidRPr="00E52D87">
        <w:rPr>
          <w:rFonts w:ascii="Century Gothic" w:eastAsia="Questrial" w:hAnsi="Century Gothic" w:cs="Questrial"/>
        </w:rPr>
        <w:t xml:space="preserve">basin that they are a part of. </w:t>
      </w:r>
    </w:p>
    <w:p w14:paraId="267A2D53" w14:textId="77777777" w:rsidR="00037FE0" w:rsidRPr="00E52D87" w:rsidRDefault="00E52D87">
      <w:pPr>
        <w:numPr>
          <w:ilvl w:val="0"/>
          <w:numId w:val="3"/>
        </w:numPr>
        <w:spacing w:after="0" w:line="240" w:lineRule="auto"/>
        <w:ind w:hanging="360"/>
        <w:rPr>
          <w:rFonts w:ascii="Century Gothic" w:eastAsia="Questrial" w:hAnsi="Century Gothic" w:cs="Questrial"/>
        </w:rPr>
      </w:pPr>
      <w:r w:rsidRPr="00E52D87">
        <w:rPr>
          <w:rFonts w:ascii="Century Gothic" w:eastAsia="Questrial" w:hAnsi="Century Gothic" w:cs="Questrial"/>
        </w:rPr>
        <w:t>The SCAN sites were used to validate the findings of NLDAS.</w:t>
      </w:r>
      <w:r w:rsidRPr="00E52D87">
        <w:rPr>
          <w:rFonts w:ascii="Century Gothic" w:eastAsia="Questrial" w:hAnsi="Century Gothic" w:cs="Questrial"/>
          <w:i/>
        </w:rPr>
        <w:t xml:space="preserve"> </w:t>
      </w:r>
    </w:p>
    <w:p w14:paraId="38298D7D" w14:textId="77777777" w:rsidR="00037FE0" w:rsidRPr="00E52D87" w:rsidRDefault="00037FE0">
      <w:pPr>
        <w:spacing w:after="0" w:line="240" w:lineRule="auto"/>
        <w:rPr>
          <w:rFonts w:ascii="Century Gothic" w:hAnsi="Century Gothic"/>
        </w:rPr>
      </w:pPr>
    </w:p>
    <w:p w14:paraId="2D25C110"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lastRenderedPageBreak/>
        <w:t>Winter severity</w:t>
      </w:r>
    </w:p>
    <w:p w14:paraId="1C6C55B0" w14:textId="60433F30" w:rsidR="00037FE0" w:rsidRPr="00E52D87" w:rsidRDefault="00E52D87">
      <w:pPr>
        <w:spacing w:after="0" w:line="240" w:lineRule="auto"/>
        <w:rPr>
          <w:rFonts w:ascii="Century Gothic" w:hAnsi="Century Gothic"/>
        </w:rPr>
      </w:pPr>
      <w:r w:rsidRPr="00E52D87">
        <w:rPr>
          <w:rFonts w:ascii="Century Gothic" w:eastAsia="Questrial" w:hAnsi="Century Gothic" w:cs="Questrial"/>
        </w:rPr>
        <w:t>Surface temperature data were used to identify winter severity. Daily temperature</w:t>
      </w:r>
      <w:r w:rsidR="00105BA9">
        <w:rPr>
          <w:rFonts w:ascii="Century Gothic" w:eastAsia="Questrial" w:hAnsi="Century Gothic" w:cs="Questrial"/>
        </w:rPr>
        <w:t xml:space="preserve"> observations from 1981-2010 were</w:t>
      </w:r>
      <w:r w:rsidRPr="00E52D87">
        <w:rPr>
          <w:rFonts w:ascii="Century Gothic" w:eastAsia="Questrial" w:hAnsi="Century Gothic" w:cs="Questrial"/>
        </w:rPr>
        <w:t xml:space="preserve"> downloaded from </w:t>
      </w:r>
      <w:r w:rsidR="00105BA9">
        <w:rPr>
          <w:rFonts w:ascii="Century Gothic" w:eastAsia="Questrial" w:hAnsi="Century Gothic" w:cs="Questrial"/>
        </w:rPr>
        <w:t xml:space="preserve">the </w:t>
      </w:r>
      <w:r w:rsidRPr="00E52D87">
        <w:rPr>
          <w:rFonts w:ascii="Century Gothic" w:eastAsia="Questrial" w:hAnsi="Century Gothic" w:cs="Questrial"/>
        </w:rPr>
        <w:t>NOAA NCEI website’s index for public data</w:t>
      </w:r>
      <w:del w:id="101" w:author="Vishal Arya" w:date="2015-10-12T00:29:00Z">
        <w:r w:rsidRPr="00E52D87" w:rsidDel="004A3E06">
          <w:rPr>
            <w:rFonts w:ascii="Century Gothic" w:eastAsia="Questrial" w:hAnsi="Century Gothic" w:cs="Questrial"/>
          </w:rPr>
          <w:delText xml:space="preserve"> (http://www1.ncdc.noaa.gov/pub/data/normals/1981-2010/supplemental/source-datasets/)</w:delText>
        </w:r>
      </w:del>
      <w:r w:rsidRPr="00E52D87">
        <w:rPr>
          <w:rFonts w:ascii="Century Gothic" w:eastAsia="Questrial" w:hAnsi="Century Gothic" w:cs="Questrial"/>
        </w:rPr>
        <w:t>. Serially complete, daily temperature maximums and minimums are stored by NCEI. The original temp</w:t>
      </w:r>
      <w:r w:rsidR="00105BA9">
        <w:rPr>
          <w:rFonts w:ascii="Century Gothic" w:eastAsia="Questrial" w:hAnsi="Century Gothic" w:cs="Questrial"/>
        </w:rPr>
        <w:t>erature measurements came from</w:t>
      </w:r>
      <w:r w:rsidRPr="00E52D87">
        <w:rPr>
          <w:rFonts w:ascii="Century Gothic" w:eastAsia="Questrial" w:hAnsi="Century Gothic" w:cs="Questrial"/>
        </w:rPr>
        <w:t xml:space="preserve"> Global Historical Cli</w:t>
      </w:r>
      <w:r w:rsidR="00105BA9">
        <w:rPr>
          <w:rFonts w:ascii="Century Gothic" w:eastAsia="Questrial" w:hAnsi="Century Gothic" w:cs="Questrial"/>
        </w:rPr>
        <w:t xml:space="preserve">matology Network </w:t>
      </w:r>
      <w:ins w:id="102" w:author="Fenn, Teresa E. (LARC-E3)[SSAI DEVELOP]" w:date="2015-10-15T11:25:00Z">
        <w:r w:rsidR="0013244C">
          <w:rPr>
            <w:rFonts w:ascii="Century Gothic" w:eastAsia="Questrial" w:hAnsi="Century Gothic" w:cs="Questrial"/>
          </w:rPr>
          <w:t xml:space="preserve">(GHCN) </w:t>
        </w:r>
      </w:ins>
      <w:r w:rsidR="00105BA9">
        <w:rPr>
          <w:rFonts w:ascii="Century Gothic" w:eastAsia="Questrial" w:hAnsi="Century Gothic" w:cs="Questrial"/>
        </w:rPr>
        <w:t>stations</w:t>
      </w:r>
      <w:ins w:id="103" w:author="Vishal Arya" w:date="2015-10-12T00:30:00Z">
        <w:r w:rsidR="004A3E06">
          <w:rPr>
            <w:rFonts w:ascii="Century Gothic" w:eastAsia="Questrial" w:hAnsi="Century Gothic" w:cs="Questrial"/>
          </w:rPr>
          <w:t xml:space="preserve">, </w:t>
        </w:r>
      </w:ins>
      <w:del w:id="104" w:author="Vishal Arya" w:date="2015-10-12T00:30:00Z">
        <w:r w:rsidR="00105BA9" w:rsidDel="004A3E06">
          <w:rPr>
            <w:rFonts w:ascii="Century Gothic" w:eastAsia="Questrial" w:hAnsi="Century Gothic" w:cs="Questrial"/>
          </w:rPr>
          <w:delText xml:space="preserve"> and </w:delText>
        </w:r>
      </w:del>
      <w:r w:rsidR="00105BA9">
        <w:rPr>
          <w:rFonts w:ascii="Century Gothic" w:eastAsia="Questrial" w:hAnsi="Century Gothic" w:cs="Questrial"/>
        </w:rPr>
        <w:t>were</w:t>
      </w:r>
      <w:r w:rsidRPr="00E52D87">
        <w:rPr>
          <w:rFonts w:ascii="Century Gothic" w:eastAsia="Questrial" w:hAnsi="Century Gothic" w:cs="Questrial"/>
        </w:rPr>
        <w:t xml:space="preserve"> processed by NCEI</w:t>
      </w:r>
      <w:ins w:id="105" w:author="Vishal Arya" w:date="2015-10-12T00:30:00Z">
        <w:r w:rsidR="004A3E06">
          <w:rPr>
            <w:rFonts w:ascii="Century Gothic" w:eastAsia="Questrial" w:hAnsi="Century Gothic" w:cs="Questrial"/>
          </w:rPr>
          <w:t>,</w:t>
        </w:r>
      </w:ins>
      <w:r w:rsidRPr="00E52D87">
        <w:rPr>
          <w:rFonts w:ascii="Century Gothic" w:eastAsia="Questrial" w:hAnsi="Century Gothic" w:cs="Questrial"/>
        </w:rPr>
        <w:t xml:space="preserve"> [Bilotta et al., 2015] and </w:t>
      </w:r>
      <w:del w:id="106" w:author="Vishal Arya" w:date="2015-10-12T00:30:00Z">
        <w:r w:rsidRPr="00E52D87" w:rsidDel="004A3E06">
          <w:rPr>
            <w:rFonts w:ascii="Century Gothic" w:eastAsia="Questrial" w:hAnsi="Century Gothic" w:cs="Questrial"/>
          </w:rPr>
          <w:delText xml:space="preserve">was </w:delText>
        </w:r>
      </w:del>
      <w:ins w:id="107" w:author="Vishal Arya" w:date="2015-10-12T00:30:00Z">
        <w:r w:rsidR="004A3E06">
          <w:rPr>
            <w:rFonts w:ascii="Century Gothic" w:eastAsia="Questrial" w:hAnsi="Century Gothic" w:cs="Questrial"/>
          </w:rPr>
          <w:t>were</w:t>
        </w:r>
        <w:r w:rsidR="004A3E06" w:rsidRPr="00E52D87">
          <w:rPr>
            <w:rFonts w:ascii="Century Gothic" w:eastAsia="Questrial" w:hAnsi="Century Gothic" w:cs="Questrial"/>
          </w:rPr>
          <w:t xml:space="preserve"> </w:t>
        </w:r>
      </w:ins>
      <w:r w:rsidRPr="00E52D87">
        <w:rPr>
          <w:rFonts w:ascii="Century Gothic" w:eastAsia="Questrial" w:hAnsi="Century Gothic" w:cs="Questrial"/>
        </w:rPr>
        <w:t xml:space="preserve">used to calculate normals. </w:t>
      </w:r>
    </w:p>
    <w:p w14:paraId="031FF05F" w14:textId="77777777" w:rsidR="00037FE0" w:rsidRPr="00E52D87" w:rsidRDefault="00037FE0">
      <w:pPr>
        <w:spacing w:after="0" w:line="240" w:lineRule="auto"/>
        <w:rPr>
          <w:rFonts w:ascii="Century Gothic" w:hAnsi="Century Gothic"/>
        </w:rPr>
      </w:pPr>
    </w:p>
    <w:p w14:paraId="7B551F29" w14:textId="2ED0571F" w:rsidR="00037FE0" w:rsidRPr="00E52D87" w:rsidRDefault="00E52D87">
      <w:pPr>
        <w:numPr>
          <w:ilvl w:val="0"/>
          <w:numId w:val="5"/>
        </w:numPr>
        <w:spacing w:after="0" w:line="240" w:lineRule="auto"/>
        <w:ind w:hanging="360"/>
        <w:rPr>
          <w:rFonts w:ascii="Century Gothic" w:eastAsia="Questrial" w:hAnsi="Century Gothic" w:cs="Questrial"/>
        </w:rPr>
      </w:pPr>
      <w:r w:rsidRPr="00E52D87">
        <w:rPr>
          <w:rFonts w:ascii="Century Gothic" w:eastAsia="Questrial" w:hAnsi="Century Gothic" w:cs="Questrial"/>
        </w:rPr>
        <w:t xml:space="preserve">The temperature minimums and maximums from 1981 </w:t>
      </w:r>
      <w:ins w:id="108" w:author="Fenn, Teresa E. (LARC-E3)[SSAI DEVELOP]" w:date="2015-10-15T11:25:00Z">
        <w:r w:rsidR="00136551">
          <w:rPr>
            <w:rFonts w:ascii="Century Gothic" w:eastAsia="Questrial" w:hAnsi="Century Gothic" w:cs="Questrial"/>
          </w:rPr>
          <w:t>to</w:t>
        </w:r>
      </w:ins>
      <w:del w:id="109" w:author="Fenn, Teresa E. (LARC-E3)[SSAI DEVELOP]" w:date="2015-10-15T11:25:00Z">
        <w:r w:rsidRPr="00E52D87" w:rsidDel="00136551">
          <w:rPr>
            <w:rFonts w:ascii="Century Gothic" w:eastAsia="Questrial" w:hAnsi="Century Gothic" w:cs="Questrial"/>
          </w:rPr>
          <w:delText>-</w:delText>
        </w:r>
      </w:del>
      <w:r w:rsidRPr="00E52D87">
        <w:rPr>
          <w:rFonts w:ascii="Century Gothic" w:eastAsia="Questrial" w:hAnsi="Century Gothic" w:cs="Questrial"/>
        </w:rPr>
        <w:t xml:space="preserve"> 2010 were downloaded from NOAA NCEI via ftp and analyzed using </w:t>
      </w:r>
      <w:del w:id="110" w:author="Vishal Arya" w:date="2015-10-12T00:31:00Z">
        <w:r w:rsidRPr="00E52D87" w:rsidDel="004A3E06">
          <w:rPr>
            <w:rFonts w:ascii="Century Gothic" w:eastAsia="Questrial" w:hAnsi="Century Gothic" w:cs="Questrial"/>
          </w:rPr>
          <w:delText xml:space="preserve">the </w:delText>
        </w:r>
      </w:del>
      <w:r w:rsidRPr="00E52D87">
        <w:rPr>
          <w:rFonts w:ascii="Century Gothic" w:eastAsia="Questrial" w:hAnsi="Century Gothic" w:cs="Questrial"/>
        </w:rPr>
        <w:t>R</w:t>
      </w:r>
      <w:del w:id="111" w:author="Vishal Arya" w:date="2015-10-12T00:31:00Z">
        <w:r w:rsidRPr="00E52D87" w:rsidDel="004A3E06">
          <w:rPr>
            <w:rFonts w:ascii="Century Gothic" w:eastAsia="Questrial" w:hAnsi="Century Gothic" w:cs="Questrial"/>
          </w:rPr>
          <w:delText xml:space="preserve"> software</w:delText>
        </w:r>
      </w:del>
      <w:r w:rsidRPr="00E52D87">
        <w:rPr>
          <w:rFonts w:ascii="Century Gothic" w:eastAsia="Questrial" w:hAnsi="Century Gothic" w:cs="Questrial"/>
        </w:rPr>
        <w:t>.</w:t>
      </w:r>
    </w:p>
    <w:p w14:paraId="0B996003" w14:textId="4D4B820A" w:rsidR="00302DA2" w:rsidRDefault="00E52D87" w:rsidP="00302DA2">
      <w:pPr>
        <w:numPr>
          <w:ilvl w:val="0"/>
          <w:numId w:val="5"/>
        </w:numPr>
        <w:spacing w:after="0" w:line="240" w:lineRule="auto"/>
        <w:ind w:hanging="360"/>
        <w:rPr>
          <w:rFonts w:ascii="Century Gothic" w:eastAsia="Questrial" w:hAnsi="Century Gothic" w:cs="Questrial"/>
        </w:rPr>
      </w:pPr>
      <w:r w:rsidRPr="00E52D87">
        <w:rPr>
          <w:rFonts w:ascii="Century Gothic" w:eastAsia="Questrial" w:hAnsi="Century Gothic" w:cs="Questrial"/>
        </w:rPr>
        <w:t xml:space="preserve">The protocol employed by Bilotta et al. [2015] was used to calculate the air-freezing index (AFI). First, the </w:t>
      </w:r>
      <w:del w:id="112" w:author="Fenn, Teresa E. (LARC-E3)[SSAI DEVELOP]" w:date="2015-10-15T11:26:00Z">
        <w:r w:rsidRPr="00E52D87" w:rsidDel="00136551">
          <w:rPr>
            <w:rFonts w:ascii="Century Gothic" w:eastAsia="Questrial" w:hAnsi="Century Gothic" w:cs="Questrial"/>
          </w:rPr>
          <w:delText>F</w:delText>
        </w:r>
      </w:del>
      <w:ins w:id="113" w:author="Fenn, Teresa E. (LARC-E3)[SSAI DEVELOP]" w:date="2015-10-15T11:26:00Z">
        <w:r w:rsidR="00136551">
          <w:rPr>
            <w:rFonts w:ascii="Century Gothic" w:eastAsia="Questrial" w:hAnsi="Century Gothic" w:cs="Questrial"/>
          </w:rPr>
          <w:t>f</w:t>
        </w:r>
      </w:ins>
      <w:r w:rsidRPr="00E52D87">
        <w:rPr>
          <w:rFonts w:ascii="Century Gothic" w:eastAsia="Questrial" w:hAnsi="Century Gothic" w:cs="Questrial"/>
        </w:rPr>
        <w:t xml:space="preserve">reezing-degree days (FDD) of each season for every station were calculated and then the </w:t>
      </w:r>
      <w:del w:id="114" w:author="Fenn, Teresa E. (LARC-E3)[SSAI DEVELOP]" w:date="2015-10-15T11:26:00Z">
        <w:r w:rsidRPr="00E52D87" w:rsidDel="00136551">
          <w:rPr>
            <w:rFonts w:ascii="Century Gothic" w:eastAsia="Questrial" w:hAnsi="Century Gothic" w:cs="Questrial"/>
          </w:rPr>
          <w:delText>A</w:delText>
        </w:r>
      </w:del>
      <w:ins w:id="115" w:author="Fenn, Teresa E. (LARC-E3)[SSAI DEVELOP]" w:date="2015-10-15T11:26:00Z">
        <w:r w:rsidR="00136551">
          <w:rPr>
            <w:rFonts w:ascii="Century Gothic" w:eastAsia="Questrial" w:hAnsi="Century Gothic" w:cs="Questrial"/>
          </w:rPr>
          <w:t>a</w:t>
        </w:r>
      </w:ins>
      <w:r w:rsidRPr="00E52D87">
        <w:rPr>
          <w:rFonts w:ascii="Century Gothic" w:eastAsia="Questrial" w:hAnsi="Century Gothic" w:cs="Questrial"/>
        </w:rPr>
        <w:t>ir-freezing index (AFI) was calculated using FDD.</w:t>
      </w:r>
    </w:p>
    <w:p w14:paraId="1604FDBA" w14:textId="7B3520FD" w:rsidR="00037FE0" w:rsidRPr="00302DA2" w:rsidRDefault="00E52D87" w:rsidP="00302DA2">
      <w:pPr>
        <w:numPr>
          <w:ilvl w:val="0"/>
          <w:numId w:val="5"/>
        </w:numPr>
        <w:spacing w:after="0" w:line="240" w:lineRule="auto"/>
        <w:ind w:hanging="360"/>
        <w:rPr>
          <w:rFonts w:ascii="Century Gothic" w:eastAsia="Questrial" w:hAnsi="Century Gothic" w:cs="Questrial"/>
        </w:rPr>
      </w:pPr>
      <w:r w:rsidRPr="00302DA2">
        <w:rPr>
          <w:rFonts w:ascii="Century Gothic" w:eastAsia="Questrial" w:hAnsi="Century Gothic" w:cs="Questrial"/>
        </w:rPr>
        <w:t xml:space="preserve">Data from GHCN stations were downloaded and imported </w:t>
      </w:r>
      <w:del w:id="116" w:author="Vishal Arya" w:date="2015-10-12T00:32:00Z">
        <w:r w:rsidRPr="00302DA2" w:rsidDel="004A3E06">
          <w:rPr>
            <w:rFonts w:ascii="Century Gothic" w:eastAsia="Questrial" w:hAnsi="Century Gothic" w:cs="Questrial"/>
          </w:rPr>
          <w:delText xml:space="preserve">it </w:delText>
        </w:r>
      </w:del>
      <w:r w:rsidRPr="00302DA2">
        <w:rPr>
          <w:rFonts w:ascii="Century Gothic" w:eastAsia="Questrial" w:hAnsi="Century Gothic" w:cs="Questrial"/>
        </w:rPr>
        <w:t xml:space="preserve">into Excel where they were formatted for use in ArcGIS. In ArcGIS, the XY values </w:t>
      </w:r>
      <w:r w:rsidR="00302DA2" w:rsidRPr="00302DA2">
        <w:rPr>
          <w:rFonts w:ascii="Century Gothic" w:eastAsia="Questrial" w:hAnsi="Century Gothic" w:cs="Questrial"/>
        </w:rPr>
        <w:t xml:space="preserve">were imported </w:t>
      </w:r>
      <w:r w:rsidR="00105BA9">
        <w:rPr>
          <w:rFonts w:ascii="Century Gothic" w:eastAsia="Questrial" w:hAnsi="Century Gothic" w:cs="Questrial"/>
        </w:rPr>
        <w:t>as a layer and saved</w:t>
      </w:r>
      <w:r w:rsidRPr="00302DA2">
        <w:rPr>
          <w:rFonts w:ascii="Century Gothic" w:eastAsia="Questrial" w:hAnsi="Century Gothic" w:cs="Questrial"/>
        </w:rPr>
        <w:t xml:space="preserve"> as a shapefile with the locations of the GHCN stations. A previously downloaded shapefile of the Missouri River Basin was used to identify GHCN stations within our study region. </w:t>
      </w:r>
    </w:p>
    <w:p w14:paraId="5886899B" w14:textId="403F8C83" w:rsidR="00037FE0" w:rsidRPr="00E52D87" w:rsidRDefault="00E52D87">
      <w:pPr>
        <w:numPr>
          <w:ilvl w:val="0"/>
          <w:numId w:val="5"/>
        </w:numPr>
        <w:spacing w:after="0" w:line="240" w:lineRule="auto"/>
        <w:ind w:hanging="360"/>
        <w:rPr>
          <w:rFonts w:ascii="Century Gothic" w:eastAsia="Questrial" w:hAnsi="Century Gothic" w:cs="Questrial"/>
        </w:rPr>
      </w:pPr>
      <w:r w:rsidRPr="00E52D87">
        <w:rPr>
          <w:rFonts w:ascii="Century Gothic" w:eastAsia="Questrial" w:hAnsi="Century Gothic" w:cs="Questrial"/>
        </w:rPr>
        <w:t>In R</w:t>
      </w:r>
      <w:del w:id="117" w:author="Vishal Arya" w:date="2015-10-12T00:32:00Z">
        <w:r w:rsidRPr="00E52D87" w:rsidDel="004A3E06">
          <w:rPr>
            <w:rFonts w:ascii="Century Gothic" w:eastAsia="Questrial" w:hAnsi="Century Gothic" w:cs="Questrial"/>
          </w:rPr>
          <w:delText xml:space="preserve"> </w:delText>
        </w:r>
      </w:del>
      <w:ins w:id="118" w:author="Vishal Arya" w:date="2015-10-12T00:32:00Z">
        <w:r w:rsidR="004A3E06">
          <w:rPr>
            <w:rFonts w:ascii="Century Gothic" w:eastAsia="Questrial" w:hAnsi="Century Gothic" w:cs="Questrial"/>
          </w:rPr>
          <w:t>S</w:t>
        </w:r>
      </w:ins>
      <w:del w:id="119" w:author="Vishal Arya" w:date="2015-10-12T00:32:00Z">
        <w:r w:rsidRPr="00E52D87" w:rsidDel="004A3E06">
          <w:rPr>
            <w:rFonts w:ascii="Century Gothic" w:eastAsia="Questrial" w:hAnsi="Century Gothic" w:cs="Questrial"/>
          </w:rPr>
          <w:delText>s</w:delText>
        </w:r>
      </w:del>
      <w:r w:rsidRPr="00E52D87">
        <w:rPr>
          <w:rFonts w:ascii="Century Gothic" w:eastAsia="Questrial" w:hAnsi="Century Gothic" w:cs="Questrial"/>
        </w:rPr>
        <w:t>tudio the FDD and AFI of only the GHCN stations within our study region</w:t>
      </w:r>
      <w:r w:rsidR="00FE47DF">
        <w:rPr>
          <w:rFonts w:ascii="Century Gothic" w:eastAsia="Questrial" w:hAnsi="Century Gothic" w:cs="Questrial"/>
        </w:rPr>
        <w:t xml:space="preserve"> were isolated</w:t>
      </w:r>
      <w:r w:rsidRPr="00E52D87">
        <w:rPr>
          <w:rFonts w:ascii="Century Gothic" w:eastAsia="Questrial" w:hAnsi="Century Gothic" w:cs="Questrial"/>
        </w:rPr>
        <w:t>.</w:t>
      </w:r>
    </w:p>
    <w:p w14:paraId="3C59F2A0" w14:textId="77777777" w:rsidR="00037FE0" w:rsidRPr="00E52D87" w:rsidRDefault="00FE47DF">
      <w:pPr>
        <w:numPr>
          <w:ilvl w:val="0"/>
          <w:numId w:val="5"/>
        </w:numPr>
        <w:spacing w:after="0" w:line="240" w:lineRule="auto"/>
        <w:ind w:hanging="360"/>
        <w:rPr>
          <w:rFonts w:ascii="Century Gothic" w:eastAsia="Questrial" w:hAnsi="Century Gothic" w:cs="Questrial"/>
        </w:rPr>
      </w:pPr>
      <w:r>
        <w:rPr>
          <w:rFonts w:ascii="Century Gothic" w:eastAsia="Questrial" w:hAnsi="Century Gothic" w:cs="Questrial"/>
        </w:rPr>
        <w:t>The</w:t>
      </w:r>
      <w:r w:rsidR="00E52D87" w:rsidRPr="00E52D87">
        <w:rPr>
          <w:rFonts w:ascii="Century Gothic" w:eastAsia="Questrial" w:hAnsi="Century Gothic" w:cs="Questrial"/>
        </w:rPr>
        <w:t xml:space="preserve"> start date, end date, and length of each winter</w:t>
      </w:r>
      <w:r>
        <w:rPr>
          <w:rFonts w:ascii="Century Gothic" w:eastAsia="Questrial" w:hAnsi="Century Gothic" w:cs="Questrial"/>
        </w:rPr>
        <w:t xml:space="preserve"> were calculated</w:t>
      </w:r>
      <w:r w:rsidR="00E52D87" w:rsidRPr="00E52D87">
        <w:rPr>
          <w:rFonts w:ascii="Century Gothic" w:eastAsia="Questrial" w:hAnsi="Century Gothic" w:cs="Questrial"/>
        </w:rPr>
        <w:t xml:space="preserve"> from the FDD and AFI graphs. </w:t>
      </w:r>
    </w:p>
    <w:p w14:paraId="61BDAC81" w14:textId="77777777" w:rsidR="00037FE0" w:rsidRPr="00E52D87" w:rsidRDefault="00FE47DF">
      <w:pPr>
        <w:numPr>
          <w:ilvl w:val="0"/>
          <w:numId w:val="5"/>
        </w:numPr>
        <w:spacing w:after="0" w:line="240" w:lineRule="auto"/>
        <w:ind w:hanging="360"/>
        <w:rPr>
          <w:rFonts w:ascii="Century Gothic" w:eastAsia="Questrial" w:hAnsi="Century Gothic" w:cs="Questrial"/>
        </w:rPr>
      </w:pPr>
      <w:r>
        <w:rPr>
          <w:rFonts w:ascii="Century Gothic" w:eastAsia="Questrial" w:hAnsi="Century Gothic" w:cs="Questrial"/>
        </w:rPr>
        <w:t>Linear regression analyse</w:t>
      </w:r>
      <w:r w:rsidR="00E52D87" w:rsidRPr="00E52D87">
        <w:rPr>
          <w:rFonts w:ascii="Century Gothic" w:eastAsia="Questrial" w:hAnsi="Century Gothic" w:cs="Questrial"/>
        </w:rPr>
        <w:t>s</w:t>
      </w:r>
      <w:r>
        <w:rPr>
          <w:rFonts w:ascii="Century Gothic" w:eastAsia="Questrial" w:hAnsi="Century Gothic" w:cs="Questrial"/>
        </w:rPr>
        <w:t xml:space="preserve"> were performed</w:t>
      </w:r>
      <w:r w:rsidR="00E52D87" w:rsidRPr="00E52D87">
        <w:rPr>
          <w:rFonts w:ascii="Century Gothic" w:eastAsia="Questrial" w:hAnsi="Century Gothic" w:cs="Questrial"/>
        </w:rPr>
        <w:t xml:space="preserve"> in RStudio to identify changing trends in the start date, end date, and length of each winter.</w:t>
      </w:r>
    </w:p>
    <w:p w14:paraId="448FBC89" w14:textId="77777777" w:rsidR="00037FE0" w:rsidRPr="00E52D87" w:rsidRDefault="00037FE0">
      <w:pPr>
        <w:spacing w:after="0" w:line="240" w:lineRule="auto"/>
        <w:rPr>
          <w:rFonts w:ascii="Century Gothic" w:hAnsi="Century Gothic"/>
        </w:rPr>
      </w:pPr>
    </w:p>
    <w:p w14:paraId="5940AE48"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Streamflow</w:t>
      </w:r>
    </w:p>
    <w:p w14:paraId="216AEA2F" w14:textId="1A4E5CEE" w:rsidR="00037FE0" w:rsidRDefault="00E52D87">
      <w:pPr>
        <w:spacing w:after="0" w:line="240" w:lineRule="auto"/>
        <w:rPr>
          <w:ins w:id="120" w:author="Fenn, Teresa E. (LARC-E3)[SSAI DEVELOP]" w:date="2015-10-15T11:30:00Z"/>
          <w:rFonts w:ascii="Century Gothic" w:eastAsia="Questrial" w:hAnsi="Century Gothic" w:cs="Questrial"/>
        </w:rPr>
      </w:pPr>
      <w:r w:rsidRPr="00136551">
        <w:rPr>
          <w:rFonts w:ascii="Century Gothic" w:eastAsia="Questrial" w:hAnsi="Century Gothic" w:cs="Questrial"/>
          <w:i/>
          <w:rPrChange w:id="121" w:author="Fenn, Teresa E. (LARC-E3)[SSAI DEVELOP]" w:date="2015-10-15T11:27:00Z">
            <w:rPr>
              <w:rFonts w:ascii="Century Gothic" w:eastAsia="Questrial" w:hAnsi="Century Gothic" w:cs="Questrial"/>
            </w:rPr>
          </w:rPrChange>
        </w:rPr>
        <w:t>I</w:t>
      </w:r>
      <w:r w:rsidRPr="00E52D87">
        <w:rPr>
          <w:rFonts w:ascii="Century Gothic" w:eastAsia="Questrial" w:hAnsi="Century Gothic" w:cs="Questrial"/>
          <w:i/>
        </w:rPr>
        <w:t xml:space="preserve">n situ </w:t>
      </w:r>
      <w:r w:rsidRPr="00E52D87">
        <w:rPr>
          <w:rFonts w:ascii="Century Gothic" w:eastAsia="Questrial" w:hAnsi="Century Gothic" w:cs="Questrial"/>
        </w:rPr>
        <w:t xml:space="preserve">measurements of stream discharge were obtained for trend analysis and correlation with the region’s driver variables. The USGS provides </w:t>
      </w:r>
      <w:ins w:id="122" w:author="Vishal Arya" w:date="2015-10-12T00:33:00Z">
        <w:r w:rsidR="0008064C">
          <w:rPr>
            <w:rFonts w:ascii="Century Gothic" w:eastAsia="Questrial" w:hAnsi="Century Gothic" w:cs="Questrial"/>
          </w:rPr>
          <w:t xml:space="preserve">average </w:t>
        </w:r>
      </w:ins>
      <w:r w:rsidRPr="00E52D87">
        <w:rPr>
          <w:rFonts w:ascii="Century Gothic" w:eastAsia="Questrial" w:hAnsi="Century Gothic" w:cs="Questrial"/>
        </w:rPr>
        <w:t>daily</w:t>
      </w:r>
      <w:del w:id="123" w:author="Vishal Arya" w:date="2015-10-12T00:33:00Z">
        <w:r w:rsidRPr="00E52D87" w:rsidDel="0008064C">
          <w:rPr>
            <w:rFonts w:ascii="Century Gothic" w:eastAsia="Questrial" w:hAnsi="Century Gothic" w:cs="Questrial"/>
          </w:rPr>
          <w:delText>,</w:delText>
        </w:r>
      </w:del>
      <w:r w:rsidRPr="00E52D87">
        <w:rPr>
          <w:rFonts w:ascii="Century Gothic" w:eastAsia="Questrial" w:hAnsi="Century Gothic" w:cs="Questrial"/>
        </w:rPr>
        <w:t xml:space="preserve"> </w:t>
      </w:r>
      <w:del w:id="124" w:author="Vishal Arya" w:date="2015-10-12T00:33:00Z">
        <w:r w:rsidRPr="00E52D87" w:rsidDel="0008064C">
          <w:rPr>
            <w:rFonts w:ascii="Century Gothic" w:eastAsia="Questrial" w:hAnsi="Century Gothic" w:cs="Questrial"/>
          </w:rPr>
          <w:delText xml:space="preserve">average </w:delText>
        </w:r>
      </w:del>
      <w:r w:rsidRPr="00E52D87">
        <w:rPr>
          <w:rFonts w:ascii="Century Gothic" w:eastAsia="Questrial" w:hAnsi="Century Gothic" w:cs="Questrial"/>
        </w:rPr>
        <w:t xml:space="preserve">discharge from 1979 to the present with a well-populated network of stream gauge stations across the nation. The </w:t>
      </w:r>
      <w:r w:rsidRPr="00E52D87">
        <w:rPr>
          <w:rFonts w:ascii="Century Gothic" w:eastAsia="Questrial" w:hAnsi="Century Gothic" w:cs="Questrial"/>
          <w:highlight w:val="white"/>
        </w:rPr>
        <w:t>USGS Hydro-Climatic Data Network (</w:t>
      </w:r>
      <w:r w:rsidRPr="00E52D87">
        <w:rPr>
          <w:rFonts w:ascii="Century Gothic" w:eastAsia="Questrial" w:hAnsi="Century Gothic" w:cs="Questrial"/>
        </w:rPr>
        <w:t>HCDN) is a more selective list within this network, updated in 2009, that only includes waterways without major anthropogenic disturbance, “</w:t>
      </w:r>
      <w:r w:rsidRPr="00E52D87">
        <w:rPr>
          <w:rFonts w:ascii="Century Gothic" w:eastAsia="Questrial" w:hAnsi="Century Gothic" w:cs="Questrial"/>
          <w:highlight w:val="white"/>
        </w:rPr>
        <w:t>to provide a streamflow data set suitable for analyzing hydrologic variations and trends in a climatic context” (Lins 2012)</w:t>
      </w:r>
      <w:r w:rsidRPr="00E52D87">
        <w:rPr>
          <w:rFonts w:ascii="Century Gothic" w:eastAsia="Questrial" w:hAnsi="Century Gothic" w:cs="Questrial"/>
        </w:rPr>
        <w:t xml:space="preserve">. </w:t>
      </w:r>
    </w:p>
    <w:p w14:paraId="64C88EF9" w14:textId="77777777" w:rsidR="00136551" w:rsidRPr="00E52D87" w:rsidRDefault="00136551">
      <w:pPr>
        <w:spacing w:after="0" w:line="240" w:lineRule="auto"/>
        <w:rPr>
          <w:rFonts w:ascii="Century Gothic" w:hAnsi="Century Gothic"/>
        </w:rPr>
      </w:pPr>
    </w:p>
    <w:p w14:paraId="1DA6C160" w14:textId="60B31219" w:rsidR="00037FE0" w:rsidRPr="00E52D87" w:rsidRDefault="00E52D87">
      <w:pPr>
        <w:numPr>
          <w:ilvl w:val="0"/>
          <w:numId w:val="7"/>
        </w:numPr>
        <w:spacing w:after="0" w:line="240" w:lineRule="auto"/>
        <w:ind w:hanging="360"/>
        <w:rPr>
          <w:rFonts w:ascii="Century Gothic" w:eastAsia="Questrial" w:hAnsi="Century Gothic" w:cs="Questrial"/>
        </w:rPr>
      </w:pPr>
      <w:r w:rsidRPr="00E52D87">
        <w:rPr>
          <w:rFonts w:ascii="Century Gothic" w:eastAsia="Questrial" w:hAnsi="Century Gothic" w:cs="Questrial"/>
        </w:rPr>
        <w:t xml:space="preserve">Measurements of daily mean discharge in cubic feet/second (cfs) from 1979 - 2015 in the Missouri River Basin were obtained as a CSV from USGS Surface-Water Daily Data. </w:t>
      </w:r>
      <w:del w:id="125" w:author="Vishal Arya" w:date="2015-10-12T00:34:00Z">
        <w:r w:rsidRPr="00E52D87" w:rsidDel="0008064C">
          <w:rPr>
            <w:rFonts w:ascii="Century Gothic" w:eastAsia="Questrial" w:hAnsi="Century Gothic" w:cs="Questrial"/>
          </w:rPr>
          <w:delText xml:space="preserve"> </w:delText>
        </w:r>
      </w:del>
      <w:r w:rsidRPr="00E52D87">
        <w:rPr>
          <w:rFonts w:ascii="Century Gothic" w:eastAsia="Questrial" w:hAnsi="Century Gothic" w:cs="Questrial"/>
        </w:rPr>
        <w:t xml:space="preserve">The list of HCDN-2009 stations </w:t>
      </w:r>
      <w:del w:id="126" w:author="Vishal Arya" w:date="2015-10-12T00:34:00Z">
        <w:r w:rsidRPr="00E52D87" w:rsidDel="0008064C">
          <w:rPr>
            <w:rFonts w:ascii="Century Gothic" w:eastAsia="Questrial" w:hAnsi="Century Gothic" w:cs="Questrial"/>
          </w:rPr>
          <w:delText xml:space="preserve">were </w:delText>
        </w:r>
      </w:del>
      <w:ins w:id="127" w:author="Vishal Arya" w:date="2015-10-12T00:34:00Z">
        <w:r w:rsidR="0008064C">
          <w:rPr>
            <w:rFonts w:ascii="Century Gothic" w:eastAsia="Questrial" w:hAnsi="Century Gothic" w:cs="Questrial"/>
          </w:rPr>
          <w:t>was</w:t>
        </w:r>
        <w:r w:rsidR="0008064C" w:rsidRPr="00E52D87">
          <w:rPr>
            <w:rFonts w:ascii="Century Gothic" w:eastAsia="Questrial" w:hAnsi="Century Gothic" w:cs="Questrial"/>
          </w:rPr>
          <w:t xml:space="preserve"> </w:t>
        </w:r>
      </w:ins>
      <w:r w:rsidRPr="00E52D87">
        <w:rPr>
          <w:rFonts w:ascii="Century Gothic" w:eastAsia="Questrial" w:hAnsi="Century Gothic" w:cs="Questrial"/>
        </w:rPr>
        <w:t>also downloaded as an Excel file from the USGS HCDN site.</w:t>
      </w:r>
    </w:p>
    <w:p w14:paraId="21555179" w14:textId="50CA3175" w:rsidR="00037FE0" w:rsidRPr="00E52D87" w:rsidRDefault="00E52D87">
      <w:pPr>
        <w:numPr>
          <w:ilvl w:val="0"/>
          <w:numId w:val="7"/>
        </w:numPr>
        <w:spacing w:after="0" w:line="240" w:lineRule="auto"/>
        <w:ind w:hanging="360"/>
        <w:rPr>
          <w:rFonts w:ascii="Century Gothic" w:eastAsia="Questrial" w:hAnsi="Century Gothic" w:cs="Questrial"/>
        </w:rPr>
      </w:pPr>
      <w:r w:rsidRPr="00E52D87">
        <w:rPr>
          <w:rFonts w:ascii="Century Gothic" w:eastAsia="Questrial" w:hAnsi="Century Gothic" w:cs="Questrial"/>
        </w:rPr>
        <w:t xml:space="preserve">Both datasets were imported into R and days with missing observations </w:t>
      </w:r>
      <w:ins w:id="128" w:author="Vishal Arya" w:date="2015-10-12T00:34:00Z">
        <w:r w:rsidR="0008064C">
          <w:rPr>
            <w:rFonts w:ascii="Century Gothic" w:eastAsia="Questrial" w:hAnsi="Century Gothic" w:cs="Questrial"/>
          </w:rPr>
          <w:t xml:space="preserve">were </w:t>
        </w:r>
      </w:ins>
      <w:r w:rsidRPr="00E52D87">
        <w:rPr>
          <w:rFonts w:ascii="Century Gothic" w:eastAsia="Questrial" w:hAnsi="Century Gothic" w:cs="Questrial"/>
        </w:rPr>
        <w:t>removed.</w:t>
      </w:r>
    </w:p>
    <w:p w14:paraId="61236160" w14:textId="77777777" w:rsidR="00037FE0" w:rsidRPr="00E52D87" w:rsidRDefault="00E52D87">
      <w:pPr>
        <w:numPr>
          <w:ilvl w:val="0"/>
          <w:numId w:val="7"/>
        </w:numPr>
        <w:spacing w:after="0" w:line="240" w:lineRule="auto"/>
        <w:ind w:hanging="360"/>
        <w:rPr>
          <w:rFonts w:ascii="Century Gothic" w:eastAsia="Questrial" w:hAnsi="Century Gothic" w:cs="Questrial"/>
        </w:rPr>
      </w:pPr>
      <w:r w:rsidRPr="00E52D87">
        <w:rPr>
          <w:rFonts w:ascii="Century Gothic" w:eastAsia="Questrial" w:hAnsi="Century Gothic" w:cs="Questrial"/>
        </w:rPr>
        <w:lastRenderedPageBreak/>
        <w:t>Common stations between the HCDN-2009 dataset and the USGS Surface-Water network were merged in R, producing a dataset from 1979-2015 of streamflow gauges within the MRB that “reflect prevailing meteorological conditions” (Lins 2012).</w:t>
      </w:r>
    </w:p>
    <w:p w14:paraId="255B9896" w14:textId="115AC938" w:rsidR="00037FE0" w:rsidRPr="00E52D87" w:rsidRDefault="00C062CD">
      <w:pPr>
        <w:numPr>
          <w:ilvl w:val="0"/>
          <w:numId w:val="7"/>
        </w:numPr>
        <w:spacing w:after="0" w:line="240" w:lineRule="auto"/>
        <w:ind w:hanging="360"/>
        <w:rPr>
          <w:rFonts w:ascii="Century Gothic" w:eastAsia="Questrial" w:hAnsi="Century Gothic" w:cs="Questrial"/>
        </w:rPr>
      </w:pPr>
      <w:ins w:id="129" w:author="Vishal Arya" w:date="2015-10-12T00:35:00Z">
        <w:r>
          <w:rPr>
            <w:rFonts w:ascii="Century Gothic" w:eastAsia="Questrial" w:hAnsi="Century Gothic" w:cs="Questrial"/>
          </w:rPr>
          <w:t>A</w:t>
        </w:r>
        <w:r w:rsidRPr="00E52D87">
          <w:rPr>
            <w:rFonts w:ascii="Century Gothic" w:eastAsia="Questrial" w:hAnsi="Century Gothic" w:cs="Questrial"/>
          </w:rPr>
          <w:t xml:space="preserve">verage </w:t>
        </w:r>
        <w:r>
          <w:rPr>
            <w:rFonts w:ascii="Century Gothic" w:eastAsia="Questrial" w:hAnsi="Century Gothic" w:cs="Questrial"/>
          </w:rPr>
          <w:t>d</w:t>
        </w:r>
      </w:ins>
      <w:del w:id="130" w:author="Vishal Arya" w:date="2015-10-12T00:35:00Z">
        <w:r w:rsidR="00E52D87" w:rsidRPr="00E52D87" w:rsidDel="00C062CD">
          <w:rPr>
            <w:rFonts w:ascii="Century Gothic" w:eastAsia="Questrial" w:hAnsi="Century Gothic" w:cs="Questrial"/>
          </w:rPr>
          <w:delText>D</w:delText>
        </w:r>
      </w:del>
      <w:r w:rsidR="00E52D87" w:rsidRPr="00E52D87">
        <w:rPr>
          <w:rFonts w:ascii="Century Gothic" w:eastAsia="Questrial" w:hAnsi="Century Gothic" w:cs="Questrial"/>
        </w:rPr>
        <w:t>aily</w:t>
      </w:r>
      <w:del w:id="131" w:author="Vishal Arya" w:date="2015-10-12T00:35:00Z">
        <w:r w:rsidR="00E52D87" w:rsidRPr="00E52D87" w:rsidDel="00C062CD">
          <w:rPr>
            <w:rFonts w:ascii="Century Gothic" w:eastAsia="Questrial" w:hAnsi="Century Gothic" w:cs="Questrial"/>
          </w:rPr>
          <w:delText>, average</w:delText>
        </w:r>
      </w:del>
      <w:r w:rsidR="00E52D87" w:rsidRPr="00E52D87">
        <w:rPr>
          <w:rFonts w:ascii="Century Gothic" w:eastAsia="Questrial" w:hAnsi="Century Gothic" w:cs="Questrial"/>
        </w:rPr>
        <w:t xml:space="preserve"> discharge</w:t>
      </w:r>
      <w:ins w:id="132" w:author="Vishal Arya" w:date="2015-10-12T00:35:00Z">
        <w:r>
          <w:rPr>
            <w:rFonts w:ascii="Century Gothic" w:eastAsia="Questrial" w:hAnsi="Century Gothic" w:cs="Questrial"/>
          </w:rPr>
          <w:t>,</w:t>
        </w:r>
      </w:ins>
      <w:r w:rsidR="00E52D87" w:rsidRPr="00E52D87">
        <w:rPr>
          <w:rFonts w:ascii="Century Gothic" w:eastAsia="Questrial" w:hAnsi="Century Gothic" w:cs="Questrial"/>
        </w:rPr>
        <w:t xml:space="preserve"> in relation to the previously</w:t>
      </w:r>
      <w:ins w:id="133" w:author="Vishal Arya" w:date="2015-10-12T00:35:00Z">
        <w:r>
          <w:rPr>
            <w:rFonts w:ascii="Century Gothic" w:eastAsia="Questrial" w:hAnsi="Century Gothic" w:cs="Questrial"/>
          </w:rPr>
          <w:t xml:space="preserve"> </w:t>
        </w:r>
      </w:ins>
      <w:del w:id="134" w:author="Vishal Arya" w:date="2015-10-12T00:35:00Z">
        <w:r w:rsidR="00E52D87" w:rsidRPr="00E52D87" w:rsidDel="00C062CD">
          <w:rPr>
            <w:rFonts w:ascii="Century Gothic" w:eastAsia="Questrial" w:hAnsi="Century Gothic" w:cs="Questrial"/>
          </w:rPr>
          <w:delText>-</w:delText>
        </w:r>
      </w:del>
      <w:r w:rsidR="00E52D87" w:rsidRPr="00E52D87">
        <w:rPr>
          <w:rFonts w:ascii="Century Gothic" w:eastAsia="Questrial" w:hAnsi="Century Gothic" w:cs="Questrial"/>
        </w:rPr>
        <w:t>described independent hydrol</w:t>
      </w:r>
      <w:r w:rsidR="0068051A">
        <w:rPr>
          <w:rFonts w:ascii="Century Gothic" w:eastAsia="Questrial" w:hAnsi="Century Gothic" w:cs="Questrial"/>
        </w:rPr>
        <w:t>ogic variables</w:t>
      </w:r>
      <w:ins w:id="135" w:author="Fenn, Teresa E. (LARC-E3)[SSAI DEVELOP]" w:date="2015-10-15T11:31:00Z">
        <w:r w:rsidR="00136551">
          <w:rPr>
            <w:rFonts w:ascii="Century Gothic" w:eastAsia="Questrial" w:hAnsi="Century Gothic" w:cs="Questrial"/>
          </w:rPr>
          <w:t xml:space="preserve"> -</w:t>
        </w:r>
      </w:ins>
      <w:r w:rsidR="0068051A">
        <w:rPr>
          <w:rFonts w:ascii="Century Gothic" w:eastAsia="Questrial" w:hAnsi="Century Gothic" w:cs="Questrial"/>
        </w:rPr>
        <w:t xml:space="preserve"> </w:t>
      </w:r>
      <w:del w:id="136" w:author="Vishal Arya" w:date="2015-10-12T00:35:00Z">
        <w:r w:rsidR="0068051A" w:rsidDel="00C062CD">
          <w:rPr>
            <w:rFonts w:ascii="Century Gothic" w:eastAsia="Questrial" w:hAnsi="Century Gothic" w:cs="Questrial"/>
          </w:rPr>
          <w:delText>(</w:delText>
        </w:r>
      </w:del>
      <w:r w:rsidR="0068051A">
        <w:rPr>
          <w:rFonts w:ascii="Century Gothic" w:eastAsia="Questrial" w:hAnsi="Century Gothic" w:cs="Questrial"/>
        </w:rPr>
        <w:t>SWE, winter severity</w:t>
      </w:r>
      <w:r w:rsidR="00E52D87" w:rsidRPr="00E52D87">
        <w:rPr>
          <w:rFonts w:ascii="Century Gothic" w:eastAsia="Questrial" w:hAnsi="Century Gothic" w:cs="Questrial"/>
        </w:rPr>
        <w:t>, and soil moisture</w:t>
      </w:r>
      <w:del w:id="137" w:author="Vishal Arya" w:date="2015-10-12T00:35:00Z">
        <w:r w:rsidR="00E52D87" w:rsidRPr="00E52D87" w:rsidDel="00C062CD">
          <w:rPr>
            <w:rFonts w:ascii="Century Gothic" w:eastAsia="Questrial" w:hAnsi="Century Gothic" w:cs="Questrial"/>
          </w:rPr>
          <w:delText>)</w:delText>
        </w:r>
      </w:del>
      <w:ins w:id="138" w:author="Fenn, Teresa E. (LARC-E3)[SSAI DEVELOP]" w:date="2015-10-15T11:31:00Z">
        <w:r w:rsidR="00136551">
          <w:rPr>
            <w:rFonts w:ascii="Century Gothic" w:eastAsia="Questrial" w:hAnsi="Century Gothic" w:cs="Questrial"/>
          </w:rPr>
          <w:t xml:space="preserve"> -</w:t>
        </w:r>
      </w:ins>
      <w:r w:rsidR="00E52D87" w:rsidRPr="00E52D87">
        <w:rPr>
          <w:rFonts w:ascii="Century Gothic" w:eastAsia="Questrial" w:hAnsi="Century Gothic" w:cs="Questrial"/>
        </w:rPr>
        <w:t xml:space="preserve"> was analyzed</w:t>
      </w:r>
      <w:r w:rsidR="0068051A">
        <w:rPr>
          <w:rFonts w:ascii="Century Gothic" w:eastAsia="Questrial" w:hAnsi="Century Gothic" w:cs="Questrial"/>
        </w:rPr>
        <w:t xml:space="preserve"> over the study period.</w:t>
      </w:r>
    </w:p>
    <w:p w14:paraId="45F97DDF" w14:textId="77777777" w:rsidR="00037FE0" w:rsidRPr="00E52D87" w:rsidRDefault="00037FE0">
      <w:pPr>
        <w:spacing w:after="0" w:line="240" w:lineRule="auto"/>
        <w:rPr>
          <w:rFonts w:ascii="Century Gothic" w:hAnsi="Century Gothic"/>
        </w:rPr>
      </w:pPr>
    </w:p>
    <w:p w14:paraId="0F5EA384"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Precipitation</w:t>
      </w:r>
    </w:p>
    <w:p w14:paraId="3CB3A7B7" w14:textId="75F29B94" w:rsidR="00037FE0" w:rsidRDefault="004A2D2C">
      <w:pPr>
        <w:spacing w:after="0" w:line="240" w:lineRule="auto"/>
        <w:rPr>
          <w:ins w:id="139" w:author="Fenn, Teresa E. (LARC-E3)[SSAI DEVELOP]" w:date="2015-10-15T11:31:00Z"/>
          <w:rFonts w:ascii="Century Gothic" w:eastAsia="Questrial" w:hAnsi="Century Gothic" w:cs="Questrial"/>
        </w:rPr>
      </w:pPr>
      <w:ins w:id="140" w:author="Vishal Arya" w:date="2015-10-12T00:37:00Z">
        <w:r>
          <w:rPr>
            <w:rFonts w:ascii="Century Gothic" w:eastAsia="Questrial" w:hAnsi="Century Gothic" w:cs="Questrial"/>
          </w:rPr>
          <w:t xml:space="preserve">Precipitation Estimation from Remotely Sensed Information </w:t>
        </w:r>
      </w:ins>
      <w:ins w:id="141" w:author="Vishal Arya" w:date="2015-10-12T00:38:00Z">
        <w:r>
          <w:rPr>
            <w:rFonts w:ascii="Century Gothic" w:eastAsia="Questrial" w:hAnsi="Century Gothic" w:cs="Questrial"/>
          </w:rPr>
          <w:t>using an Artificial Neural Network Climate Data Record (</w:t>
        </w:r>
      </w:ins>
      <w:r w:rsidR="00E52D87" w:rsidRPr="00E52D87">
        <w:rPr>
          <w:rFonts w:ascii="Century Gothic" w:eastAsia="Questrial" w:hAnsi="Century Gothic" w:cs="Questrial"/>
        </w:rPr>
        <w:t>PERSIANN-CDR</w:t>
      </w:r>
      <w:ins w:id="142" w:author="Vishal Arya" w:date="2015-10-12T00:39:00Z">
        <w:r>
          <w:rPr>
            <w:rFonts w:ascii="Century Gothic" w:eastAsia="Questrial" w:hAnsi="Century Gothic" w:cs="Questrial"/>
          </w:rPr>
          <w:t>)</w:t>
        </w:r>
      </w:ins>
      <w:r w:rsidR="00E52D87" w:rsidRPr="00E52D87">
        <w:rPr>
          <w:rFonts w:ascii="Century Gothic" w:eastAsia="Questrial" w:hAnsi="Century Gothic" w:cs="Questrial"/>
        </w:rPr>
        <w:t xml:space="preserve"> is an estimate of precipitation at 0.25° resolution produced by NOAA NCEI. It was downloaded and clipped to the study area using wget, Dnnpy, and R. </w:t>
      </w:r>
    </w:p>
    <w:p w14:paraId="62E61387" w14:textId="77777777" w:rsidR="00136551" w:rsidRPr="00E52D87" w:rsidRDefault="00136551">
      <w:pPr>
        <w:spacing w:after="0" w:line="240" w:lineRule="auto"/>
        <w:rPr>
          <w:rFonts w:ascii="Century Gothic" w:hAnsi="Century Gothic"/>
        </w:rPr>
      </w:pPr>
    </w:p>
    <w:p w14:paraId="5335EA20" w14:textId="72A973E1" w:rsidR="00037FE0" w:rsidRPr="00E52D87" w:rsidRDefault="00E52D87">
      <w:pPr>
        <w:numPr>
          <w:ilvl w:val="0"/>
          <w:numId w:val="4"/>
        </w:numPr>
        <w:spacing w:after="0" w:line="240" w:lineRule="auto"/>
        <w:ind w:hanging="360"/>
        <w:rPr>
          <w:rFonts w:ascii="Century Gothic" w:eastAsia="Questrial" w:hAnsi="Century Gothic" w:cs="Questrial"/>
        </w:rPr>
      </w:pPr>
      <w:r w:rsidRPr="00E52D87">
        <w:rPr>
          <w:rFonts w:ascii="Century Gothic" w:eastAsia="Questrial" w:hAnsi="Century Gothic" w:cs="Questrial"/>
        </w:rPr>
        <w:t xml:space="preserve">The </w:t>
      </w:r>
      <w:ins w:id="143" w:author="Vishal Arya" w:date="2015-10-12T00:39:00Z">
        <w:r w:rsidR="000D60F7" w:rsidRPr="00E52D87">
          <w:rPr>
            <w:rFonts w:ascii="Century Gothic" w:eastAsia="Questrial" w:hAnsi="Century Gothic" w:cs="Questrial"/>
          </w:rPr>
          <w:t xml:space="preserve">average </w:t>
        </w:r>
      </w:ins>
      <w:r w:rsidRPr="00E52D87">
        <w:rPr>
          <w:rFonts w:ascii="Century Gothic" w:eastAsia="Questrial" w:hAnsi="Century Gothic" w:cs="Questrial"/>
        </w:rPr>
        <w:t xml:space="preserve">monthly </w:t>
      </w:r>
      <w:del w:id="144" w:author="Vishal Arya" w:date="2015-10-12T00:39:00Z">
        <w:r w:rsidRPr="00E52D87" w:rsidDel="000D60F7">
          <w:rPr>
            <w:rFonts w:ascii="Century Gothic" w:eastAsia="Questrial" w:hAnsi="Century Gothic" w:cs="Questrial"/>
          </w:rPr>
          <w:delText xml:space="preserve">average </w:delText>
        </w:r>
      </w:del>
      <w:r w:rsidRPr="00E52D87">
        <w:rPr>
          <w:rFonts w:ascii="Century Gothic" w:eastAsia="Questrial" w:hAnsi="Century Gothic" w:cs="Questrial"/>
        </w:rPr>
        <w:t xml:space="preserve">precipitation for the 35 years of study was calculated in R software. This provided the baseline from which to identify anomalous patterns. </w:t>
      </w:r>
    </w:p>
    <w:p w14:paraId="5663B4E0" w14:textId="77777777" w:rsidR="00037FE0" w:rsidRPr="00E52D87" w:rsidRDefault="00E52D87">
      <w:pPr>
        <w:numPr>
          <w:ilvl w:val="0"/>
          <w:numId w:val="4"/>
        </w:numPr>
        <w:spacing w:after="0" w:line="240" w:lineRule="auto"/>
        <w:ind w:hanging="360"/>
        <w:contextualSpacing/>
        <w:rPr>
          <w:rFonts w:ascii="Century Gothic" w:eastAsia="Questrial" w:hAnsi="Century Gothic" w:cs="Questrial"/>
        </w:rPr>
      </w:pPr>
      <w:r w:rsidRPr="00E52D87">
        <w:rPr>
          <w:rFonts w:ascii="Century Gothic" w:eastAsia="Questrial" w:hAnsi="Century Gothic" w:cs="Questrial"/>
        </w:rPr>
        <w:t xml:space="preserve">Only the pixels within a given drainage area were selected for individual analysis. </w:t>
      </w:r>
    </w:p>
    <w:p w14:paraId="4A1EDAC1" w14:textId="7EC365BF" w:rsidR="00037FE0" w:rsidRPr="00E52D87" w:rsidRDefault="00E52D87">
      <w:pPr>
        <w:numPr>
          <w:ilvl w:val="0"/>
          <w:numId w:val="4"/>
        </w:numPr>
        <w:spacing w:after="0" w:line="240" w:lineRule="auto"/>
        <w:ind w:hanging="360"/>
        <w:rPr>
          <w:rFonts w:ascii="Century Gothic" w:eastAsia="Questrial" w:hAnsi="Century Gothic" w:cs="Questrial"/>
        </w:rPr>
      </w:pPr>
      <w:r w:rsidRPr="00E52D87">
        <w:rPr>
          <w:rFonts w:ascii="Century Gothic" w:eastAsia="Questrial" w:hAnsi="Century Gothic" w:cs="Questrial"/>
        </w:rPr>
        <w:t xml:space="preserve">The time series of precipitation was correlated to time series of streamflow. A multivariate stepwise regression analysis determined the relative influence of each variable on the streamflow. Lagged correlation analyses were run iteratively on both the relevant daily data and data aggregated to monthly time steps. The correlations were evaluated with lags from </w:t>
      </w:r>
      <w:del w:id="145" w:author="Fenn, Teresa E. (LARC-E3)[SSAI DEVELOP]" w:date="2015-10-15T11:32:00Z">
        <w:r w:rsidRPr="00E52D87" w:rsidDel="00136551">
          <w:rPr>
            <w:rFonts w:ascii="Century Gothic" w:eastAsia="Questrial" w:hAnsi="Century Gothic" w:cs="Questrial"/>
          </w:rPr>
          <w:delText>1</w:delText>
        </w:r>
      </w:del>
      <w:ins w:id="146" w:author="Fenn, Teresa E. (LARC-E3)[SSAI DEVELOP]" w:date="2015-10-15T11:32:00Z">
        <w:r w:rsidR="00136551">
          <w:rPr>
            <w:rFonts w:ascii="Century Gothic" w:eastAsia="Questrial" w:hAnsi="Century Gothic" w:cs="Questrial"/>
          </w:rPr>
          <w:t>one</w:t>
        </w:r>
      </w:ins>
      <w:r w:rsidRPr="00E52D87">
        <w:rPr>
          <w:rFonts w:ascii="Century Gothic" w:eastAsia="Questrial" w:hAnsi="Century Gothic" w:cs="Questrial"/>
        </w:rPr>
        <w:t xml:space="preserve"> to </w:t>
      </w:r>
      <w:del w:id="147" w:author="Fenn, Teresa E. (LARC-E3)[SSAI DEVELOP]" w:date="2015-10-15T11:32:00Z">
        <w:r w:rsidRPr="00E52D87" w:rsidDel="00136551">
          <w:rPr>
            <w:rFonts w:ascii="Century Gothic" w:eastAsia="Questrial" w:hAnsi="Century Gothic" w:cs="Questrial"/>
          </w:rPr>
          <w:delText>4</w:delText>
        </w:r>
      </w:del>
      <w:ins w:id="148" w:author="Fenn, Teresa E. (LARC-E3)[SSAI DEVELOP]" w:date="2015-10-15T11:32:00Z">
        <w:r w:rsidR="00136551">
          <w:rPr>
            <w:rFonts w:ascii="Century Gothic" w:eastAsia="Questrial" w:hAnsi="Century Gothic" w:cs="Questrial"/>
          </w:rPr>
          <w:t>four</w:t>
        </w:r>
      </w:ins>
      <w:r w:rsidRPr="00E52D87">
        <w:rPr>
          <w:rFonts w:ascii="Century Gothic" w:eastAsia="Questrial" w:hAnsi="Century Gothic" w:cs="Questrial"/>
        </w:rPr>
        <w:t xml:space="preserve"> days and from </w:t>
      </w:r>
      <w:del w:id="149" w:author="Fenn, Teresa E. (LARC-E3)[SSAI DEVELOP]" w:date="2015-10-15T11:32:00Z">
        <w:r w:rsidRPr="00E52D87" w:rsidDel="00136551">
          <w:rPr>
            <w:rFonts w:ascii="Century Gothic" w:eastAsia="Questrial" w:hAnsi="Century Gothic" w:cs="Questrial"/>
          </w:rPr>
          <w:delText>1</w:delText>
        </w:r>
      </w:del>
      <w:ins w:id="150" w:author="Fenn, Teresa E. (LARC-E3)[SSAI DEVELOP]" w:date="2015-10-15T11:32:00Z">
        <w:r w:rsidR="00136551">
          <w:rPr>
            <w:rFonts w:ascii="Century Gothic" w:eastAsia="Questrial" w:hAnsi="Century Gothic" w:cs="Questrial"/>
          </w:rPr>
          <w:t>one</w:t>
        </w:r>
      </w:ins>
      <w:r w:rsidRPr="00E52D87">
        <w:rPr>
          <w:rFonts w:ascii="Century Gothic" w:eastAsia="Questrial" w:hAnsi="Century Gothic" w:cs="Questrial"/>
        </w:rPr>
        <w:t xml:space="preserve"> to </w:t>
      </w:r>
      <w:del w:id="151" w:author="Fenn, Teresa E. (LARC-E3)[SSAI DEVELOP]" w:date="2015-10-15T11:33:00Z">
        <w:r w:rsidRPr="00E52D87" w:rsidDel="00136551">
          <w:rPr>
            <w:rFonts w:ascii="Century Gothic" w:eastAsia="Questrial" w:hAnsi="Century Gothic" w:cs="Questrial"/>
          </w:rPr>
          <w:delText>2</w:delText>
        </w:r>
      </w:del>
      <w:ins w:id="152" w:author="Fenn, Teresa E. (LARC-E3)[SSAI DEVELOP]" w:date="2015-10-15T11:33:00Z">
        <w:r w:rsidR="00136551">
          <w:rPr>
            <w:rFonts w:ascii="Century Gothic" w:eastAsia="Questrial" w:hAnsi="Century Gothic" w:cs="Questrial"/>
          </w:rPr>
          <w:t>two</w:t>
        </w:r>
      </w:ins>
      <w:r w:rsidRPr="00E52D87">
        <w:rPr>
          <w:rFonts w:ascii="Century Gothic" w:eastAsia="Questrial" w:hAnsi="Century Gothic" w:cs="Questrial"/>
        </w:rPr>
        <w:t xml:space="preserve"> months. </w:t>
      </w:r>
    </w:p>
    <w:p w14:paraId="1CBAEEBD" w14:textId="77777777" w:rsidR="00037FE0" w:rsidRPr="00E52D87" w:rsidRDefault="00E52D87">
      <w:pPr>
        <w:pStyle w:val="Heading1"/>
        <w:rPr>
          <w:rFonts w:ascii="Century Gothic" w:hAnsi="Century Gothic"/>
        </w:rPr>
      </w:pPr>
      <w:bookmarkStart w:id="153" w:name="h.1fob9te" w:colFirst="0" w:colLast="0"/>
      <w:bookmarkEnd w:id="153"/>
      <w:r w:rsidRPr="00E52D87">
        <w:rPr>
          <w:rFonts w:ascii="Century Gothic" w:eastAsia="Questrial" w:hAnsi="Century Gothic" w:cs="Questrial"/>
        </w:rPr>
        <w:t>IV. Results &amp; Discussion</w:t>
      </w:r>
    </w:p>
    <w:p w14:paraId="4A658D38"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rPr>
        <w:t>[</w:t>
      </w:r>
      <w:r w:rsidRPr="00302DA2">
        <w:rPr>
          <w:rFonts w:ascii="Century Gothic" w:eastAsia="Questrial" w:hAnsi="Century Gothic" w:cs="Questrial"/>
          <w:highlight w:val="yellow"/>
        </w:rPr>
        <w:t>Placeholder for the Rough Draft</w:t>
      </w:r>
      <w:r w:rsidRPr="00E52D87">
        <w:rPr>
          <w:rFonts w:ascii="Century Gothic" w:eastAsia="Questrial" w:hAnsi="Century Gothic" w:cs="Questrial"/>
        </w:rPr>
        <w:t xml:space="preserve">. We do not yet have any results to describe or discuss, but we expect them to include the following: </w:t>
      </w:r>
    </w:p>
    <w:p w14:paraId="34E77EE7" w14:textId="77777777" w:rsidR="00037FE0" w:rsidRPr="00E52D87" w:rsidRDefault="00037FE0">
      <w:pPr>
        <w:spacing w:after="0" w:line="240" w:lineRule="auto"/>
        <w:rPr>
          <w:rFonts w:ascii="Century Gothic" w:hAnsi="Century Gothic"/>
        </w:rPr>
      </w:pPr>
    </w:p>
    <w:p w14:paraId="2FFC2A6D" w14:textId="77777777" w:rsidR="00037FE0" w:rsidRPr="00E52D87" w:rsidRDefault="00E52D87">
      <w:pPr>
        <w:spacing w:after="0" w:line="240" w:lineRule="auto"/>
        <w:ind w:left="360"/>
        <w:rPr>
          <w:rFonts w:ascii="Century Gothic" w:hAnsi="Century Gothic"/>
        </w:rPr>
      </w:pPr>
      <w:r w:rsidRPr="00E52D87">
        <w:rPr>
          <w:rFonts w:ascii="Century Gothic" w:eastAsia="Questrial" w:hAnsi="Century Gothic" w:cs="Questrial"/>
        </w:rPr>
        <w:t>SWE:</w:t>
      </w:r>
    </w:p>
    <w:p w14:paraId="77F46E83" w14:textId="77777777" w:rsidR="00037FE0" w:rsidRPr="00E52D87" w:rsidRDefault="00E52D87">
      <w:pPr>
        <w:numPr>
          <w:ilvl w:val="0"/>
          <w:numId w:val="6"/>
        </w:numPr>
        <w:spacing w:after="0" w:line="240" w:lineRule="auto"/>
        <w:ind w:hanging="360"/>
        <w:rPr>
          <w:rFonts w:ascii="Century Gothic" w:hAnsi="Century Gothic"/>
        </w:rPr>
      </w:pPr>
      <w:r w:rsidRPr="00E52D87">
        <w:rPr>
          <w:rFonts w:ascii="Century Gothic" w:eastAsia="Questrial" w:hAnsi="Century Gothic" w:cs="Questrial"/>
        </w:rPr>
        <w:t xml:space="preserve">Annual time series of SWE at a heterogeneous selection of at least three sites. </w:t>
      </w:r>
    </w:p>
    <w:p w14:paraId="77408C66" w14:textId="77777777" w:rsidR="00037FE0" w:rsidRPr="00E52D87" w:rsidRDefault="00E52D87">
      <w:pPr>
        <w:numPr>
          <w:ilvl w:val="0"/>
          <w:numId w:val="6"/>
        </w:numPr>
        <w:spacing w:after="0" w:line="240" w:lineRule="auto"/>
        <w:ind w:hanging="360"/>
        <w:rPr>
          <w:rFonts w:ascii="Century Gothic" w:hAnsi="Century Gothic"/>
        </w:rPr>
      </w:pPr>
      <w:r w:rsidRPr="00E52D87">
        <w:rPr>
          <w:rFonts w:ascii="Century Gothic" w:eastAsia="Questrial" w:hAnsi="Century Gothic" w:cs="Questrial"/>
        </w:rPr>
        <w:t xml:space="preserve">Interannual time series of average annual SWE at the same selection of sites. </w:t>
      </w:r>
    </w:p>
    <w:p w14:paraId="02572C28" w14:textId="77777777" w:rsidR="00037FE0" w:rsidRPr="00E52D87" w:rsidRDefault="00E52D87">
      <w:pPr>
        <w:numPr>
          <w:ilvl w:val="0"/>
          <w:numId w:val="6"/>
        </w:numPr>
        <w:spacing w:after="0" w:line="240" w:lineRule="auto"/>
        <w:ind w:hanging="360"/>
        <w:rPr>
          <w:rFonts w:ascii="Century Gothic" w:hAnsi="Century Gothic"/>
        </w:rPr>
      </w:pPr>
      <w:r w:rsidRPr="00E52D87">
        <w:rPr>
          <w:rFonts w:ascii="Century Gothic" w:eastAsia="Questrial" w:hAnsi="Century Gothic" w:cs="Questrial"/>
        </w:rPr>
        <w:t xml:space="preserve">Trends in snowpack for the entire upper basin calculated from statistical analysis. </w:t>
      </w:r>
    </w:p>
    <w:p w14:paraId="65459AD3" w14:textId="77777777" w:rsidR="00037FE0" w:rsidRPr="00E52D87" w:rsidRDefault="00E52D87">
      <w:pPr>
        <w:numPr>
          <w:ilvl w:val="0"/>
          <w:numId w:val="6"/>
        </w:numPr>
        <w:spacing w:after="0" w:line="240" w:lineRule="auto"/>
        <w:ind w:hanging="360"/>
        <w:rPr>
          <w:rFonts w:ascii="Century Gothic" w:hAnsi="Century Gothic"/>
        </w:rPr>
      </w:pPr>
      <w:r w:rsidRPr="00E52D87">
        <w:rPr>
          <w:rFonts w:ascii="Century Gothic" w:eastAsia="Questrial" w:hAnsi="Century Gothic" w:cs="Questrial"/>
        </w:rPr>
        <w:t xml:space="preserve">Results of seasonal timing of melt onset correlated with streamflow data. </w:t>
      </w:r>
    </w:p>
    <w:p w14:paraId="3A517582" w14:textId="77777777" w:rsidR="00037FE0" w:rsidRPr="00E52D87" w:rsidRDefault="00E52D87">
      <w:pPr>
        <w:numPr>
          <w:ilvl w:val="0"/>
          <w:numId w:val="6"/>
        </w:numPr>
        <w:spacing w:after="0" w:line="240" w:lineRule="auto"/>
        <w:ind w:hanging="360"/>
        <w:rPr>
          <w:rFonts w:ascii="Century Gothic" w:hAnsi="Century Gothic"/>
        </w:rPr>
      </w:pPr>
      <w:r w:rsidRPr="00E52D87">
        <w:rPr>
          <w:rFonts w:ascii="Century Gothic" w:eastAsia="Questrial" w:hAnsi="Century Gothic" w:cs="Questrial"/>
        </w:rPr>
        <w:t>Spatial and temporal results plotted on an interactive map</w:t>
      </w:r>
    </w:p>
    <w:p w14:paraId="6215D970" w14:textId="77777777" w:rsidR="00037FE0" w:rsidRPr="00E52D87" w:rsidRDefault="00E52D87">
      <w:pPr>
        <w:spacing w:after="0" w:line="240" w:lineRule="auto"/>
        <w:ind w:left="360"/>
        <w:rPr>
          <w:rFonts w:ascii="Century Gothic" w:hAnsi="Century Gothic"/>
        </w:rPr>
      </w:pPr>
      <w:r w:rsidRPr="00E52D87">
        <w:rPr>
          <w:rFonts w:ascii="Century Gothic" w:eastAsia="Questrial" w:hAnsi="Century Gothic" w:cs="Questrial"/>
        </w:rPr>
        <w:t>Soil moisture:</w:t>
      </w:r>
    </w:p>
    <w:p w14:paraId="7B437606" w14:textId="77777777" w:rsidR="00037FE0" w:rsidRPr="00E52D87" w:rsidRDefault="00E52D87">
      <w:pPr>
        <w:numPr>
          <w:ilvl w:val="0"/>
          <w:numId w:val="9"/>
        </w:numPr>
        <w:spacing w:after="0" w:line="240" w:lineRule="auto"/>
        <w:ind w:hanging="360"/>
        <w:rPr>
          <w:rFonts w:ascii="Century Gothic" w:hAnsi="Century Gothic"/>
        </w:rPr>
      </w:pPr>
      <w:r w:rsidRPr="00E52D87">
        <w:rPr>
          <w:rFonts w:ascii="Century Gothic" w:eastAsia="Questrial" w:hAnsi="Century Gothic" w:cs="Questrial"/>
        </w:rPr>
        <w:t>Graphics plotting soil moisture change over time for both SCAN and NLDAS</w:t>
      </w:r>
    </w:p>
    <w:p w14:paraId="6613CA4D" w14:textId="77777777" w:rsidR="00037FE0" w:rsidRPr="00E52D87" w:rsidRDefault="00E52D87">
      <w:pPr>
        <w:numPr>
          <w:ilvl w:val="0"/>
          <w:numId w:val="9"/>
        </w:numPr>
        <w:spacing w:after="0" w:line="240" w:lineRule="auto"/>
        <w:ind w:hanging="360"/>
        <w:rPr>
          <w:rFonts w:ascii="Century Gothic" w:hAnsi="Century Gothic"/>
        </w:rPr>
      </w:pPr>
      <w:r w:rsidRPr="00E52D87">
        <w:rPr>
          <w:rFonts w:ascii="Century Gothic" w:eastAsia="Questrial" w:hAnsi="Century Gothic" w:cs="Questrial"/>
        </w:rPr>
        <w:t>Maps showing the individual soil moisture mean over time for each year that NLDAS has been operating</w:t>
      </w:r>
    </w:p>
    <w:p w14:paraId="2044CB35" w14:textId="77777777" w:rsidR="00037FE0" w:rsidRPr="00E52D87" w:rsidRDefault="00E52D87">
      <w:pPr>
        <w:numPr>
          <w:ilvl w:val="0"/>
          <w:numId w:val="9"/>
        </w:numPr>
        <w:spacing w:after="0" w:line="240" w:lineRule="auto"/>
        <w:ind w:hanging="360"/>
        <w:rPr>
          <w:rFonts w:ascii="Century Gothic" w:hAnsi="Century Gothic"/>
        </w:rPr>
      </w:pPr>
      <w:r w:rsidRPr="00E52D87">
        <w:rPr>
          <w:rFonts w:ascii="Century Gothic" w:eastAsia="Questrial" w:hAnsi="Century Gothic" w:cs="Questrial"/>
        </w:rPr>
        <w:t xml:space="preserve">A comparison between the SCAN sites’ data and the NLDAS data showing the utility of the </w:t>
      </w:r>
      <w:r w:rsidRPr="00E52D87">
        <w:rPr>
          <w:rFonts w:ascii="Century Gothic" w:eastAsia="Questrial" w:hAnsi="Century Gothic" w:cs="Questrial"/>
          <w:i/>
        </w:rPr>
        <w:t xml:space="preserve">in situ </w:t>
      </w:r>
      <w:r w:rsidRPr="00E52D87">
        <w:rPr>
          <w:rFonts w:ascii="Century Gothic" w:eastAsia="Questrial" w:hAnsi="Century Gothic" w:cs="Questrial"/>
        </w:rPr>
        <w:t>data</w:t>
      </w:r>
    </w:p>
    <w:p w14:paraId="0A3484ED" w14:textId="77777777" w:rsidR="00037FE0" w:rsidRPr="00E52D87" w:rsidRDefault="00E52D87">
      <w:pPr>
        <w:spacing w:after="0" w:line="240" w:lineRule="auto"/>
        <w:ind w:left="360"/>
        <w:rPr>
          <w:rFonts w:ascii="Century Gothic" w:hAnsi="Century Gothic"/>
        </w:rPr>
      </w:pPr>
      <w:r w:rsidRPr="00E52D87">
        <w:rPr>
          <w:rFonts w:ascii="Century Gothic" w:eastAsia="Questrial" w:hAnsi="Century Gothic" w:cs="Questrial"/>
        </w:rPr>
        <w:lastRenderedPageBreak/>
        <w:t>Winter severity:</w:t>
      </w:r>
    </w:p>
    <w:p w14:paraId="1BDC3551" w14:textId="77777777" w:rsidR="00037FE0" w:rsidRPr="00E52D87" w:rsidRDefault="00E52D87">
      <w:pPr>
        <w:numPr>
          <w:ilvl w:val="0"/>
          <w:numId w:val="8"/>
        </w:numPr>
        <w:spacing w:after="0" w:line="240" w:lineRule="auto"/>
        <w:ind w:left="1080" w:hanging="360"/>
        <w:rPr>
          <w:rFonts w:ascii="Century Gothic" w:hAnsi="Century Gothic"/>
        </w:rPr>
      </w:pPr>
      <w:r w:rsidRPr="00E52D87">
        <w:rPr>
          <w:rFonts w:ascii="Century Gothic" w:eastAsia="Questrial" w:hAnsi="Century Gothic" w:cs="Questrial"/>
        </w:rPr>
        <w:t>Graphs plotting changes in FDD and AFI for each station</w:t>
      </w:r>
    </w:p>
    <w:p w14:paraId="69F62742" w14:textId="77777777" w:rsidR="00037FE0" w:rsidRPr="00E52D87" w:rsidRDefault="00E52D87">
      <w:pPr>
        <w:numPr>
          <w:ilvl w:val="0"/>
          <w:numId w:val="8"/>
        </w:numPr>
        <w:spacing w:after="0" w:line="240" w:lineRule="auto"/>
        <w:ind w:left="1080" w:hanging="360"/>
        <w:rPr>
          <w:rFonts w:ascii="Century Gothic" w:hAnsi="Century Gothic"/>
        </w:rPr>
      </w:pPr>
      <w:r w:rsidRPr="00E52D87">
        <w:rPr>
          <w:rFonts w:ascii="Century Gothic" w:eastAsia="Questrial" w:hAnsi="Century Gothic" w:cs="Questrial"/>
        </w:rPr>
        <w:t>A map of the region showing changing trends by area.</w:t>
      </w:r>
    </w:p>
    <w:p w14:paraId="234D1015" w14:textId="77777777" w:rsidR="00037FE0" w:rsidRPr="00E52D87" w:rsidRDefault="00037FE0">
      <w:pPr>
        <w:spacing w:after="0" w:line="240" w:lineRule="auto"/>
        <w:rPr>
          <w:rFonts w:ascii="Century Gothic" w:hAnsi="Century Gothic"/>
        </w:rPr>
      </w:pPr>
    </w:p>
    <w:p w14:paraId="5E6EA7D4"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Discussion will include (from template): </w:t>
      </w:r>
    </w:p>
    <w:p w14:paraId="562964AE" w14:textId="77777777" w:rsidR="00037FE0" w:rsidRPr="00E52D87" w:rsidRDefault="00E52D87">
      <w:pPr>
        <w:numPr>
          <w:ilvl w:val="0"/>
          <w:numId w:val="1"/>
        </w:numPr>
        <w:spacing w:after="0" w:line="240" w:lineRule="auto"/>
        <w:ind w:hanging="360"/>
        <w:rPr>
          <w:rFonts w:ascii="Century Gothic" w:hAnsi="Century Gothic"/>
          <w:b/>
        </w:rPr>
      </w:pPr>
      <w:bookmarkStart w:id="154" w:name="h.3znysh7" w:colFirst="0" w:colLast="0"/>
      <w:bookmarkEnd w:id="154"/>
      <w:r w:rsidRPr="00E52D87">
        <w:rPr>
          <w:rFonts w:ascii="Century Gothic" w:eastAsia="Questrial" w:hAnsi="Century Gothic" w:cs="Questrial"/>
        </w:rPr>
        <w:t>Analysis of Results: What can you tell from your graphs, images, etc? What does this mean for your project?</w:t>
      </w:r>
    </w:p>
    <w:p w14:paraId="0D0839EF" w14:textId="77777777" w:rsidR="00037FE0" w:rsidRPr="00E52D87" w:rsidRDefault="00E52D87">
      <w:pPr>
        <w:numPr>
          <w:ilvl w:val="0"/>
          <w:numId w:val="1"/>
        </w:numPr>
        <w:spacing w:after="0" w:line="240" w:lineRule="auto"/>
        <w:ind w:hanging="360"/>
        <w:rPr>
          <w:rFonts w:ascii="Century Gothic" w:hAnsi="Century Gothic"/>
        </w:rPr>
      </w:pPr>
      <w:bookmarkStart w:id="155" w:name="h.2et92p0" w:colFirst="0" w:colLast="0"/>
      <w:bookmarkEnd w:id="155"/>
      <w:r w:rsidRPr="00E52D87">
        <w:rPr>
          <w:rFonts w:ascii="Century Gothic" w:eastAsia="Questrial" w:hAnsi="Century Gothic" w:cs="Questrial"/>
        </w:rPr>
        <w:t>Errors &amp; Uncertainty: What factors could you not account for, what things didn’t work out like you expected they would, etc.</w:t>
      </w:r>
    </w:p>
    <w:p w14:paraId="0FA34DAF" w14:textId="77777777" w:rsidR="00037FE0" w:rsidRPr="00E52D87" w:rsidRDefault="00E52D87">
      <w:pPr>
        <w:numPr>
          <w:ilvl w:val="0"/>
          <w:numId w:val="1"/>
        </w:numPr>
        <w:spacing w:after="0" w:line="240" w:lineRule="auto"/>
        <w:ind w:hanging="360"/>
        <w:rPr>
          <w:rFonts w:ascii="Century Gothic" w:hAnsi="Century Gothic"/>
        </w:rPr>
      </w:pPr>
      <w:bookmarkStart w:id="156" w:name="h.tyjcwt" w:colFirst="0" w:colLast="0"/>
      <w:bookmarkEnd w:id="156"/>
      <w:r w:rsidRPr="00E52D87">
        <w:rPr>
          <w:rFonts w:ascii="Century Gothic" w:eastAsia="Questrial" w:hAnsi="Century Gothic" w:cs="Questrial"/>
        </w:rPr>
        <w:t>Future Work: If this project was to be selected for another term, what would be the focus? What other areas would be of interest</w:t>
      </w:r>
      <w:r w:rsidRPr="00E52D87">
        <w:rPr>
          <w:rFonts w:ascii="Century Gothic" w:hAnsi="Century Gothic"/>
        </w:rPr>
        <w:t>?</w:t>
      </w:r>
    </w:p>
    <w:p w14:paraId="06E7ED79" w14:textId="77777777" w:rsidR="00037FE0" w:rsidRPr="00E52D87" w:rsidRDefault="00037FE0">
      <w:pPr>
        <w:spacing w:after="0" w:line="240" w:lineRule="auto"/>
        <w:rPr>
          <w:rFonts w:ascii="Century Gothic" w:hAnsi="Century Gothic"/>
        </w:rPr>
      </w:pPr>
    </w:p>
    <w:p w14:paraId="0A8DE598"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rPr>
        <w:t>End of placeholder.]</w:t>
      </w:r>
    </w:p>
    <w:p w14:paraId="00ADB943" w14:textId="77777777" w:rsidR="00037FE0" w:rsidRPr="00E52D87" w:rsidRDefault="00E52D87">
      <w:pPr>
        <w:pStyle w:val="Heading1"/>
        <w:rPr>
          <w:rFonts w:ascii="Century Gothic" w:hAnsi="Century Gothic"/>
        </w:rPr>
      </w:pPr>
      <w:bookmarkStart w:id="157" w:name="h.3dy6vkm" w:colFirst="0" w:colLast="0"/>
      <w:bookmarkEnd w:id="157"/>
      <w:r w:rsidRPr="00E52D87">
        <w:rPr>
          <w:rFonts w:ascii="Century Gothic" w:eastAsia="Questrial" w:hAnsi="Century Gothic" w:cs="Questrial"/>
        </w:rPr>
        <w:t>V. Conclusions</w:t>
      </w:r>
    </w:p>
    <w:p w14:paraId="23A8E5EE"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rPr>
        <w:t>[Placeholder for final conclusions. Word count: 200-600 (~a page).]</w:t>
      </w:r>
    </w:p>
    <w:p w14:paraId="2189A3D8" w14:textId="77777777" w:rsidR="00037FE0" w:rsidRPr="00E52D87" w:rsidRDefault="00E52D87">
      <w:pPr>
        <w:pStyle w:val="Heading1"/>
        <w:rPr>
          <w:rFonts w:ascii="Century Gothic" w:hAnsi="Century Gothic"/>
        </w:rPr>
      </w:pPr>
      <w:bookmarkStart w:id="158" w:name="h.1t3h5sf" w:colFirst="0" w:colLast="0"/>
      <w:bookmarkEnd w:id="158"/>
      <w:r w:rsidRPr="00E52D87">
        <w:rPr>
          <w:rFonts w:ascii="Century Gothic" w:eastAsia="Questrial" w:hAnsi="Century Gothic" w:cs="Questrial"/>
        </w:rPr>
        <w:t>VI. Acknowledgments</w:t>
      </w:r>
    </w:p>
    <w:p w14:paraId="385F6648"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We wish to acknowledge the enthusiasm, support, and science provided by the following people: </w:t>
      </w:r>
    </w:p>
    <w:p w14:paraId="3EE39AF5" w14:textId="77777777" w:rsidR="00037FE0" w:rsidRPr="00E52D87" w:rsidRDefault="00E52D87">
      <w:pPr>
        <w:numPr>
          <w:ilvl w:val="0"/>
          <w:numId w:val="10"/>
        </w:numPr>
        <w:spacing w:after="0" w:line="240" w:lineRule="auto"/>
        <w:ind w:hanging="360"/>
        <w:rPr>
          <w:rFonts w:ascii="Century Gothic" w:hAnsi="Century Gothic"/>
        </w:rPr>
      </w:pPr>
      <w:r w:rsidRPr="00E52D87">
        <w:rPr>
          <w:rFonts w:ascii="Century Gothic" w:eastAsia="Questrial" w:hAnsi="Century Gothic" w:cs="Questrial"/>
        </w:rPr>
        <w:t>Rocky Bilotta</w:t>
      </w:r>
    </w:p>
    <w:p w14:paraId="3CBC6D0A" w14:textId="77777777" w:rsidR="00037FE0" w:rsidRPr="00E52D87" w:rsidRDefault="00E52D87">
      <w:pPr>
        <w:numPr>
          <w:ilvl w:val="0"/>
          <w:numId w:val="10"/>
        </w:numPr>
        <w:spacing w:after="0" w:line="240" w:lineRule="auto"/>
        <w:ind w:hanging="360"/>
        <w:rPr>
          <w:rFonts w:ascii="Century Gothic" w:hAnsi="Century Gothic"/>
        </w:rPr>
      </w:pPr>
      <w:r w:rsidRPr="00E52D87">
        <w:rPr>
          <w:rFonts w:ascii="Century Gothic" w:eastAsia="Questrial" w:hAnsi="Century Gothic" w:cs="Questrial"/>
        </w:rPr>
        <w:t>Anthony Arguez</w:t>
      </w:r>
    </w:p>
    <w:p w14:paraId="23AFEFC7" w14:textId="77777777" w:rsidR="00037FE0" w:rsidRPr="00E52D87" w:rsidRDefault="00E52D87">
      <w:pPr>
        <w:numPr>
          <w:ilvl w:val="0"/>
          <w:numId w:val="10"/>
        </w:numPr>
        <w:spacing w:after="0" w:line="240" w:lineRule="auto"/>
        <w:ind w:hanging="360"/>
        <w:rPr>
          <w:rFonts w:ascii="Century Gothic" w:hAnsi="Century Gothic"/>
        </w:rPr>
      </w:pPr>
      <w:r w:rsidRPr="00E52D87">
        <w:rPr>
          <w:rFonts w:ascii="Century Gothic" w:eastAsia="Questrial" w:hAnsi="Century Gothic" w:cs="Questrial"/>
        </w:rPr>
        <w:t>Ethan Shepherd</w:t>
      </w:r>
    </w:p>
    <w:p w14:paraId="2F8E6249" w14:textId="77777777" w:rsidR="00037FE0" w:rsidRPr="00E52D87" w:rsidRDefault="00E52D87">
      <w:pPr>
        <w:numPr>
          <w:ilvl w:val="0"/>
          <w:numId w:val="10"/>
        </w:numPr>
        <w:spacing w:after="0" w:line="240" w:lineRule="auto"/>
        <w:ind w:hanging="360"/>
        <w:rPr>
          <w:rFonts w:ascii="Century Gothic" w:hAnsi="Century Gothic"/>
        </w:rPr>
      </w:pPr>
      <w:r w:rsidRPr="00E52D87">
        <w:rPr>
          <w:rFonts w:ascii="Century Gothic" w:eastAsia="Questrial" w:hAnsi="Century Gothic" w:cs="Questrial"/>
        </w:rPr>
        <w:t>Jesse Bell</w:t>
      </w:r>
    </w:p>
    <w:p w14:paraId="045D5ED1" w14:textId="77777777" w:rsidR="00037FE0" w:rsidRPr="00E52D87" w:rsidRDefault="00E52D87">
      <w:pPr>
        <w:numPr>
          <w:ilvl w:val="0"/>
          <w:numId w:val="10"/>
        </w:numPr>
        <w:spacing w:after="0" w:line="240" w:lineRule="auto"/>
        <w:ind w:hanging="360"/>
        <w:rPr>
          <w:rFonts w:ascii="Century Gothic" w:hAnsi="Century Gothic"/>
        </w:rPr>
      </w:pPr>
      <w:r w:rsidRPr="00E52D87">
        <w:rPr>
          <w:rFonts w:ascii="Century Gothic" w:eastAsia="Questrial" w:hAnsi="Century Gothic" w:cs="Questrial"/>
        </w:rPr>
        <w:t>Carrie Vuyovich</w:t>
      </w:r>
    </w:p>
    <w:p w14:paraId="0D0B38AB" w14:textId="77777777" w:rsidR="00037FE0" w:rsidRPr="00E52D87" w:rsidRDefault="00E52D87">
      <w:pPr>
        <w:numPr>
          <w:ilvl w:val="0"/>
          <w:numId w:val="10"/>
        </w:numPr>
        <w:spacing w:after="0" w:line="240" w:lineRule="auto"/>
        <w:ind w:hanging="360"/>
        <w:rPr>
          <w:rFonts w:ascii="Century Gothic" w:hAnsi="Century Gothic"/>
        </w:rPr>
      </w:pPr>
      <w:r w:rsidRPr="00E52D87">
        <w:rPr>
          <w:rFonts w:ascii="Century Gothic" w:eastAsia="Questrial" w:hAnsi="Century Gothic" w:cs="Questrial"/>
        </w:rPr>
        <w:t>Kevin Stamm</w:t>
      </w:r>
    </w:p>
    <w:p w14:paraId="0289A934" w14:textId="77777777" w:rsidR="00037FE0" w:rsidRPr="00E52D87" w:rsidRDefault="00E52D87">
      <w:pPr>
        <w:numPr>
          <w:ilvl w:val="0"/>
          <w:numId w:val="10"/>
        </w:numPr>
        <w:spacing w:after="0" w:line="240" w:lineRule="auto"/>
        <w:ind w:hanging="360"/>
        <w:rPr>
          <w:rFonts w:ascii="Century Gothic" w:hAnsi="Century Gothic"/>
        </w:rPr>
      </w:pPr>
      <w:r w:rsidRPr="00E52D87">
        <w:rPr>
          <w:rFonts w:ascii="Century Gothic" w:eastAsia="Questrial" w:hAnsi="Century Gothic" w:cs="Questrial"/>
        </w:rPr>
        <w:t>Jessica Sutton</w:t>
      </w:r>
    </w:p>
    <w:p w14:paraId="762CE264" w14:textId="77777777" w:rsidR="00037FE0" w:rsidRPr="00E52D87" w:rsidRDefault="00E52D87">
      <w:pPr>
        <w:numPr>
          <w:ilvl w:val="0"/>
          <w:numId w:val="10"/>
        </w:numPr>
        <w:spacing w:after="0" w:line="240" w:lineRule="auto"/>
        <w:ind w:hanging="360"/>
        <w:rPr>
          <w:rFonts w:ascii="Century Gothic" w:hAnsi="Century Gothic"/>
        </w:rPr>
      </w:pPr>
      <w:r w:rsidRPr="00E52D87">
        <w:rPr>
          <w:rFonts w:ascii="Century Gothic" w:eastAsia="Questrial" w:hAnsi="Century Gothic" w:cs="Questrial"/>
        </w:rPr>
        <w:t>Emma Baghel</w:t>
      </w:r>
    </w:p>
    <w:p w14:paraId="32F60081" w14:textId="77777777" w:rsidR="00037FE0" w:rsidRPr="00E52D87" w:rsidRDefault="00E52D87">
      <w:pPr>
        <w:numPr>
          <w:ilvl w:val="0"/>
          <w:numId w:val="10"/>
        </w:numPr>
        <w:spacing w:after="0" w:line="240" w:lineRule="auto"/>
        <w:ind w:hanging="360"/>
        <w:rPr>
          <w:rFonts w:ascii="Century Gothic" w:hAnsi="Century Gothic"/>
        </w:rPr>
      </w:pPr>
      <w:r w:rsidRPr="00E52D87">
        <w:rPr>
          <w:rFonts w:ascii="Century Gothic" w:eastAsia="Questrial" w:hAnsi="Century Gothic" w:cs="Questrial"/>
        </w:rPr>
        <w:t>Deke Arnt</w:t>
      </w:r>
    </w:p>
    <w:p w14:paraId="227E2E1B" w14:textId="77777777" w:rsidR="00037FE0" w:rsidRPr="00E52D87" w:rsidRDefault="00E52D87">
      <w:pPr>
        <w:numPr>
          <w:ilvl w:val="0"/>
          <w:numId w:val="10"/>
        </w:numPr>
        <w:spacing w:after="0" w:line="240" w:lineRule="auto"/>
        <w:ind w:hanging="360"/>
        <w:rPr>
          <w:rFonts w:ascii="Century Gothic" w:hAnsi="Century Gothic"/>
        </w:rPr>
      </w:pPr>
      <w:r w:rsidRPr="00E52D87">
        <w:rPr>
          <w:rFonts w:ascii="Century Gothic" w:eastAsia="Questrial" w:hAnsi="Century Gothic" w:cs="Questrial"/>
        </w:rPr>
        <w:t>James</w:t>
      </w:r>
    </w:p>
    <w:p w14:paraId="5DBB8218" w14:textId="77777777" w:rsidR="00037FE0" w:rsidRPr="00E52D87" w:rsidRDefault="00037FE0">
      <w:pPr>
        <w:spacing w:after="0" w:line="240" w:lineRule="auto"/>
        <w:rPr>
          <w:rFonts w:ascii="Century Gothic" w:hAnsi="Century Gothic"/>
        </w:rPr>
      </w:pPr>
    </w:p>
    <w:p w14:paraId="7D7ACD13"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p>
    <w:p w14:paraId="6B1A437E" w14:textId="77777777" w:rsidR="00037FE0" w:rsidRPr="00E52D87" w:rsidRDefault="00037FE0">
      <w:pPr>
        <w:spacing w:after="0" w:line="240" w:lineRule="auto"/>
        <w:rPr>
          <w:rFonts w:ascii="Century Gothic" w:hAnsi="Century Gothic"/>
        </w:rPr>
      </w:pPr>
    </w:p>
    <w:p w14:paraId="699C20B2"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rPr>
        <w:t>This material is based upon work supported by NASA through contract NNL11AA00B and cooperative agreement NNX14AB60A.</w:t>
      </w:r>
    </w:p>
    <w:p w14:paraId="259F4A78" w14:textId="77777777" w:rsidR="00037FE0" w:rsidRPr="00E52D87" w:rsidRDefault="00E52D87">
      <w:pPr>
        <w:pStyle w:val="Heading1"/>
        <w:rPr>
          <w:rFonts w:ascii="Century Gothic" w:hAnsi="Century Gothic"/>
        </w:rPr>
      </w:pPr>
      <w:bookmarkStart w:id="159" w:name="h.4d34og8" w:colFirst="0" w:colLast="0"/>
      <w:bookmarkEnd w:id="159"/>
      <w:r w:rsidRPr="00E52D87">
        <w:rPr>
          <w:rFonts w:ascii="Century Gothic" w:eastAsia="Questrial" w:hAnsi="Century Gothic" w:cs="Questrial"/>
        </w:rPr>
        <w:lastRenderedPageBreak/>
        <w:t xml:space="preserve">VII. </w:t>
      </w:r>
      <w:commentRangeStart w:id="160"/>
      <w:r w:rsidRPr="00E52D87">
        <w:rPr>
          <w:rFonts w:ascii="Century Gothic" w:eastAsia="Questrial" w:hAnsi="Century Gothic" w:cs="Questrial"/>
        </w:rPr>
        <w:t>References</w:t>
      </w:r>
      <w:commentRangeEnd w:id="160"/>
      <w:r w:rsidR="00136551">
        <w:rPr>
          <w:rStyle w:val="CommentReference"/>
          <w:b w:val="0"/>
          <w:color w:val="000000"/>
        </w:rPr>
        <w:commentReference w:id="160"/>
      </w:r>
    </w:p>
    <w:p w14:paraId="6AF8B675" w14:textId="292355E9" w:rsidR="00037FE0" w:rsidRPr="00E52D87" w:rsidRDefault="00E52D87">
      <w:pPr>
        <w:spacing w:after="0" w:line="240" w:lineRule="auto"/>
        <w:ind w:left="720" w:hanging="720"/>
        <w:rPr>
          <w:rFonts w:ascii="Century Gothic" w:hAnsi="Century Gothic"/>
        </w:rPr>
      </w:pPr>
      <w:r w:rsidRPr="00E52D87">
        <w:rPr>
          <w:rFonts w:ascii="Century Gothic" w:eastAsia="Questrial" w:hAnsi="Century Gothic" w:cs="Questrial"/>
        </w:rPr>
        <w:t>Bilotta, Rocky, Jesse E. Bell, Ethan Shepherd, and Anthony Arguez. "Calculation and Evaluation of an Air-Freezing Index for the 1981–2010 Climate Normals Period in the Coterminous United States."</w:t>
      </w:r>
      <w:ins w:id="161" w:author="Fenn, Teresa E. (LARC-E3)[SSAI DEVELOP]" w:date="2015-10-15T11:33:00Z">
        <w:r w:rsidR="00136551">
          <w:rPr>
            <w:rFonts w:ascii="Century Gothic" w:eastAsia="Questrial" w:hAnsi="Century Gothic" w:cs="Questrial"/>
          </w:rPr>
          <w:t xml:space="preserve"> </w:t>
        </w:r>
      </w:ins>
      <w:r w:rsidRPr="00E52D87">
        <w:rPr>
          <w:rFonts w:ascii="Century Gothic" w:eastAsia="Questrial" w:hAnsi="Century Gothic" w:cs="Questrial"/>
        </w:rPr>
        <w:t>American Meteorological Society. NOAA NCEI, Jan. 2015. Web. 21 Sept. 2015.</w:t>
      </w:r>
    </w:p>
    <w:p w14:paraId="627C90AD" w14:textId="77777777" w:rsidR="00037FE0" w:rsidRPr="00E52D87" w:rsidRDefault="00E52D87">
      <w:pPr>
        <w:spacing w:after="0" w:line="240" w:lineRule="auto"/>
        <w:ind w:left="720" w:hanging="720"/>
        <w:rPr>
          <w:rFonts w:ascii="Century Gothic" w:hAnsi="Century Gothic"/>
        </w:rPr>
      </w:pPr>
      <w:r w:rsidRPr="00E52D87">
        <w:rPr>
          <w:rFonts w:ascii="Century Gothic" w:eastAsia="Questrial" w:hAnsi="Century Gothic" w:cs="Questrial"/>
        </w:rPr>
        <w:t xml:space="preserve">"Great Plains." </w:t>
      </w:r>
      <w:r w:rsidRPr="00E52D87">
        <w:rPr>
          <w:rFonts w:ascii="Century Gothic" w:eastAsia="Questrial" w:hAnsi="Century Gothic" w:cs="Questrial"/>
          <w:i/>
        </w:rPr>
        <w:t>The Columbia Electronic Encyclopedia</w:t>
      </w:r>
      <w:r w:rsidRPr="00E52D87">
        <w:rPr>
          <w:rFonts w:ascii="Century Gothic" w:eastAsia="Questrial" w:hAnsi="Century Gothic" w:cs="Questrial"/>
        </w:rPr>
        <w:t>. Infoplease, 2012. Web. 02 Oct. 2015.</w:t>
      </w:r>
    </w:p>
    <w:p w14:paraId="5FC72585" w14:textId="77777777" w:rsidR="00037FE0" w:rsidRPr="00E52D87" w:rsidRDefault="00E52D87">
      <w:pPr>
        <w:spacing w:after="0" w:line="240" w:lineRule="auto"/>
        <w:ind w:left="720" w:hanging="720"/>
        <w:rPr>
          <w:rFonts w:ascii="Century Gothic" w:hAnsi="Century Gothic"/>
        </w:rPr>
      </w:pPr>
      <w:r w:rsidRPr="00E52D87">
        <w:rPr>
          <w:rFonts w:ascii="Century Gothic" w:eastAsia="Questrial" w:hAnsi="Century Gothic" w:cs="Questrial"/>
        </w:rPr>
        <w:t xml:space="preserve">Grode, K. (2015), </w:t>
      </w:r>
      <w:r w:rsidRPr="00E52D87">
        <w:rPr>
          <w:rFonts w:ascii="Century Gothic" w:eastAsia="Questrial" w:hAnsi="Century Gothic" w:cs="Questrial"/>
          <w:i/>
        </w:rPr>
        <w:t>personal communication.</w:t>
      </w:r>
      <w:r w:rsidRPr="00E52D87">
        <w:rPr>
          <w:rFonts w:ascii="Century Gothic" w:eastAsia="Questrial" w:hAnsi="Century Gothic" w:cs="Questrial"/>
        </w:rPr>
        <w:t xml:space="preserve"> </w:t>
      </w:r>
    </w:p>
    <w:p w14:paraId="75F75600" w14:textId="77777777" w:rsidR="00037FE0" w:rsidRPr="00E52D87" w:rsidRDefault="00E52D87">
      <w:pPr>
        <w:spacing w:after="0" w:line="240" w:lineRule="auto"/>
        <w:ind w:left="720" w:hanging="720"/>
        <w:rPr>
          <w:rFonts w:ascii="Century Gothic" w:hAnsi="Century Gothic"/>
        </w:rPr>
      </w:pPr>
      <w:r w:rsidRPr="00E52D87">
        <w:rPr>
          <w:rFonts w:ascii="Century Gothic" w:eastAsia="Questrial" w:hAnsi="Century Gothic" w:cs="Questrial"/>
        </w:rPr>
        <w:t xml:space="preserve">"The Missouri River Story". </w:t>
      </w:r>
      <w:r w:rsidRPr="00E52D87">
        <w:rPr>
          <w:rFonts w:ascii="Century Gothic" w:eastAsia="Questrial" w:hAnsi="Century Gothic" w:cs="Questrial"/>
          <w:i/>
        </w:rPr>
        <w:t>Columbia Environmental Research Center</w:t>
      </w:r>
      <w:r w:rsidRPr="00E52D87">
        <w:rPr>
          <w:rFonts w:ascii="Century Gothic" w:eastAsia="Questrial" w:hAnsi="Century Gothic" w:cs="Questrial"/>
        </w:rPr>
        <w:t>. U.S. Geological Survey. Retrieved 2010-04-10.</w:t>
      </w:r>
    </w:p>
    <w:p w14:paraId="2CAB336A" w14:textId="77777777" w:rsidR="00037FE0" w:rsidRPr="00E52D87" w:rsidRDefault="00E52D87">
      <w:pPr>
        <w:spacing w:after="0" w:line="240" w:lineRule="auto"/>
        <w:ind w:left="720" w:hanging="720"/>
        <w:rPr>
          <w:rFonts w:ascii="Century Gothic" w:hAnsi="Century Gothic"/>
        </w:rPr>
      </w:pPr>
      <w:r w:rsidRPr="00E52D87">
        <w:rPr>
          <w:rFonts w:ascii="Century Gothic" w:eastAsia="Questrial" w:hAnsi="Century Gothic" w:cs="Questrial"/>
        </w:rPr>
        <w:t xml:space="preserve">"Temperature - Precipitation - Sunshine - Snowfall." </w:t>
      </w:r>
      <w:r w:rsidRPr="00E52D87">
        <w:rPr>
          <w:rFonts w:ascii="Century Gothic" w:eastAsia="Questrial" w:hAnsi="Century Gothic" w:cs="Questrial"/>
          <w:i/>
        </w:rPr>
        <w:t>Map of Sioux City</w:t>
      </w:r>
      <w:r w:rsidRPr="00E52D87">
        <w:rPr>
          <w:rFonts w:ascii="Century Gothic" w:eastAsia="Questrial" w:hAnsi="Century Gothic" w:cs="Questrial"/>
        </w:rPr>
        <w:t>. U.S. Climate Data, 2015. Web. 02 Oct. 2015.</w:t>
      </w:r>
    </w:p>
    <w:p w14:paraId="3EE03543" w14:textId="77777777" w:rsidR="00037FE0" w:rsidRPr="00E52D87" w:rsidRDefault="00E52D87">
      <w:pPr>
        <w:spacing w:after="0" w:line="240" w:lineRule="auto"/>
        <w:ind w:left="720" w:hanging="720"/>
        <w:rPr>
          <w:rFonts w:ascii="Century Gothic" w:hAnsi="Century Gothic"/>
        </w:rPr>
      </w:pPr>
      <w:r w:rsidRPr="00E52D87">
        <w:rPr>
          <w:rFonts w:ascii="Century Gothic" w:eastAsia="Questrial" w:hAnsi="Century Gothic" w:cs="Questrial"/>
        </w:rPr>
        <w:t>U.S. Army Corps of Engineers (2006), Missouri River Mainstem Reservoir System Master Water Control Manual, Reservoir Control Center, Northwestern Division - Missouri River Basin, Omaha, NE, &lt;</w:t>
      </w:r>
      <w:hyperlink r:id="rId13">
        <w:r w:rsidRPr="00E52D87">
          <w:rPr>
            <w:rFonts w:ascii="Century Gothic" w:eastAsia="Questrial" w:hAnsi="Century Gothic" w:cs="Questrial"/>
            <w:color w:val="0000FF"/>
            <w:u w:val="single"/>
          </w:rPr>
          <w:t>http://www.nwd-mr.usace.army.mil/rcc/reports/mmanual/MasterManual.pdf</w:t>
        </w:r>
      </w:hyperlink>
      <w:r w:rsidRPr="00E52D87">
        <w:rPr>
          <w:rFonts w:ascii="Century Gothic" w:eastAsia="Questrial" w:hAnsi="Century Gothic" w:cs="Questrial"/>
        </w:rPr>
        <w:t>&gt;.</w:t>
      </w:r>
    </w:p>
    <w:p w14:paraId="3A681751" w14:textId="77777777" w:rsidR="00037FE0" w:rsidRPr="00E52D87" w:rsidRDefault="00E52D87">
      <w:pPr>
        <w:spacing w:after="0" w:line="240" w:lineRule="auto"/>
        <w:ind w:left="720" w:hanging="720"/>
        <w:rPr>
          <w:rFonts w:ascii="Century Gothic" w:hAnsi="Century Gothic"/>
        </w:rPr>
      </w:pPr>
      <w:r w:rsidRPr="00E52D87">
        <w:rPr>
          <w:rFonts w:ascii="Century Gothic" w:eastAsia="Questrial" w:hAnsi="Century Gothic" w:cs="Questrial"/>
        </w:rPr>
        <w:t>U.S. Government Accounting Office (2014), MISSOURI RIVER FLOOD AND DROUGHT: Experts Agree the Corps Took Appropriate Action, Given the Circumstances, but Should Examine New Forecasting Techniques, GAO-14-741: Published: Sep 12, 2014. Publicly Released: Sep 12, 2014.</w:t>
      </w:r>
    </w:p>
    <w:p w14:paraId="46535F4F" w14:textId="77777777" w:rsidR="00037FE0" w:rsidRPr="00E52D87" w:rsidRDefault="00E52D87">
      <w:pPr>
        <w:spacing w:after="0" w:line="240" w:lineRule="auto"/>
        <w:ind w:left="720" w:hanging="720"/>
        <w:rPr>
          <w:rFonts w:ascii="Century Gothic" w:hAnsi="Century Gothic"/>
        </w:rPr>
      </w:pPr>
      <w:r w:rsidRPr="00E52D87">
        <w:rPr>
          <w:rFonts w:ascii="Century Gothic" w:eastAsia="Questrial" w:hAnsi="Century Gothic" w:cs="Questrial"/>
        </w:rPr>
        <w:t>Vuyovich, C. M., J. M. Jacobs, and S. F. Daly (2014), Comparison of passive microwave and modeled estimates of total watershed SWE in the continental United States, Water Resour. Res., 50, 9088–9102, doi:10.1002/2013WR014734.</w:t>
      </w:r>
    </w:p>
    <w:p w14:paraId="077C2E39" w14:textId="77777777" w:rsidR="00037FE0" w:rsidRPr="00E52D87" w:rsidRDefault="00E52D87">
      <w:pPr>
        <w:pStyle w:val="Heading1"/>
        <w:rPr>
          <w:rFonts w:ascii="Century Gothic" w:hAnsi="Century Gothic"/>
        </w:rPr>
      </w:pPr>
      <w:bookmarkStart w:id="162" w:name="h.2s8eyo1" w:colFirst="0" w:colLast="0"/>
      <w:bookmarkEnd w:id="162"/>
      <w:r w:rsidRPr="00E52D87">
        <w:rPr>
          <w:rFonts w:ascii="Century Gothic" w:eastAsia="Questrial" w:hAnsi="Century Gothic" w:cs="Questrial"/>
        </w:rPr>
        <w:t>VIII. Content Innovation</w:t>
      </w:r>
    </w:p>
    <w:p w14:paraId="4205EFFD"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Interactive Map Viewer</w:t>
      </w:r>
    </w:p>
    <w:p w14:paraId="78D487FC"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rPr>
        <w:t>We will provide KMZs of our results - summarized trends of SWE, AFI, and soil moisture - that can be viewed and downloaded from Google Earth</w:t>
      </w:r>
    </w:p>
    <w:p w14:paraId="0C71CEE7" w14:textId="77777777" w:rsidR="00037FE0" w:rsidRPr="00E52D87" w:rsidRDefault="00037FE0">
      <w:pPr>
        <w:spacing w:after="0" w:line="240" w:lineRule="auto"/>
        <w:rPr>
          <w:rFonts w:ascii="Century Gothic" w:hAnsi="Century Gothic"/>
        </w:rPr>
      </w:pPr>
    </w:p>
    <w:p w14:paraId="051B2D3E"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Interactive Plot Viewer</w:t>
      </w:r>
    </w:p>
    <w:p w14:paraId="7EA35546"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rPr>
        <w:t xml:space="preserve">We will provide those same trends for viewing in interactive plots that include data points, trend lines, and seasonality analyses. </w:t>
      </w:r>
    </w:p>
    <w:p w14:paraId="5B0B4FA5" w14:textId="77777777" w:rsidR="00037FE0" w:rsidRPr="00E52D87" w:rsidRDefault="00037FE0">
      <w:pPr>
        <w:spacing w:after="0" w:line="240" w:lineRule="auto"/>
        <w:rPr>
          <w:rFonts w:ascii="Century Gothic" w:hAnsi="Century Gothic"/>
        </w:rPr>
      </w:pPr>
    </w:p>
    <w:p w14:paraId="5BFB5876"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b/>
        </w:rPr>
        <w:t>Audio Slides</w:t>
      </w:r>
    </w:p>
    <w:p w14:paraId="547D99CE"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rPr>
        <w:t>We will provide an abridged presentation with audio to explain the project.</w:t>
      </w:r>
    </w:p>
    <w:p w14:paraId="71826619" w14:textId="77777777" w:rsidR="00037FE0" w:rsidRPr="00E52D87" w:rsidRDefault="00E52D87">
      <w:pPr>
        <w:pStyle w:val="Heading1"/>
        <w:rPr>
          <w:rFonts w:ascii="Century Gothic" w:hAnsi="Century Gothic"/>
        </w:rPr>
      </w:pPr>
      <w:r w:rsidRPr="00E52D87">
        <w:rPr>
          <w:rFonts w:ascii="Century Gothic" w:eastAsia="Questrial" w:hAnsi="Century Gothic" w:cs="Questrial"/>
        </w:rPr>
        <w:t>IV. Appendices</w:t>
      </w:r>
    </w:p>
    <w:p w14:paraId="3293CD5C" w14:textId="77777777" w:rsidR="00037FE0" w:rsidRPr="00E52D87" w:rsidRDefault="00E52D87">
      <w:pPr>
        <w:spacing w:after="0" w:line="240" w:lineRule="auto"/>
        <w:rPr>
          <w:rFonts w:ascii="Century Gothic" w:hAnsi="Century Gothic"/>
        </w:rPr>
      </w:pPr>
      <w:r w:rsidRPr="00E52D87">
        <w:rPr>
          <w:rFonts w:ascii="Century Gothic" w:eastAsia="Questrial" w:hAnsi="Century Gothic" w:cs="Questrial"/>
        </w:rPr>
        <w:t>Insert here</w:t>
      </w:r>
    </w:p>
    <w:p w14:paraId="6B3A1B0F" w14:textId="77777777" w:rsidR="00037FE0" w:rsidRPr="00E52D87" w:rsidRDefault="00037FE0">
      <w:pPr>
        <w:spacing w:after="0" w:line="240" w:lineRule="auto"/>
        <w:rPr>
          <w:rFonts w:ascii="Century Gothic" w:hAnsi="Century Gothic"/>
        </w:rPr>
      </w:pPr>
    </w:p>
    <w:sectPr w:rsidR="00037FE0" w:rsidRPr="00E52D87">
      <w:footerReference w:type="default" r:id="rId14"/>
      <w:headerReference w:type="first" r:id="rId15"/>
      <w:footerReference w:type="first" r:id="rId16"/>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Fenn, Teresa E. (LARC-E3)[SSAI DEVELOP]" w:date="2015-10-14T11:52:00Z" w:initials="FTE(D">
    <w:p w14:paraId="5F0FBB9F" w14:textId="1A5BAD47" w:rsidR="00DC61A0" w:rsidRDefault="00DC61A0">
      <w:pPr>
        <w:pStyle w:val="CommentText"/>
      </w:pPr>
      <w:r>
        <w:rPr>
          <w:rStyle w:val="CommentReference"/>
        </w:rPr>
        <w:annotationRef/>
      </w:r>
      <w:r>
        <w:t>Both the project summary and tech paper were submitted with an incorrect filename. It does not matter how the file is named when only the team sees it, but the submitted deliverable should not have a version number after “RD”</w:t>
      </w:r>
    </w:p>
  </w:comment>
  <w:comment w:id="22" w:author="Vishal Arya" w:date="2015-10-11T19:14:00Z" w:initials="VA">
    <w:p w14:paraId="1A72FA30" w14:textId="780BC19E" w:rsidR="001159AC" w:rsidRDefault="001159AC">
      <w:pPr>
        <w:pStyle w:val="CommentText"/>
      </w:pPr>
      <w:r>
        <w:rPr>
          <w:rStyle w:val="CommentReference"/>
        </w:rPr>
        <w:annotationRef/>
      </w:r>
      <w:r>
        <w:t xml:space="preserve">Issue with template. DEVELOP is not appearing left of Technical Report. Make sure you fix before final draft submission. </w:t>
      </w:r>
    </w:p>
  </w:comment>
  <w:comment w:id="23" w:author="Fenn, Teresa E. (LARC-E3)[SSAI DEVELOP]" w:date="2015-10-15T10:46:00Z" w:initials="FTE(D">
    <w:p w14:paraId="6DBB32ED" w14:textId="567CF104" w:rsidR="00321AB4" w:rsidRDefault="00321AB4">
      <w:pPr>
        <w:pStyle w:val="CommentText"/>
      </w:pPr>
      <w:r>
        <w:rPr>
          <w:rStyle w:val="CommentReference"/>
        </w:rPr>
        <w:annotationRef/>
      </w:r>
      <w:r>
        <w:t>Spell this out.</w:t>
      </w:r>
    </w:p>
  </w:comment>
  <w:comment w:id="24" w:author="Vishal Arya" w:date="2015-10-11T19:18:00Z" w:initials="VA">
    <w:p w14:paraId="2FE41FAD" w14:textId="23C3DE04" w:rsidR="001159AC" w:rsidRDefault="001159AC">
      <w:pPr>
        <w:pStyle w:val="CommentText"/>
      </w:pPr>
      <w:r>
        <w:rPr>
          <w:rStyle w:val="CommentReference"/>
        </w:rPr>
        <w:annotationRef/>
      </w:r>
      <w:r>
        <w:t xml:space="preserve">Generally, it is useful to use words that are not included in the title of the paper. </w:t>
      </w:r>
    </w:p>
  </w:comment>
  <w:comment w:id="40" w:author="Vishal Arya" w:date="2015-10-12T00:11:00Z" w:initials="VA">
    <w:p w14:paraId="6F19409B" w14:textId="144B1F2E" w:rsidR="001159AC" w:rsidRDefault="001159AC">
      <w:pPr>
        <w:pStyle w:val="CommentText"/>
      </w:pPr>
      <w:r>
        <w:rPr>
          <w:rStyle w:val="CommentReference"/>
        </w:rPr>
        <w:annotationRef/>
      </w:r>
      <w:r>
        <w:t>Try and stay consistent. Earlier you use the abbreviated version, MRB. You should choose which you will use and stick with that</w:t>
      </w:r>
    </w:p>
  </w:comment>
  <w:comment w:id="44" w:author="Fenn, Teresa E. (LARC-E3)[SSAI DEVELOP]" w:date="2015-10-15T10:55:00Z" w:initials="FTE(D">
    <w:p w14:paraId="23C4B415" w14:textId="74917F77" w:rsidR="0009202D" w:rsidRDefault="0009202D">
      <w:pPr>
        <w:pStyle w:val="CommentText"/>
      </w:pPr>
      <w:r>
        <w:rPr>
          <w:rStyle w:val="CommentReference"/>
        </w:rPr>
        <w:annotationRef/>
      </w:r>
      <w:r>
        <w:t>Keep in text citations consistent. Currently, some have a comma between the author and the year and some do not.</w:t>
      </w:r>
    </w:p>
  </w:comment>
  <w:comment w:id="58" w:author="Vishal Arya" w:date="2015-10-12T00:16:00Z" w:initials="VA">
    <w:p w14:paraId="374CC493" w14:textId="1304EAF4" w:rsidR="001159AC" w:rsidRDefault="001159AC">
      <w:pPr>
        <w:pStyle w:val="CommentText"/>
      </w:pPr>
      <w:r>
        <w:rPr>
          <w:rStyle w:val="CommentReference"/>
        </w:rPr>
        <w:annotationRef/>
      </w:r>
      <w:r>
        <w:t>Depending on the size you can make this image, it might be nice to include topography, such as mountains, as you reference them as well as the six dam locations</w:t>
      </w:r>
    </w:p>
  </w:comment>
  <w:comment w:id="59" w:author="Fenn, Teresa E. (LARC-E3)[SSAI DEVELOP]" w:date="2015-10-15T10:59:00Z" w:initials="FTE(D">
    <w:p w14:paraId="3AA98F2D" w14:textId="2F870962" w:rsidR="0009202D" w:rsidRDefault="0009202D">
      <w:pPr>
        <w:pStyle w:val="CommentText"/>
      </w:pPr>
      <w:r>
        <w:rPr>
          <w:rStyle w:val="CommentReference"/>
        </w:rPr>
        <w:annotationRef/>
      </w:r>
      <w:r>
        <w:t>The source does not need to be included in the caption; although it may be listed on the map as a Credits text box along with the shapefile source and projection.</w:t>
      </w:r>
    </w:p>
  </w:comment>
  <w:comment w:id="63" w:author="Fenn, Teresa E. (LARC-E3)[SSAI DEVELOP]" w:date="2015-10-15T11:09:00Z" w:initials="FTE(D">
    <w:p w14:paraId="22201F82" w14:textId="647C41DF" w:rsidR="005C4D6B" w:rsidRDefault="005C4D6B">
      <w:pPr>
        <w:pStyle w:val="CommentText"/>
      </w:pPr>
      <w:r>
        <w:rPr>
          <w:rStyle w:val="CommentReference"/>
        </w:rPr>
        <w:annotationRef/>
      </w:r>
      <w:r>
        <w:t>Unclear what this means.</w:t>
      </w:r>
    </w:p>
  </w:comment>
  <w:comment w:id="64" w:author="Vishal Arya" w:date="2015-10-12T00:18:00Z" w:initials="VA">
    <w:p w14:paraId="1936C18D" w14:textId="65D82802" w:rsidR="001159AC" w:rsidRDefault="001159AC">
      <w:pPr>
        <w:pStyle w:val="CommentText"/>
      </w:pPr>
      <w:r>
        <w:rPr>
          <w:rStyle w:val="CommentReference"/>
        </w:rPr>
        <w:annotationRef/>
      </w:r>
      <w:r>
        <w:t xml:space="preserve">Word choice. Perhaps scientists would be better suited here. </w:t>
      </w:r>
    </w:p>
  </w:comment>
  <w:comment w:id="73" w:author="Vishal Arya" w:date="2015-10-12T00:22:00Z" w:initials="VA">
    <w:p w14:paraId="60AF4BEE" w14:textId="3FD1BF86" w:rsidR="001159AC" w:rsidRDefault="001159AC">
      <w:pPr>
        <w:pStyle w:val="CommentText"/>
      </w:pPr>
      <w:r>
        <w:rPr>
          <w:rStyle w:val="CommentReference"/>
        </w:rPr>
        <w:annotationRef/>
      </w:r>
      <w:r>
        <w:t>Confusing. Did you mean spatial resolution? I am unsure as to how you would change the temporal resolution.</w:t>
      </w:r>
    </w:p>
  </w:comment>
  <w:comment w:id="78" w:author="Vishal Arya" w:date="2015-10-12T00:23:00Z" w:initials="VA">
    <w:p w14:paraId="2A2060A6" w14:textId="3A45C0FC" w:rsidR="001159AC" w:rsidRDefault="001159AC">
      <w:pPr>
        <w:pStyle w:val="CommentText"/>
      </w:pPr>
      <w:r>
        <w:rPr>
          <w:rStyle w:val="CommentReference"/>
        </w:rPr>
        <w:annotationRef/>
      </w:r>
      <w:r>
        <w:t>Thank you for including this. I assume it will be removed for the final draft?</w:t>
      </w:r>
    </w:p>
  </w:comment>
  <w:comment w:id="81" w:author="Fenn, Teresa E. (LARC-E3)[SSAI DEVELOP]" w:date="2015-10-15T11:14:00Z" w:initials="FTE(D">
    <w:p w14:paraId="177DEA99" w14:textId="3E8DE7BC" w:rsidR="005C4D6B" w:rsidRDefault="005C4D6B">
      <w:pPr>
        <w:pStyle w:val="CommentText"/>
      </w:pPr>
      <w:r>
        <w:rPr>
          <w:rStyle w:val="CommentReference"/>
        </w:rPr>
        <w:annotationRef/>
      </w:r>
      <w:r>
        <w:t>Fix the column width so that words are not interrupted.</w:t>
      </w:r>
    </w:p>
  </w:comment>
  <w:comment w:id="96" w:author="Fenn, Teresa E. (LARC-E3)[SSAI DEVELOP]" w:date="2015-10-15T11:21:00Z" w:initials="FTE(D">
    <w:p w14:paraId="4DB61F27" w14:textId="7096B24E" w:rsidR="0013244C" w:rsidRDefault="0013244C">
      <w:pPr>
        <w:pStyle w:val="CommentText"/>
      </w:pPr>
      <w:r>
        <w:rPr>
          <w:rStyle w:val="CommentReference"/>
        </w:rPr>
        <w:annotationRef/>
      </w:r>
      <w:r>
        <w:t>Define this acronym the first time it is used. I believe that is in the previous paragraph.</w:t>
      </w:r>
    </w:p>
  </w:comment>
  <w:comment w:id="99" w:author="Vishal Arya" w:date="2015-10-12T00:28:00Z" w:initials="VA">
    <w:p w14:paraId="341BEF4D" w14:textId="750E78B9" w:rsidR="005C051E" w:rsidRDefault="005C051E">
      <w:pPr>
        <w:pStyle w:val="CommentText"/>
      </w:pPr>
      <w:r>
        <w:rPr>
          <w:rStyle w:val="CommentReference"/>
        </w:rPr>
        <w:annotationRef/>
      </w:r>
      <w:r>
        <w:t>Did you use any packages?</w:t>
      </w:r>
    </w:p>
  </w:comment>
  <w:comment w:id="160" w:author="Fenn, Teresa E. (LARC-E3)[SSAI DEVELOP]" w:date="2015-10-15T11:35:00Z" w:initials="FTE(D">
    <w:p w14:paraId="4F2A3694" w14:textId="47C17EC6" w:rsidR="00136551" w:rsidRDefault="00136551">
      <w:pPr>
        <w:pStyle w:val="CommentText"/>
      </w:pPr>
      <w:r>
        <w:rPr>
          <w:rStyle w:val="CommentReference"/>
        </w:rPr>
        <w:annotationRef/>
      </w:r>
      <w:r>
        <w:t>Keep the citation style consistent. It changes several times.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0FBB9F" w15:done="0"/>
  <w15:commentEx w15:paraId="1A72FA30" w15:done="0"/>
  <w15:commentEx w15:paraId="6DBB32ED" w15:done="0"/>
  <w15:commentEx w15:paraId="2FE41FAD" w15:done="0"/>
  <w15:commentEx w15:paraId="6F19409B" w15:done="0"/>
  <w15:commentEx w15:paraId="23C4B415" w15:done="0"/>
  <w15:commentEx w15:paraId="374CC493" w15:done="0"/>
  <w15:commentEx w15:paraId="3AA98F2D" w15:done="0"/>
  <w15:commentEx w15:paraId="22201F82" w15:done="0"/>
  <w15:commentEx w15:paraId="1936C18D" w15:done="0"/>
  <w15:commentEx w15:paraId="60AF4BEE" w15:done="0"/>
  <w15:commentEx w15:paraId="2A2060A6" w15:done="0"/>
  <w15:commentEx w15:paraId="177DEA99" w15:done="0"/>
  <w15:commentEx w15:paraId="4DB61F27" w15:done="0"/>
  <w15:commentEx w15:paraId="341BEF4D" w15:done="0"/>
  <w15:commentEx w15:paraId="4F2A36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955C6" w14:textId="77777777" w:rsidR="00712121" w:rsidRDefault="00712121">
      <w:pPr>
        <w:spacing w:after="0" w:line="240" w:lineRule="auto"/>
      </w:pPr>
      <w:r>
        <w:separator/>
      </w:r>
    </w:p>
  </w:endnote>
  <w:endnote w:type="continuationSeparator" w:id="0">
    <w:p w14:paraId="3E55293B" w14:textId="77777777" w:rsidR="00712121" w:rsidRDefault="0071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4CEED" w14:textId="77777777" w:rsidR="001159AC" w:rsidRDefault="001159AC">
    <w:pPr>
      <w:tabs>
        <w:tab w:val="center" w:pos="4680"/>
        <w:tab w:val="right" w:pos="9360"/>
      </w:tabs>
      <w:spacing w:after="720" w:line="240" w:lineRule="auto"/>
      <w:jc w:val="center"/>
    </w:pPr>
    <w:r>
      <w:fldChar w:fldCharType="begin"/>
    </w:r>
    <w:r>
      <w:instrText>PAGE</w:instrText>
    </w:r>
    <w:r>
      <w:fldChar w:fldCharType="separate"/>
    </w:r>
    <w:r w:rsidR="002C771D">
      <w:rPr>
        <w:noProof/>
      </w:rPr>
      <w:t>1</w:t>
    </w:r>
    <w:r>
      <w:fldChar w:fldCharType="end"/>
    </w:r>
  </w:p>
  <w:p w14:paraId="2D52FFCA" w14:textId="77777777" w:rsidR="001159AC" w:rsidRDefault="001159AC">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DBCD1" w14:textId="77777777" w:rsidR="001159AC" w:rsidRDefault="001159AC">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5120E" w14:textId="77777777" w:rsidR="00712121" w:rsidRDefault="00712121">
      <w:pPr>
        <w:spacing w:after="0" w:line="240" w:lineRule="auto"/>
      </w:pPr>
      <w:r>
        <w:separator/>
      </w:r>
    </w:p>
  </w:footnote>
  <w:footnote w:type="continuationSeparator" w:id="0">
    <w:p w14:paraId="60EA099A" w14:textId="77777777" w:rsidR="00712121" w:rsidRDefault="00712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0A068" w14:textId="77777777" w:rsidR="001159AC" w:rsidRDefault="001159AC">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86F33"/>
    <w:multiLevelType w:val="multilevel"/>
    <w:tmpl w:val="86DE9400"/>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15:restartNumberingAfterBreak="0">
    <w:nsid w:val="1801213E"/>
    <w:multiLevelType w:val="multilevel"/>
    <w:tmpl w:val="21680F0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15:restartNumberingAfterBreak="0">
    <w:nsid w:val="209C3A61"/>
    <w:multiLevelType w:val="multilevel"/>
    <w:tmpl w:val="D5EA254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15:restartNumberingAfterBreak="0">
    <w:nsid w:val="34B41932"/>
    <w:multiLevelType w:val="multilevel"/>
    <w:tmpl w:val="70B8B722"/>
    <w:lvl w:ilvl="0">
      <w:start w:val="1"/>
      <w:numFmt w:val="bullet"/>
      <w:lvlText w:val="●"/>
      <w:lvlJc w:val="left"/>
      <w:pPr>
        <w:ind w:left="1080" w:firstLine="720"/>
      </w:pPr>
      <w:rPr>
        <w:rFonts w:ascii="Arial" w:eastAsia="Arial" w:hAnsi="Arial" w:cs="Arial"/>
      </w:rPr>
    </w:lvl>
    <w:lvl w:ilvl="1">
      <w:start w:val="1"/>
      <w:numFmt w:val="decimal"/>
      <w:lvlText w:val="%2."/>
      <w:lvlJc w:val="left"/>
      <w:pPr>
        <w:ind w:left="1800" w:firstLine="1440"/>
      </w:pPr>
    </w:lvl>
    <w:lvl w:ilvl="2">
      <w:start w:val="1"/>
      <w:numFmt w:val="decimal"/>
      <w:lvlText w:val="%3."/>
      <w:lvlJc w:val="left"/>
      <w:pPr>
        <w:ind w:left="2520" w:firstLine="2160"/>
      </w:pPr>
    </w:lvl>
    <w:lvl w:ilvl="3">
      <w:start w:val="1"/>
      <w:numFmt w:val="decimal"/>
      <w:lvlText w:val="%4."/>
      <w:lvlJc w:val="left"/>
      <w:pPr>
        <w:ind w:left="3240" w:firstLine="2880"/>
      </w:pPr>
    </w:lvl>
    <w:lvl w:ilvl="4">
      <w:start w:val="1"/>
      <w:numFmt w:val="decimal"/>
      <w:lvlText w:val="%5."/>
      <w:lvlJc w:val="left"/>
      <w:pPr>
        <w:ind w:left="3960" w:firstLine="3600"/>
      </w:pPr>
    </w:lvl>
    <w:lvl w:ilvl="5">
      <w:start w:val="1"/>
      <w:numFmt w:val="decimal"/>
      <w:lvlText w:val="%6."/>
      <w:lvlJc w:val="left"/>
      <w:pPr>
        <w:ind w:left="4680" w:firstLine="4320"/>
      </w:pPr>
    </w:lvl>
    <w:lvl w:ilvl="6">
      <w:start w:val="1"/>
      <w:numFmt w:val="decimal"/>
      <w:lvlText w:val="%7."/>
      <w:lvlJc w:val="left"/>
      <w:pPr>
        <w:ind w:left="5400" w:firstLine="5040"/>
      </w:pPr>
    </w:lvl>
    <w:lvl w:ilvl="7">
      <w:start w:val="1"/>
      <w:numFmt w:val="decimal"/>
      <w:lvlText w:val="%8."/>
      <w:lvlJc w:val="left"/>
      <w:pPr>
        <w:ind w:left="6120" w:firstLine="5760"/>
      </w:pPr>
    </w:lvl>
    <w:lvl w:ilvl="8">
      <w:start w:val="1"/>
      <w:numFmt w:val="decimal"/>
      <w:lvlText w:val="%9."/>
      <w:lvlJc w:val="left"/>
      <w:pPr>
        <w:ind w:left="6840" w:firstLine="6480"/>
      </w:pPr>
    </w:lvl>
  </w:abstractNum>
  <w:abstractNum w:abstractNumId="4" w15:restartNumberingAfterBreak="0">
    <w:nsid w:val="4B6D50B2"/>
    <w:multiLevelType w:val="multilevel"/>
    <w:tmpl w:val="205AA198"/>
    <w:lvl w:ilvl="0">
      <w:start w:val="1"/>
      <w:numFmt w:val="bullet"/>
      <w:lvlText w:val="●"/>
      <w:lvlJc w:val="left"/>
      <w:pPr>
        <w:ind w:left="1080" w:firstLine="720"/>
      </w:pPr>
      <w:rPr>
        <w:rFonts w:ascii="Arial" w:eastAsia="Arial" w:hAnsi="Arial" w:cs="Arial"/>
      </w:rPr>
    </w:lvl>
    <w:lvl w:ilvl="1">
      <w:start w:val="1"/>
      <w:numFmt w:val="decimal"/>
      <w:lvlText w:val="%2."/>
      <w:lvlJc w:val="left"/>
      <w:pPr>
        <w:ind w:left="1800" w:firstLine="1440"/>
      </w:pPr>
    </w:lvl>
    <w:lvl w:ilvl="2">
      <w:start w:val="1"/>
      <w:numFmt w:val="decimal"/>
      <w:lvlText w:val="%3."/>
      <w:lvlJc w:val="left"/>
      <w:pPr>
        <w:ind w:left="2520" w:firstLine="2160"/>
      </w:pPr>
    </w:lvl>
    <w:lvl w:ilvl="3">
      <w:start w:val="1"/>
      <w:numFmt w:val="decimal"/>
      <w:lvlText w:val="%4."/>
      <w:lvlJc w:val="left"/>
      <w:pPr>
        <w:ind w:left="3240" w:firstLine="2880"/>
      </w:pPr>
    </w:lvl>
    <w:lvl w:ilvl="4">
      <w:start w:val="1"/>
      <w:numFmt w:val="decimal"/>
      <w:lvlText w:val="%5."/>
      <w:lvlJc w:val="left"/>
      <w:pPr>
        <w:ind w:left="3960" w:firstLine="3600"/>
      </w:pPr>
    </w:lvl>
    <w:lvl w:ilvl="5">
      <w:start w:val="1"/>
      <w:numFmt w:val="decimal"/>
      <w:lvlText w:val="%6."/>
      <w:lvlJc w:val="left"/>
      <w:pPr>
        <w:ind w:left="4680" w:firstLine="4320"/>
      </w:pPr>
    </w:lvl>
    <w:lvl w:ilvl="6">
      <w:start w:val="1"/>
      <w:numFmt w:val="decimal"/>
      <w:lvlText w:val="%7."/>
      <w:lvlJc w:val="left"/>
      <w:pPr>
        <w:ind w:left="5400" w:firstLine="5040"/>
      </w:pPr>
    </w:lvl>
    <w:lvl w:ilvl="7">
      <w:start w:val="1"/>
      <w:numFmt w:val="decimal"/>
      <w:lvlText w:val="%8."/>
      <w:lvlJc w:val="left"/>
      <w:pPr>
        <w:ind w:left="6120" w:firstLine="5760"/>
      </w:pPr>
    </w:lvl>
    <w:lvl w:ilvl="8">
      <w:start w:val="1"/>
      <w:numFmt w:val="decimal"/>
      <w:lvlText w:val="%9."/>
      <w:lvlJc w:val="left"/>
      <w:pPr>
        <w:ind w:left="6840" w:firstLine="6480"/>
      </w:pPr>
    </w:lvl>
  </w:abstractNum>
  <w:abstractNum w:abstractNumId="5" w15:restartNumberingAfterBreak="0">
    <w:nsid w:val="4BB6442C"/>
    <w:multiLevelType w:val="multilevel"/>
    <w:tmpl w:val="2B3891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5B4C3C65"/>
    <w:multiLevelType w:val="multilevel"/>
    <w:tmpl w:val="73200470"/>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7" w15:restartNumberingAfterBreak="0">
    <w:nsid w:val="5B563A7F"/>
    <w:multiLevelType w:val="multilevel"/>
    <w:tmpl w:val="D6368CE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8" w15:restartNumberingAfterBreak="0">
    <w:nsid w:val="5E0A604D"/>
    <w:multiLevelType w:val="multilevel"/>
    <w:tmpl w:val="877E7FAE"/>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9" w15:restartNumberingAfterBreak="0">
    <w:nsid w:val="6F2C435E"/>
    <w:multiLevelType w:val="multilevel"/>
    <w:tmpl w:val="44FAA9F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5"/>
  </w:num>
  <w:num w:numId="2">
    <w:abstractNumId w:val="8"/>
  </w:num>
  <w:num w:numId="3">
    <w:abstractNumId w:val="6"/>
  </w:num>
  <w:num w:numId="4">
    <w:abstractNumId w:val="7"/>
  </w:num>
  <w:num w:numId="5">
    <w:abstractNumId w:val="1"/>
  </w:num>
  <w:num w:numId="6">
    <w:abstractNumId w:val="3"/>
  </w:num>
  <w:num w:numId="7">
    <w:abstractNumId w:val="0"/>
  </w:num>
  <w:num w:numId="8">
    <w:abstractNumId w:val="2"/>
  </w:num>
  <w:num w:numId="9">
    <w:abstractNumId w:val="4"/>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37FE0"/>
    <w:rsid w:val="00037FE0"/>
    <w:rsid w:val="00050872"/>
    <w:rsid w:val="0008064C"/>
    <w:rsid w:val="0009202D"/>
    <w:rsid w:val="000D60F7"/>
    <w:rsid w:val="00105BA9"/>
    <w:rsid w:val="001159AC"/>
    <w:rsid w:val="0013244C"/>
    <w:rsid w:val="0013613F"/>
    <w:rsid w:val="00136551"/>
    <w:rsid w:val="001A598B"/>
    <w:rsid w:val="002C771D"/>
    <w:rsid w:val="002E430D"/>
    <w:rsid w:val="00302DA2"/>
    <w:rsid w:val="00321AB4"/>
    <w:rsid w:val="00340CD9"/>
    <w:rsid w:val="00373DF8"/>
    <w:rsid w:val="00376E7E"/>
    <w:rsid w:val="0038497E"/>
    <w:rsid w:val="004A2D2C"/>
    <w:rsid w:val="004A3E06"/>
    <w:rsid w:val="0058674E"/>
    <w:rsid w:val="005C051E"/>
    <w:rsid w:val="005C4D6B"/>
    <w:rsid w:val="005F033E"/>
    <w:rsid w:val="00646F7C"/>
    <w:rsid w:val="0068051A"/>
    <w:rsid w:val="006B6124"/>
    <w:rsid w:val="00712121"/>
    <w:rsid w:val="0071472C"/>
    <w:rsid w:val="00721B3B"/>
    <w:rsid w:val="0082104B"/>
    <w:rsid w:val="00AD7BDF"/>
    <w:rsid w:val="00B26FA3"/>
    <w:rsid w:val="00B575AE"/>
    <w:rsid w:val="00C062CD"/>
    <w:rsid w:val="00DC61A0"/>
    <w:rsid w:val="00E3650B"/>
    <w:rsid w:val="00E473EC"/>
    <w:rsid w:val="00E52D87"/>
    <w:rsid w:val="00E66C1F"/>
    <w:rsid w:val="00EF7CA8"/>
    <w:rsid w:val="00F71AA1"/>
    <w:rsid w:val="00F95988"/>
    <w:rsid w:val="00FD6044"/>
    <w:rsid w:val="00FE47DF"/>
    <w:rsid w:val="00FF6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102B14"/>
  <w15:docId w15:val="{EAA13167-571A-4B1C-9B4E-BC33241E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rPr>
      <w:color w:val="3660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style>
  <w:style w:type="table" w:customStyle="1" w:styleId="a0">
    <w:basedOn w:val="TableNormal"/>
    <w:pPr>
      <w:spacing w:after="0" w:line="240" w:lineRule="auto"/>
    </w:pPr>
    <w:rPr>
      <w:color w:val="366091"/>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D3DFEE"/>
        <w:tcMar>
          <w:top w:w="0" w:type="nil"/>
          <w:left w:w="115" w:type="dxa"/>
          <w:bottom w:w="0" w:type="nil"/>
          <w:right w:w="115" w:type="dxa"/>
        </w:tcMar>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52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73DF8"/>
    <w:rPr>
      <w:b/>
      <w:bCs/>
    </w:rPr>
  </w:style>
  <w:style w:type="character" w:customStyle="1" w:styleId="CommentSubjectChar">
    <w:name w:val="Comment Subject Char"/>
    <w:basedOn w:val="CommentTextChar"/>
    <w:link w:val="CommentSubject"/>
    <w:uiPriority w:val="99"/>
    <w:semiHidden/>
    <w:rsid w:val="00373D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nwd-mr.usace.army.mil/rcc/reports/mmanual/MasterManual.pdf"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3183</Words>
  <Characters>18145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Courtright</dc:creator>
  <cp:lastModifiedBy>Childs, Lauren M. (LARC-E3)[DEVELOP - Wise County (LaRC)]</cp:lastModifiedBy>
  <cp:revision>2</cp:revision>
  <dcterms:created xsi:type="dcterms:W3CDTF">2015-10-16T20:49:00Z</dcterms:created>
  <dcterms:modified xsi:type="dcterms:W3CDTF">2015-10-16T20:49:00Z</dcterms:modified>
</cp:coreProperties>
</file>