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597D1" w14:textId="77777777" w:rsidR="00AA38D1" w:rsidRPr="00D0567E" w:rsidRDefault="002C6B36">
      <w:pPr>
        <w:spacing w:after="0" w:line="240" w:lineRule="auto"/>
        <w:jc w:val="right"/>
        <w:rPr>
          <w:rFonts w:ascii="Century Gothic" w:hAnsi="Century Gothic"/>
        </w:rPr>
      </w:pPr>
      <w:commentRangeStart w:id="0"/>
      <w:r w:rsidRPr="00D0567E">
        <w:rPr>
          <w:rFonts w:ascii="Century Gothic" w:eastAsia="Questrial" w:hAnsi="Century Gothic" w:cs="Questrial"/>
          <w:b/>
          <w:sz w:val="28"/>
          <w:szCs w:val="28"/>
        </w:rPr>
        <w:t xml:space="preserve"> NASA DEVELOP National Program</w:t>
      </w:r>
      <w:commentRangeEnd w:id="0"/>
      <w:r w:rsidRPr="00D0567E">
        <w:rPr>
          <w:rFonts w:ascii="Century Gothic" w:hAnsi="Century Gothic"/>
        </w:rPr>
        <w:commentReference w:id="0"/>
      </w:r>
    </w:p>
    <w:p w14:paraId="5D6DFA7A" w14:textId="77777777" w:rsidR="00AA38D1" w:rsidRPr="00D0567E" w:rsidRDefault="002C6B36">
      <w:pPr>
        <w:spacing w:after="0" w:line="240" w:lineRule="auto"/>
        <w:jc w:val="right"/>
        <w:rPr>
          <w:rFonts w:ascii="Century Gothic" w:hAnsi="Century Gothic"/>
        </w:rPr>
      </w:pPr>
      <w:r w:rsidRPr="00D0567E">
        <w:rPr>
          <w:rFonts w:ascii="Century Gothic" w:hAnsi="Century Gothic"/>
          <w:noProof/>
        </w:rPr>
        <w:drawing>
          <wp:inline distT="0" distB="0" distL="0" distR="0" wp14:anchorId="0C990767" wp14:editId="65BDA952">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D0567E">
        <w:rPr>
          <w:rFonts w:ascii="Century Gothic" w:eastAsia="Questrial" w:hAnsi="Century Gothic" w:cs="Questrial"/>
          <w:sz w:val="24"/>
          <w:szCs w:val="24"/>
        </w:rPr>
        <w:t>Wise County Clerk of Court's Office</w:t>
      </w:r>
    </w:p>
    <w:p w14:paraId="5F2EF415" w14:textId="77777777" w:rsidR="00AA38D1" w:rsidRPr="00D0567E" w:rsidRDefault="002C6B36">
      <w:pPr>
        <w:spacing w:after="0" w:line="240" w:lineRule="auto"/>
        <w:jc w:val="right"/>
        <w:rPr>
          <w:rFonts w:ascii="Century Gothic" w:hAnsi="Century Gothic"/>
        </w:rPr>
      </w:pPr>
      <w:r w:rsidRPr="00D0567E">
        <w:rPr>
          <w:rFonts w:ascii="Century Gothic" w:eastAsia="Questrial" w:hAnsi="Century Gothic" w:cs="Questrial"/>
          <w:b/>
        </w:rPr>
        <w:t>Spring 2016</w:t>
      </w:r>
    </w:p>
    <w:p w14:paraId="2756BAB3" w14:textId="77777777" w:rsidR="00AA38D1" w:rsidRPr="00D0567E" w:rsidRDefault="00AA38D1">
      <w:pPr>
        <w:spacing w:after="0" w:line="240" w:lineRule="auto"/>
        <w:rPr>
          <w:rFonts w:ascii="Century Gothic" w:hAnsi="Century Gothic"/>
        </w:rPr>
      </w:pPr>
    </w:p>
    <w:p w14:paraId="45451C2D" w14:textId="77777777" w:rsidR="00AA38D1" w:rsidRPr="00D0567E" w:rsidRDefault="002C6B36">
      <w:pPr>
        <w:spacing w:after="120" w:line="240" w:lineRule="auto"/>
        <w:rPr>
          <w:rFonts w:ascii="Century Gothic" w:hAnsi="Century Gothic"/>
        </w:rPr>
      </w:pPr>
      <w:r w:rsidRPr="00D0567E">
        <w:rPr>
          <w:rFonts w:ascii="Century Gothic" w:eastAsia="Questrial" w:hAnsi="Century Gothic" w:cs="Questrial"/>
          <w:b/>
          <w:sz w:val="24"/>
          <w:szCs w:val="24"/>
        </w:rPr>
        <w:t>Short Title: Wise County Disasters</w:t>
      </w:r>
    </w:p>
    <w:p w14:paraId="0756B834" w14:textId="77777777" w:rsidR="00AA38D1" w:rsidRPr="00D0567E" w:rsidRDefault="002C6B36">
      <w:pPr>
        <w:spacing w:after="120" w:line="240" w:lineRule="auto"/>
        <w:rPr>
          <w:rFonts w:ascii="Century Gothic" w:hAnsi="Century Gothic"/>
        </w:rPr>
      </w:pPr>
      <w:r w:rsidRPr="00D0567E">
        <w:rPr>
          <w:rFonts w:ascii="Century Gothic" w:eastAsia="Questrial" w:hAnsi="Century Gothic" w:cs="Questrial"/>
          <w:b/>
        </w:rPr>
        <w:t>Subtitle:</w:t>
      </w:r>
      <w:r w:rsidRPr="00D0567E">
        <w:rPr>
          <w:rFonts w:ascii="Century Gothic" w:eastAsia="Questrial" w:hAnsi="Century Gothic" w:cs="Questrial"/>
        </w:rPr>
        <w:t xml:space="preserve"> Identifying the past and future extent of flooding throughout Wise County, Virginia.</w:t>
      </w:r>
    </w:p>
    <w:p w14:paraId="24E54BCE" w14:textId="579B6E78" w:rsidR="00AA38D1" w:rsidRPr="00D0567E" w:rsidRDefault="002C6B36">
      <w:pPr>
        <w:spacing w:after="120" w:line="240" w:lineRule="auto"/>
        <w:rPr>
          <w:rFonts w:ascii="Century Gothic" w:hAnsi="Century Gothic"/>
        </w:rPr>
      </w:pPr>
      <w:r w:rsidRPr="00D0567E">
        <w:rPr>
          <w:rFonts w:ascii="Century Gothic" w:eastAsia="Questrial" w:hAnsi="Century Gothic" w:cs="Questrial"/>
          <w:b/>
        </w:rPr>
        <w:t>VPS Title:</w:t>
      </w:r>
      <w:r w:rsidRPr="00D0567E">
        <w:rPr>
          <w:rFonts w:ascii="Century Gothic" w:eastAsia="Questrial" w:hAnsi="Century Gothic" w:cs="Questrial"/>
        </w:rPr>
        <w:t xml:space="preserve"> Wise Decisions</w:t>
      </w:r>
      <w:r w:rsidR="00B850DD">
        <w:rPr>
          <w:rFonts w:ascii="Century Gothic" w:eastAsia="Questrial" w:hAnsi="Century Gothic" w:cs="Questrial"/>
        </w:rPr>
        <w:t>: Remote Flood Monitoring in</w:t>
      </w:r>
      <w:r w:rsidRPr="00D0567E">
        <w:rPr>
          <w:rFonts w:ascii="Century Gothic" w:eastAsia="Questrial" w:hAnsi="Century Gothic" w:cs="Questrial"/>
        </w:rPr>
        <w:t xml:space="preserve"> Wise County, Virginia </w:t>
      </w:r>
    </w:p>
    <w:p w14:paraId="0B99D80F" w14:textId="77777777" w:rsidR="00AA38D1" w:rsidRPr="00D0567E" w:rsidRDefault="00AA38D1">
      <w:pPr>
        <w:spacing w:after="0" w:line="240" w:lineRule="auto"/>
        <w:rPr>
          <w:rFonts w:ascii="Century Gothic" w:hAnsi="Century Gothic"/>
        </w:rPr>
      </w:pPr>
    </w:p>
    <w:p w14:paraId="28027019"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rPr>
        <w:t>Project Team &amp; Partners</w:t>
      </w:r>
    </w:p>
    <w:p w14:paraId="00932ED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Project Team:</w:t>
      </w:r>
    </w:p>
    <w:p w14:paraId="2979046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Kimberly Berry, kimberly.m.berry@nasa.gov</w:t>
      </w:r>
    </w:p>
    <w:p w14:paraId="22AB1839"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Abhijeet Singh Baghel</w:t>
      </w:r>
    </w:p>
    <w:p w14:paraId="18CD0D27"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Grant Bloomer</w:t>
      </w:r>
    </w:p>
    <w:p w14:paraId="0D7E431C"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Zachary Tate</w:t>
      </w:r>
    </w:p>
    <w:p w14:paraId="3FE15244" w14:textId="77777777" w:rsidR="00AA38D1" w:rsidRPr="00D0567E" w:rsidRDefault="00AA38D1">
      <w:pPr>
        <w:spacing w:after="0" w:line="240" w:lineRule="auto"/>
        <w:rPr>
          <w:rFonts w:ascii="Century Gothic" w:hAnsi="Century Gothic"/>
        </w:rPr>
      </w:pPr>
    </w:p>
    <w:p w14:paraId="421DC8AB"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Advisors &amp; Mentors:</w:t>
      </w:r>
    </w:p>
    <w:p w14:paraId="0BA80EB5"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Dr. Kenton Ross</w:t>
      </w:r>
      <w:r w:rsidR="00D0567E" w:rsidRPr="00D0567E">
        <w:rPr>
          <w:rFonts w:ascii="Century Gothic" w:eastAsia="Questrial" w:hAnsi="Century Gothic" w:cs="Questrial"/>
          <w:sz w:val="20"/>
          <w:szCs w:val="20"/>
        </w:rPr>
        <w:t xml:space="preserve"> (NASA DEVELOP National Program)</w:t>
      </w:r>
    </w:p>
    <w:p w14:paraId="4948ED47" w14:textId="77777777" w:rsidR="00D0567E" w:rsidRDefault="00D0567E">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Dr. DeWayne Cecil (</w:t>
      </w:r>
      <w:r>
        <w:rPr>
          <w:rFonts w:ascii="Century Gothic" w:hAnsi="Century Gothic" w:cs="Arial"/>
          <w:sz w:val="20"/>
          <w:szCs w:val="20"/>
        </w:rPr>
        <w:t>Global Science &amp; Technology [GST] National Centers for Environmental Information [NCEI]</w:t>
      </w:r>
    </w:p>
    <w:p w14:paraId="0DC38720" w14:textId="77777777" w:rsidR="00D0567E" w:rsidRDefault="002C6B36">
      <w:pPr>
        <w:spacing w:after="0" w:line="240" w:lineRule="auto"/>
        <w:rPr>
          <w:rFonts w:ascii="Century Gothic" w:eastAsia="Questrial" w:hAnsi="Century Gothic" w:cs="Questrial"/>
          <w:sz w:val="20"/>
          <w:szCs w:val="20"/>
        </w:rPr>
      </w:pPr>
      <w:r w:rsidRPr="00D0567E">
        <w:rPr>
          <w:rFonts w:ascii="Century Gothic" w:eastAsia="Questrial" w:hAnsi="Century Gothic" w:cs="Questrial"/>
          <w:sz w:val="20"/>
          <w:szCs w:val="20"/>
        </w:rPr>
        <w:t xml:space="preserve">Bob </w:t>
      </w:r>
      <w:proofErr w:type="spellStart"/>
      <w:r w:rsidRPr="00D0567E">
        <w:rPr>
          <w:rFonts w:ascii="Century Gothic" w:eastAsia="Questrial" w:hAnsi="Century Gothic" w:cs="Questrial"/>
          <w:sz w:val="20"/>
          <w:szCs w:val="20"/>
        </w:rPr>
        <w:t>VanGundy</w:t>
      </w:r>
      <w:proofErr w:type="spellEnd"/>
      <w:r w:rsidR="00D0567E" w:rsidRPr="00D0567E">
        <w:rPr>
          <w:rFonts w:ascii="Century Gothic" w:eastAsia="Questrial" w:hAnsi="Century Gothic" w:cs="Questrial"/>
          <w:sz w:val="20"/>
          <w:szCs w:val="20"/>
        </w:rPr>
        <w:t xml:space="preserve"> (</w:t>
      </w:r>
      <w:r w:rsidR="00D0567E">
        <w:rPr>
          <w:rFonts w:ascii="Century Gothic" w:eastAsia="Questrial" w:hAnsi="Century Gothic" w:cs="Questrial"/>
          <w:sz w:val="20"/>
          <w:szCs w:val="20"/>
        </w:rPr>
        <w:t>University of Virginia’s College at Wise)</w:t>
      </w:r>
    </w:p>
    <w:p w14:paraId="6C89CCB3" w14:textId="77777777" w:rsidR="00AA38D1" w:rsidRPr="00D0567E" w:rsidRDefault="00AA38D1">
      <w:pPr>
        <w:spacing w:after="0" w:line="240" w:lineRule="auto"/>
        <w:rPr>
          <w:rFonts w:ascii="Century Gothic" w:hAnsi="Century Gothic"/>
        </w:rPr>
      </w:pPr>
    </w:p>
    <w:p w14:paraId="7D7EE2C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Partner Organizations:</w:t>
      </w:r>
    </w:p>
    <w:p w14:paraId="3A1825E3" w14:textId="77777777" w:rsidR="00CD0BAE" w:rsidRDefault="00CD0BAE">
      <w:pPr>
        <w:spacing w:after="0" w:line="240" w:lineRule="auto"/>
        <w:ind w:left="720" w:hanging="720"/>
        <w:rPr>
          <w:rFonts w:ascii="Century Gothic" w:eastAsia="Questrial" w:hAnsi="Century Gothic" w:cs="Questrial"/>
          <w:sz w:val="20"/>
          <w:szCs w:val="20"/>
        </w:rPr>
      </w:pPr>
      <w:r>
        <w:rPr>
          <w:rFonts w:ascii="Century Gothic" w:eastAsia="Questrial" w:hAnsi="Century Gothic" w:cs="Questrial"/>
          <w:sz w:val="20"/>
          <w:szCs w:val="20"/>
        </w:rPr>
        <w:t>Wise County Board of Supervisors (End-user, Boundary Organization)</w:t>
      </w:r>
    </w:p>
    <w:p w14:paraId="377C274B" w14:textId="4B724051"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sz w:val="20"/>
          <w:szCs w:val="20"/>
        </w:rPr>
        <w:t>POC: Bob Adkins (Director of Emergency Management)</w:t>
      </w:r>
    </w:p>
    <w:p w14:paraId="30FC47DB" w14:textId="77777777" w:rsidR="00AA38D1" w:rsidRPr="00D0567E" w:rsidRDefault="00AA38D1">
      <w:pPr>
        <w:spacing w:after="0" w:line="240" w:lineRule="auto"/>
        <w:rPr>
          <w:rFonts w:ascii="Century Gothic" w:hAnsi="Century Gothic"/>
        </w:rPr>
      </w:pPr>
    </w:p>
    <w:p w14:paraId="595D6DB4"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rPr>
        <w:t>Project Details</w:t>
      </w:r>
    </w:p>
    <w:p w14:paraId="704687B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Applied Sciences National Applications Addressed:</w:t>
      </w:r>
      <w:r w:rsidRPr="00D0567E">
        <w:rPr>
          <w:rFonts w:ascii="Century Gothic" w:eastAsia="Questrial" w:hAnsi="Century Gothic" w:cs="Questrial"/>
          <w:sz w:val="20"/>
          <w:szCs w:val="20"/>
        </w:rPr>
        <w:t xml:space="preserve"> Disasters</w:t>
      </w:r>
    </w:p>
    <w:p w14:paraId="5CD1D5A4" w14:textId="77777777" w:rsidR="00AA38D1" w:rsidRPr="00D0567E" w:rsidRDefault="00AA38D1">
      <w:pPr>
        <w:spacing w:after="0" w:line="240" w:lineRule="auto"/>
        <w:rPr>
          <w:rFonts w:ascii="Century Gothic" w:hAnsi="Century Gothic"/>
        </w:rPr>
      </w:pPr>
    </w:p>
    <w:p w14:paraId="78FDE425" w14:textId="2B702943" w:rsidR="00AA38D1" w:rsidRPr="00D0567E" w:rsidRDefault="002C6B36">
      <w:pPr>
        <w:spacing w:after="0" w:line="240" w:lineRule="auto"/>
        <w:rPr>
          <w:rFonts w:ascii="Century Gothic" w:hAnsi="Century Gothic"/>
        </w:rPr>
      </w:pPr>
      <w:commentRangeStart w:id="1"/>
      <w:r w:rsidRPr="00D0567E">
        <w:rPr>
          <w:rFonts w:ascii="Century Gothic" w:eastAsia="Questrial" w:hAnsi="Century Gothic" w:cs="Questrial"/>
          <w:b/>
          <w:sz w:val="20"/>
          <w:szCs w:val="20"/>
        </w:rPr>
        <w:t>Study Area</w:t>
      </w:r>
      <w:commentRangeEnd w:id="1"/>
      <w:r w:rsidRPr="00D0567E">
        <w:rPr>
          <w:rFonts w:ascii="Century Gothic" w:hAnsi="Century Gothic"/>
        </w:rPr>
        <w:commentReference w:id="1"/>
      </w:r>
      <w:r w:rsidRPr="00CD0BAE">
        <w:rPr>
          <w:rFonts w:ascii="Century Gothic" w:eastAsia="Questrial" w:hAnsi="Century Gothic" w:cs="Questrial"/>
          <w:bCs/>
          <w:sz w:val="20"/>
          <w:szCs w:val="20"/>
        </w:rPr>
        <w:t>:</w:t>
      </w:r>
      <w:r w:rsidR="00CD0BAE" w:rsidRPr="00CD0BAE">
        <w:rPr>
          <w:rFonts w:ascii="Century Gothic" w:eastAsia="Questrial" w:hAnsi="Century Gothic" w:cs="Questrial"/>
          <w:bCs/>
          <w:sz w:val="20"/>
          <w:szCs w:val="20"/>
        </w:rPr>
        <w:t xml:space="preserve"> </w:t>
      </w:r>
      <w:r w:rsidR="00CD0BAE">
        <w:rPr>
          <w:rFonts w:ascii="Century Gothic" w:eastAsia="Questrial" w:hAnsi="Century Gothic" w:cs="Questrial"/>
          <w:bCs/>
          <w:sz w:val="20"/>
          <w:szCs w:val="20"/>
        </w:rPr>
        <w:t xml:space="preserve">Dickenson, </w:t>
      </w:r>
      <w:r w:rsidR="00CD0BAE" w:rsidRPr="00CD0BAE">
        <w:rPr>
          <w:rFonts w:ascii="Century Gothic" w:eastAsia="Questrial" w:hAnsi="Century Gothic" w:cs="Questrial"/>
          <w:bCs/>
          <w:sz w:val="20"/>
          <w:szCs w:val="20"/>
        </w:rPr>
        <w:t>Russel,</w:t>
      </w:r>
      <w:r w:rsidR="00CD0BAE">
        <w:rPr>
          <w:rFonts w:ascii="Century Gothic" w:eastAsia="Questrial" w:hAnsi="Century Gothic" w:cs="Questrial"/>
          <w:sz w:val="20"/>
          <w:szCs w:val="20"/>
        </w:rPr>
        <w:t xml:space="preserve"> Lee, Wise, and Scott Counties in Virginia</w:t>
      </w:r>
      <w:r w:rsidR="00A82E98">
        <w:rPr>
          <w:rFonts w:ascii="Century Gothic" w:eastAsia="Questrial" w:hAnsi="Century Gothic" w:cs="Questrial"/>
          <w:sz w:val="20"/>
          <w:szCs w:val="20"/>
        </w:rPr>
        <w:t xml:space="preserve"> also Harlan, and</w:t>
      </w:r>
      <w:r w:rsidR="00CD0BAE">
        <w:rPr>
          <w:rFonts w:ascii="Century Gothic" w:eastAsia="Questrial" w:hAnsi="Century Gothic" w:cs="Questrial"/>
          <w:sz w:val="20"/>
          <w:szCs w:val="20"/>
        </w:rPr>
        <w:t xml:space="preserve"> </w:t>
      </w:r>
      <w:r w:rsidR="00A82E98">
        <w:rPr>
          <w:rFonts w:ascii="Century Gothic" w:eastAsia="Questrial" w:hAnsi="Century Gothic" w:cs="Questrial"/>
          <w:sz w:val="20"/>
          <w:szCs w:val="20"/>
        </w:rPr>
        <w:t xml:space="preserve">Letcher Counties in </w:t>
      </w:r>
      <w:r w:rsidRPr="00D0567E">
        <w:rPr>
          <w:rFonts w:ascii="Century Gothic" w:eastAsia="Questrial" w:hAnsi="Century Gothic" w:cs="Questrial"/>
          <w:sz w:val="20"/>
          <w:szCs w:val="20"/>
        </w:rPr>
        <w:t>Kentucky</w:t>
      </w:r>
      <w:r w:rsidR="00A82E98">
        <w:rPr>
          <w:rFonts w:ascii="Century Gothic" w:eastAsia="Questrial" w:hAnsi="Century Gothic" w:cs="Questrial"/>
          <w:sz w:val="20"/>
          <w:szCs w:val="20"/>
        </w:rPr>
        <w:t xml:space="preserve">. </w:t>
      </w:r>
    </w:p>
    <w:p w14:paraId="3F264B0A" w14:textId="00E9E656" w:rsidR="00AA38D1" w:rsidRPr="00D0567E" w:rsidRDefault="002C6B36">
      <w:pPr>
        <w:spacing w:after="0" w:line="240" w:lineRule="auto"/>
        <w:rPr>
          <w:rFonts w:ascii="Century Gothic" w:hAnsi="Century Gothic"/>
        </w:rPr>
      </w:pPr>
      <w:commentRangeStart w:id="2"/>
      <w:r w:rsidRPr="00D0567E">
        <w:rPr>
          <w:rFonts w:ascii="Century Gothic" w:eastAsia="Questrial" w:hAnsi="Century Gothic" w:cs="Questrial"/>
          <w:b/>
          <w:sz w:val="20"/>
          <w:szCs w:val="20"/>
        </w:rPr>
        <w:t>Study Period</w:t>
      </w:r>
      <w:commentRangeEnd w:id="2"/>
      <w:r w:rsidRPr="00D0567E">
        <w:rPr>
          <w:rFonts w:ascii="Century Gothic" w:hAnsi="Century Gothic"/>
        </w:rPr>
        <w:commentReference w:id="2"/>
      </w:r>
      <w:r w:rsidRPr="00D0567E">
        <w:rPr>
          <w:rFonts w:ascii="Century Gothic" w:eastAsia="Questrial" w:hAnsi="Century Gothic" w:cs="Questrial"/>
          <w:b/>
          <w:sz w:val="20"/>
          <w:szCs w:val="20"/>
        </w:rPr>
        <w:t>:</w:t>
      </w:r>
      <w:r w:rsidRPr="00D0567E">
        <w:rPr>
          <w:rFonts w:ascii="Century Gothic" w:eastAsia="Questrial" w:hAnsi="Century Gothic" w:cs="Questrial"/>
          <w:sz w:val="20"/>
          <w:szCs w:val="20"/>
        </w:rPr>
        <w:t xml:space="preserve"> May 2000 - Nov</w:t>
      </w:r>
      <w:r w:rsidR="00B850DD">
        <w:rPr>
          <w:rFonts w:ascii="Century Gothic" w:eastAsia="Questrial" w:hAnsi="Century Gothic" w:cs="Questrial"/>
          <w:sz w:val="20"/>
          <w:szCs w:val="20"/>
        </w:rPr>
        <w:t>ember</w:t>
      </w:r>
      <w:r w:rsidRPr="00D0567E">
        <w:rPr>
          <w:rFonts w:ascii="Century Gothic" w:eastAsia="Questrial" w:hAnsi="Century Gothic" w:cs="Questrial"/>
          <w:sz w:val="20"/>
          <w:szCs w:val="20"/>
        </w:rPr>
        <w:t xml:space="preserve"> 2015</w:t>
      </w:r>
    </w:p>
    <w:p w14:paraId="3B19922E" w14:textId="77777777" w:rsidR="00AA38D1" w:rsidRPr="00D0567E" w:rsidRDefault="00AA38D1">
      <w:pPr>
        <w:spacing w:after="0" w:line="240" w:lineRule="auto"/>
        <w:rPr>
          <w:rFonts w:ascii="Century Gothic" w:hAnsi="Century Gothic"/>
        </w:rPr>
      </w:pPr>
    </w:p>
    <w:p w14:paraId="5F09B67E"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Earth Observations &amp; Parameters:</w:t>
      </w:r>
    </w:p>
    <w:p w14:paraId="12AADA11" w14:textId="77777777" w:rsidR="00AA38D1" w:rsidRPr="00D0567E" w:rsidRDefault="002C6B36">
      <w:pPr>
        <w:spacing w:after="0" w:line="240" w:lineRule="auto"/>
        <w:rPr>
          <w:rFonts w:ascii="Century Gothic" w:hAnsi="Century Gothic"/>
        </w:rPr>
      </w:pPr>
      <w:bookmarkStart w:id="3" w:name="h.gjdgxs" w:colFirst="0" w:colLast="0"/>
      <w:bookmarkEnd w:id="3"/>
      <w:r w:rsidRPr="00D0567E">
        <w:rPr>
          <w:rFonts w:ascii="Century Gothic" w:eastAsia="Questrial" w:hAnsi="Century Gothic" w:cs="Questrial"/>
          <w:sz w:val="20"/>
          <w:szCs w:val="20"/>
        </w:rPr>
        <w:t>Landsat 5, TM –Surface Reflectance</w:t>
      </w:r>
    </w:p>
    <w:p w14:paraId="3F7C6CEE"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Landsat 8, OLI –Surface Reflectance</w:t>
      </w:r>
    </w:p>
    <w:p w14:paraId="236BCD7D"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Terra, ASTER- Digital Elevation Model</w:t>
      </w:r>
    </w:p>
    <w:p w14:paraId="79B704E1"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SRTM, SIR-C/X-SAR- Digital Elevation Model</w:t>
      </w:r>
    </w:p>
    <w:p w14:paraId="7D432F16" w14:textId="77777777" w:rsidR="00AA38D1" w:rsidRDefault="002C6B36">
      <w:pPr>
        <w:spacing w:after="0" w:line="240" w:lineRule="auto"/>
        <w:rPr>
          <w:rFonts w:ascii="Century Gothic" w:eastAsia="Questrial" w:hAnsi="Century Gothic" w:cs="Questrial"/>
          <w:sz w:val="20"/>
          <w:szCs w:val="20"/>
        </w:rPr>
      </w:pPr>
      <w:r w:rsidRPr="00D0567E">
        <w:rPr>
          <w:rFonts w:ascii="Century Gothic" w:eastAsia="Questrial" w:hAnsi="Century Gothic" w:cs="Questrial"/>
          <w:sz w:val="20"/>
          <w:szCs w:val="20"/>
        </w:rPr>
        <w:t>Aqua/Terra, MODIS- Surface Reflectance</w:t>
      </w:r>
    </w:p>
    <w:p w14:paraId="0F7E5608" w14:textId="38AA6CEB" w:rsidR="00A82E98" w:rsidRDefault="00A82E98">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GPM – Precipitation data</w:t>
      </w:r>
    </w:p>
    <w:p w14:paraId="0CA53337" w14:textId="4025B8C7" w:rsidR="00A82E98" w:rsidRPr="00D0567E" w:rsidRDefault="00B850DD">
      <w:pPr>
        <w:spacing w:after="0" w:line="240" w:lineRule="auto"/>
        <w:rPr>
          <w:rFonts w:ascii="Century Gothic" w:hAnsi="Century Gothic"/>
        </w:rPr>
      </w:pPr>
      <w:r>
        <w:rPr>
          <w:rFonts w:ascii="Century Gothic" w:eastAsia="Questrial" w:hAnsi="Century Gothic" w:cs="Questrial"/>
          <w:sz w:val="20"/>
          <w:szCs w:val="20"/>
        </w:rPr>
        <w:t>TRM</w:t>
      </w:r>
      <w:r w:rsidR="00A82E98">
        <w:rPr>
          <w:rFonts w:ascii="Century Gothic" w:eastAsia="Questrial" w:hAnsi="Century Gothic" w:cs="Questrial"/>
          <w:sz w:val="20"/>
          <w:szCs w:val="20"/>
        </w:rPr>
        <w:t>M – Precipitation data</w:t>
      </w:r>
    </w:p>
    <w:p w14:paraId="157248DE" w14:textId="77777777" w:rsidR="00AA38D1" w:rsidRPr="00D0567E" w:rsidRDefault="00AA38D1">
      <w:pPr>
        <w:spacing w:after="0" w:line="240" w:lineRule="auto"/>
        <w:rPr>
          <w:rFonts w:ascii="Century Gothic" w:hAnsi="Century Gothic"/>
        </w:rPr>
      </w:pPr>
    </w:p>
    <w:p w14:paraId="5C623973" w14:textId="6088FABA" w:rsidR="00AA38D1" w:rsidRDefault="00A82E98">
      <w:pPr>
        <w:spacing w:after="0" w:line="240" w:lineRule="auto"/>
        <w:rPr>
          <w:rFonts w:ascii="Century Gothic" w:hAnsi="Century Gothic"/>
          <w:b/>
          <w:bCs/>
          <w:sz w:val="20"/>
          <w:szCs w:val="20"/>
        </w:rPr>
      </w:pPr>
      <w:r w:rsidRPr="00A82E98">
        <w:rPr>
          <w:rFonts w:ascii="Century Gothic" w:hAnsi="Century Gothic"/>
          <w:b/>
          <w:bCs/>
          <w:sz w:val="20"/>
          <w:szCs w:val="20"/>
        </w:rPr>
        <w:t>Ancillary Datase</w:t>
      </w:r>
      <w:r>
        <w:rPr>
          <w:rFonts w:ascii="Century Gothic" w:hAnsi="Century Gothic"/>
          <w:b/>
          <w:bCs/>
          <w:sz w:val="20"/>
          <w:szCs w:val="20"/>
        </w:rPr>
        <w:t>ts Utilized:</w:t>
      </w:r>
    </w:p>
    <w:p w14:paraId="5AF412FB" w14:textId="4AB44EF9" w:rsidR="00A82E98" w:rsidRPr="00A82E98" w:rsidRDefault="00B850DD" w:rsidP="00A82E98">
      <w:pPr>
        <w:pStyle w:val="ListParagraph"/>
        <w:numPr>
          <w:ilvl w:val="0"/>
          <w:numId w:val="4"/>
        </w:numPr>
        <w:spacing w:after="0" w:line="240" w:lineRule="auto"/>
        <w:rPr>
          <w:rFonts w:ascii="Century Gothic" w:hAnsi="Century Gothic"/>
          <w:b/>
          <w:bCs/>
          <w:sz w:val="20"/>
          <w:szCs w:val="20"/>
        </w:rPr>
      </w:pPr>
      <w:r>
        <w:rPr>
          <w:rFonts w:ascii="Century Gothic" w:hAnsi="Century Gothic"/>
          <w:sz w:val="20"/>
          <w:szCs w:val="20"/>
        </w:rPr>
        <w:t>USGS National Land Cover Database</w:t>
      </w:r>
      <w:r w:rsidR="00A82E98">
        <w:rPr>
          <w:rFonts w:ascii="Century Gothic" w:hAnsi="Century Gothic"/>
          <w:sz w:val="20"/>
          <w:szCs w:val="20"/>
        </w:rPr>
        <w:t xml:space="preserve"> (NLCD) – Soil properties </w:t>
      </w:r>
    </w:p>
    <w:p w14:paraId="5BB9C38B" w14:textId="77777777" w:rsidR="00AA38D1" w:rsidRDefault="00AA38D1">
      <w:pPr>
        <w:spacing w:after="0" w:line="240" w:lineRule="auto"/>
        <w:rPr>
          <w:rFonts w:ascii="Century Gothic" w:hAnsi="Century Gothic"/>
        </w:rPr>
      </w:pPr>
    </w:p>
    <w:p w14:paraId="4B990128" w14:textId="77777777" w:rsidR="00A82E98" w:rsidRDefault="00A82E98">
      <w:pPr>
        <w:spacing w:after="0" w:line="240" w:lineRule="auto"/>
        <w:rPr>
          <w:rFonts w:ascii="Century Gothic" w:hAnsi="Century Gothic"/>
        </w:rPr>
      </w:pPr>
    </w:p>
    <w:p w14:paraId="47CE361F" w14:textId="77777777" w:rsidR="00A82E98" w:rsidRPr="00D0567E" w:rsidRDefault="00A82E98">
      <w:pPr>
        <w:spacing w:after="0" w:line="240" w:lineRule="auto"/>
        <w:rPr>
          <w:rFonts w:ascii="Century Gothic" w:hAnsi="Century Gothic"/>
        </w:rPr>
      </w:pPr>
    </w:p>
    <w:p w14:paraId="008F9483"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Models Utilized:</w:t>
      </w:r>
    </w:p>
    <w:p w14:paraId="1F411BB1" w14:textId="3290B0B5" w:rsidR="00AA38D1" w:rsidRPr="00D0567E" w:rsidRDefault="002C6B36">
      <w:pPr>
        <w:numPr>
          <w:ilvl w:val="0"/>
          <w:numId w:val="1"/>
        </w:numPr>
        <w:spacing w:after="0" w:line="240" w:lineRule="auto"/>
        <w:ind w:hanging="360"/>
        <w:rPr>
          <w:rFonts w:ascii="Century Gothic" w:hAnsi="Century Gothic"/>
        </w:rPr>
      </w:pPr>
      <w:r w:rsidRPr="00D0567E">
        <w:rPr>
          <w:rFonts w:ascii="Century Gothic" w:eastAsia="Questrial" w:hAnsi="Century Gothic" w:cs="Questrial"/>
          <w:sz w:val="20"/>
          <w:szCs w:val="20"/>
        </w:rPr>
        <w:t>CREST - The Coupled Routing and Excess S</w:t>
      </w:r>
      <w:ins w:id="4" w:author="Michael Brooke" w:date="2016-02-10T15:31:00Z">
        <w:r w:rsidR="0055144B">
          <w:rPr>
            <w:rFonts w:ascii="Century Gothic" w:eastAsia="Questrial" w:hAnsi="Century Gothic" w:cs="Questrial"/>
            <w:sz w:val="20"/>
            <w:szCs w:val="20"/>
          </w:rPr>
          <w:t>t</w:t>
        </w:r>
      </w:ins>
      <w:del w:id="5" w:author="Michael Brooke" w:date="2016-02-10T15:31:00Z">
        <w:r w:rsidRPr="00D0567E" w:rsidDel="0055144B">
          <w:rPr>
            <w:rFonts w:ascii="Century Gothic" w:eastAsia="Questrial" w:hAnsi="Century Gothic" w:cs="Questrial"/>
            <w:sz w:val="20"/>
            <w:szCs w:val="20"/>
          </w:rPr>
          <w:delText>T</w:delText>
        </w:r>
      </w:del>
      <w:r w:rsidRPr="00D0567E">
        <w:rPr>
          <w:rFonts w:ascii="Century Gothic" w:eastAsia="Questrial" w:hAnsi="Century Gothic" w:cs="Questrial"/>
          <w:sz w:val="20"/>
          <w:szCs w:val="20"/>
        </w:rPr>
        <w:t>orage model by the University of Oklahoma and NASA SERVIR</w:t>
      </w:r>
    </w:p>
    <w:p w14:paraId="1FD00E53" w14:textId="77777777" w:rsidR="00AA38D1" w:rsidRPr="00D0567E" w:rsidRDefault="00AA38D1">
      <w:pPr>
        <w:spacing w:after="0" w:line="240" w:lineRule="auto"/>
        <w:rPr>
          <w:rFonts w:ascii="Century Gothic" w:hAnsi="Century Gothic"/>
        </w:rPr>
      </w:pPr>
    </w:p>
    <w:p w14:paraId="0BC24DE6"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Software Utilized:</w:t>
      </w:r>
    </w:p>
    <w:p w14:paraId="3833342E"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sz w:val="20"/>
          <w:szCs w:val="20"/>
        </w:rPr>
        <w:t>ArcGIS - Raster manipulation/analysis, image enhancement &amp; map creation of Landsat ETM+, NPP VIIRS, Aqua/Terra MODIS</w:t>
      </w:r>
    </w:p>
    <w:p w14:paraId="1F658CB6" w14:textId="77777777" w:rsidR="00AA38D1" w:rsidRPr="00D0567E" w:rsidRDefault="00AA38D1">
      <w:pPr>
        <w:spacing w:after="0" w:line="240" w:lineRule="auto"/>
        <w:ind w:left="720" w:hanging="720"/>
        <w:rPr>
          <w:rFonts w:ascii="Century Gothic" w:hAnsi="Century Gothic"/>
        </w:rPr>
      </w:pPr>
    </w:p>
    <w:p w14:paraId="15D3E28F"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sz w:val="20"/>
          <w:szCs w:val="20"/>
        </w:rPr>
        <w:t>MATLAB - Runs the CREST Model</w:t>
      </w:r>
    </w:p>
    <w:p w14:paraId="7CA74384" w14:textId="77777777" w:rsidR="00AA38D1" w:rsidRPr="00D0567E" w:rsidRDefault="00AA38D1">
      <w:pPr>
        <w:spacing w:after="0" w:line="240" w:lineRule="auto"/>
        <w:rPr>
          <w:rFonts w:ascii="Century Gothic" w:hAnsi="Century Gothic"/>
        </w:rPr>
      </w:pPr>
    </w:p>
    <w:p w14:paraId="37D6084E"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rPr>
        <w:t>Project Overview</w:t>
      </w:r>
    </w:p>
    <w:p w14:paraId="29095ACD"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80-100 Word Objectives Overview:</w:t>
      </w:r>
    </w:p>
    <w:p w14:paraId="66ED225E" w14:textId="0A5A749B" w:rsidR="00AA38D1" w:rsidRPr="00D0567E" w:rsidRDefault="00456CF4">
      <w:pPr>
        <w:spacing w:after="0" w:line="240" w:lineRule="auto"/>
        <w:rPr>
          <w:rFonts w:ascii="Century Gothic" w:hAnsi="Century Gothic"/>
        </w:rPr>
      </w:pPr>
      <w:r>
        <w:rPr>
          <w:rFonts w:ascii="Century Gothic" w:eastAsia="Questrial" w:hAnsi="Century Gothic" w:cs="Questrial"/>
          <w:sz w:val="20"/>
          <w:szCs w:val="20"/>
        </w:rPr>
        <w:t>Floods</w:t>
      </w:r>
      <w:r w:rsidRPr="00D0567E">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in Wise County</w:t>
      </w:r>
      <w:r>
        <w:rPr>
          <w:rFonts w:ascii="Century Gothic" w:eastAsia="Questrial" w:hAnsi="Century Gothic" w:cs="Questrial"/>
          <w:sz w:val="20"/>
          <w:szCs w:val="20"/>
        </w:rPr>
        <w:t>, Virginia</w:t>
      </w:r>
      <w:r w:rsidR="002C6B36" w:rsidRPr="00D0567E">
        <w:rPr>
          <w:rFonts w:ascii="Century Gothic" w:eastAsia="Questrial" w:hAnsi="Century Gothic" w:cs="Questrial"/>
          <w:sz w:val="20"/>
          <w:szCs w:val="20"/>
        </w:rPr>
        <w:t xml:space="preserve"> contributed to </w:t>
      </w:r>
      <w:r w:rsidR="00C147CA">
        <w:rPr>
          <w:rFonts w:ascii="Century Gothic" w:eastAsia="Questrial" w:hAnsi="Century Gothic" w:cs="Questrial"/>
          <w:sz w:val="20"/>
          <w:szCs w:val="20"/>
        </w:rPr>
        <w:t>over</w:t>
      </w:r>
      <w:r w:rsidR="002C6B36" w:rsidRPr="00D0567E">
        <w:rPr>
          <w:rFonts w:ascii="Century Gothic" w:eastAsia="Questrial" w:hAnsi="Century Gothic" w:cs="Questrial"/>
          <w:sz w:val="20"/>
          <w:szCs w:val="20"/>
        </w:rPr>
        <w:t xml:space="preserve"> $8 million </w:t>
      </w:r>
      <w:r>
        <w:rPr>
          <w:rFonts w:ascii="Century Gothic" w:eastAsia="Questrial" w:hAnsi="Century Gothic" w:cs="Questrial"/>
          <w:sz w:val="20"/>
          <w:szCs w:val="20"/>
        </w:rPr>
        <w:t>in damages in 2015 alone</w:t>
      </w:r>
      <w:r w:rsidR="002C6B36" w:rsidRPr="00D0567E">
        <w:rPr>
          <w:rFonts w:ascii="Century Gothic" w:eastAsia="Questrial" w:hAnsi="Century Gothic" w:cs="Questrial"/>
          <w:sz w:val="20"/>
          <w:szCs w:val="20"/>
        </w:rPr>
        <w:t xml:space="preserve">. </w:t>
      </w:r>
      <w:r>
        <w:rPr>
          <w:rFonts w:ascii="Century Gothic" w:eastAsia="Questrial" w:hAnsi="Century Gothic" w:cs="Questrial"/>
          <w:sz w:val="20"/>
          <w:szCs w:val="20"/>
        </w:rPr>
        <w:t>F</w:t>
      </w:r>
      <w:r w:rsidR="002C6B36" w:rsidRPr="00D0567E">
        <w:rPr>
          <w:rFonts w:ascii="Century Gothic" w:eastAsia="Questrial" w:hAnsi="Century Gothic" w:cs="Questrial"/>
          <w:sz w:val="20"/>
          <w:szCs w:val="20"/>
        </w:rPr>
        <w:t xml:space="preserve">actors that </w:t>
      </w:r>
      <w:r>
        <w:rPr>
          <w:rFonts w:ascii="Century Gothic" w:eastAsia="Questrial" w:hAnsi="Century Gothic" w:cs="Questrial"/>
          <w:sz w:val="20"/>
          <w:szCs w:val="20"/>
        </w:rPr>
        <w:t>may</w:t>
      </w:r>
      <w:r w:rsidRPr="00D0567E">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 xml:space="preserve">contribute to </w:t>
      </w:r>
      <w:r>
        <w:rPr>
          <w:rFonts w:ascii="Century Gothic" w:eastAsia="Questrial" w:hAnsi="Century Gothic" w:cs="Questrial"/>
          <w:sz w:val="20"/>
          <w:szCs w:val="20"/>
        </w:rPr>
        <w:t>destructive</w:t>
      </w:r>
      <w:r w:rsidR="002C6B36" w:rsidRPr="00D0567E">
        <w:rPr>
          <w:rFonts w:ascii="Century Gothic" w:eastAsia="Questrial" w:hAnsi="Century Gothic" w:cs="Questrial"/>
          <w:sz w:val="20"/>
          <w:szCs w:val="20"/>
        </w:rPr>
        <w:t xml:space="preserve"> flooding in this area include the high volume of strip mining which increases </w:t>
      </w:r>
      <w:r>
        <w:rPr>
          <w:rFonts w:ascii="Century Gothic" w:eastAsia="Questrial" w:hAnsi="Century Gothic" w:cs="Questrial"/>
          <w:sz w:val="20"/>
          <w:szCs w:val="20"/>
        </w:rPr>
        <w:t>runoff</w:t>
      </w:r>
      <w:r w:rsidRPr="00D0567E">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 xml:space="preserve">due to hardened soil, low capacity thresholds of the many stream networks, </w:t>
      </w:r>
      <w:r>
        <w:rPr>
          <w:rFonts w:ascii="Century Gothic" w:eastAsia="Questrial" w:hAnsi="Century Gothic" w:cs="Questrial"/>
          <w:sz w:val="20"/>
          <w:szCs w:val="20"/>
        </w:rPr>
        <w:t>and high rainfall rates associated with strong storm systems</w:t>
      </w:r>
      <w:r w:rsidR="002C6B36" w:rsidRPr="00D0567E">
        <w:rPr>
          <w:rFonts w:ascii="Century Gothic" w:eastAsia="Questrial" w:hAnsi="Century Gothic" w:cs="Questrial"/>
          <w:sz w:val="20"/>
          <w:szCs w:val="20"/>
        </w:rPr>
        <w:t xml:space="preserve">. This project </w:t>
      </w:r>
      <w:r>
        <w:rPr>
          <w:rFonts w:ascii="Century Gothic" w:eastAsia="Questrial" w:hAnsi="Century Gothic" w:cs="Questrial"/>
          <w:sz w:val="20"/>
          <w:szCs w:val="20"/>
        </w:rPr>
        <w:t xml:space="preserve">aims to </w:t>
      </w:r>
      <w:r w:rsidR="002C6B36" w:rsidRPr="00D0567E">
        <w:rPr>
          <w:rFonts w:ascii="Century Gothic" w:eastAsia="Questrial" w:hAnsi="Century Gothic" w:cs="Questrial"/>
          <w:sz w:val="20"/>
          <w:szCs w:val="20"/>
        </w:rPr>
        <w:t>assist</w:t>
      </w:r>
      <w:r>
        <w:rPr>
          <w:rFonts w:ascii="Century Gothic" w:eastAsia="Questrial" w:hAnsi="Century Gothic" w:cs="Questrial"/>
          <w:sz w:val="20"/>
          <w:szCs w:val="20"/>
        </w:rPr>
        <w:t xml:space="preserve"> the</w:t>
      </w:r>
      <w:r w:rsidR="002C6B36" w:rsidRPr="00D0567E">
        <w:rPr>
          <w:rFonts w:ascii="Century Gothic" w:eastAsia="Questrial" w:hAnsi="Century Gothic" w:cs="Questrial"/>
          <w:sz w:val="20"/>
          <w:szCs w:val="20"/>
        </w:rPr>
        <w:t xml:space="preserve"> Wise County </w:t>
      </w:r>
      <w:r>
        <w:rPr>
          <w:rFonts w:ascii="Century Gothic" w:eastAsia="Questrial" w:hAnsi="Century Gothic" w:cs="Questrial"/>
          <w:sz w:val="20"/>
          <w:szCs w:val="20"/>
        </w:rPr>
        <w:t xml:space="preserve">Board of Supervisors </w:t>
      </w:r>
      <w:r w:rsidR="002C6B36" w:rsidRPr="00D0567E">
        <w:rPr>
          <w:rFonts w:ascii="Century Gothic" w:eastAsia="Questrial" w:hAnsi="Century Gothic" w:cs="Questrial"/>
          <w:sz w:val="20"/>
          <w:szCs w:val="20"/>
        </w:rPr>
        <w:t xml:space="preserve">in better preparing for floods and provide a better understanding of the watershed </w:t>
      </w:r>
      <w:r>
        <w:rPr>
          <w:rFonts w:ascii="Century Gothic" w:eastAsia="Questrial" w:hAnsi="Century Gothic" w:cs="Questrial"/>
          <w:sz w:val="20"/>
          <w:szCs w:val="20"/>
        </w:rPr>
        <w:t>in which Wise County is located</w:t>
      </w:r>
      <w:r w:rsidR="002C6B36" w:rsidRPr="00D0567E">
        <w:rPr>
          <w:rFonts w:ascii="Century Gothic" w:eastAsia="Questrial" w:hAnsi="Century Gothic" w:cs="Questrial"/>
          <w:sz w:val="20"/>
          <w:szCs w:val="20"/>
        </w:rPr>
        <w:t xml:space="preserve">. </w:t>
      </w:r>
    </w:p>
    <w:p w14:paraId="324C5D52" w14:textId="77777777" w:rsidR="00AA38D1" w:rsidRPr="00D0567E" w:rsidRDefault="00AA38D1">
      <w:pPr>
        <w:spacing w:after="0" w:line="240" w:lineRule="auto"/>
        <w:rPr>
          <w:rFonts w:ascii="Century Gothic" w:hAnsi="Century Gothic"/>
        </w:rPr>
      </w:pPr>
    </w:p>
    <w:p w14:paraId="36A4DF38" w14:textId="77777777" w:rsidR="00AA38D1" w:rsidRPr="00D0567E" w:rsidRDefault="002C6B36">
      <w:pPr>
        <w:spacing w:after="0" w:line="240" w:lineRule="auto"/>
        <w:rPr>
          <w:rFonts w:ascii="Century Gothic" w:hAnsi="Century Gothic"/>
        </w:rPr>
      </w:pPr>
      <w:commentRangeStart w:id="6"/>
      <w:commentRangeStart w:id="7"/>
      <w:commentRangeStart w:id="8"/>
      <w:r w:rsidRPr="00D0567E">
        <w:rPr>
          <w:rFonts w:ascii="Century Gothic" w:eastAsia="Questrial" w:hAnsi="Century Gothic" w:cs="Questrial"/>
          <w:b/>
          <w:sz w:val="20"/>
          <w:szCs w:val="20"/>
        </w:rPr>
        <w:t>Abstract</w:t>
      </w:r>
      <w:commentRangeEnd w:id="6"/>
      <w:r w:rsidRPr="00D0567E">
        <w:rPr>
          <w:rFonts w:ascii="Century Gothic" w:hAnsi="Century Gothic"/>
        </w:rPr>
        <w:commentReference w:id="6"/>
      </w:r>
      <w:commentRangeEnd w:id="7"/>
      <w:r w:rsidRPr="00D0567E">
        <w:rPr>
          <w:rFonts w:ascii="Century Gothic" w:hAnsi="Century Gothic"/>
        </w:rPr>
        <w:commentReference w:id="7"/>
      </w:r>
      <w:r w:rsidRPr="00D0567E">
        <w:rPr>
          <w:rFonts w:ascii="Century Gothic" w:eastAsia="Questrial" w:hAnsi="Century Gothic" w:cs="Questrial"/>
          <w:b/>
          <w:sz w:val="20"/>
          <w:szCs w:val="20"/>
        </w:rPr>
        <w:t>:</w:t>
      </w:r>
      <w:commentRangeEnd w:id="8"/>
      <w:r w:rsidR="00261542">
        <w:rPr>
          <w:rStyle w:val="CommentReference"/>
        </w:rPr>
        <w:commentReference w:id="8"/>
      </w:r>
    </w:p>
    <w:p w14:paraId="6E14254F" w14:textId="681BF09B"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Wise County</w:t>
      </w:r>
      <w:r w:rsidR="00F66C40">
        <w:rPr>
          <w:rFonts w:ascii="Century Gothic" w:eastAsia="Questrial" w:hAnsi="Century Gothic" w:cs="Questrial"/>
          <w:sz w:val="20"/>
          <w:szCs w:val="20"/>
        </w:rPr>
        <w:t xml:space="preserve">, </w:t>
      </w:r>
      <w:r w:rsidRPr="00D0567E">
        <w:rPr>
          <w:rFonts w:ascii="Century Gothic" w:eastAsia="Questrial" w:hAnsi="Century Gothic" w:cs="Questrial"/>
          <w:sz w:val="20"/>
          <w:szCs w:val="20"/>
        </w:rPr>
        <w:t xml:space="preserve">located in </w:t>
      </w:r>
      <w:r w:rsidR="00F66C40">
        <w:rPr>
          <w:rFonts w:ascii="Century Gothic" w:eastAsia="Questrial" w:hAnsi="Century Gothic" w:cs="Questrial"/>
          <w:sz w:val="20"/>
          <w:szCs w:val="20"/>
        </w:rPr>
        <w:t>the Appalachian Mountains of S</w:t>
      </w:r>
      <w:r w:rsidRPr="00D0567E">
        <w:rPr>
          <w:rFonts w:ascii="Century Gothic" w:eastAsia="Questrial" w:hAnsi="Century Gothic" w:cs="Questrial"/>
          <w:sz w:val="20"/>
          <w:szCs w:val="20"/>
        </w:rPr>
        <w:t>outhwest Virginia</w:t>
      </w:r>
      <w:r w:rsidR="00F66C40">
        <w:rPr>
          <w:rFonts w:ascii="Century Gothic" w:eastAsia="Questrial" w:hAnsi="Century Gothic" w:cs="Questrial"/>
          <w:sz w:val="20"/>
          <w:szCs w:val="20"/>
        </w:rPr>
        <w:t>,</w:t>
      </w:r>
      <w:r w:rsidRPr="00D0567E">
        <w:rPr>
          <w:rFonts w:ascii="Century Gothic" w:eastAsia="Questrial" w:hAnsi="Century Gothic" w:cs="Questrial"/>
          <w:sz w:val="20"/>
          <w:szCs w:val="20"/>
        </w:rPr>
        <w:t xml:space="preserve"> was </w:t>
      </w:r>
      <w:r w:rsidR="00F66C40">
        <w:rPr>
          <w:rFonts w:ascii="Century Gothic" w:eastAsia="Questrial" w:hAnsi="Century Gothic" w:cs="Questrial"/>
          <w:sz w:val="20"/>
          <w:szCs w:val="20"/>
        </w:rPr>
        <w:t>once a</w:t>
      </w:r>
      <w:r w:rsidRPr="00D0567E">
        <w:rPr>
          <w:rFonts w:ascii="Century Gothic" w:eastAsia="Questrial" w:hAnsi="Century Gothic" w:cs="Questrial"/>
          <w:sz w:val="20"/>
          <w:szCs w:val="20"/>
        </w:rPr>
        <w:t xml:space="preserve"> very large contributor to the coal industry</w:t>
      </w:r>
      <w:r w:rsidR="00F66C40">
        <w:rPr>
          <w:rFonts w:ascii="Century Gothic" w:eastAsia="Questrial" w:hAnsi="Century Gothic" w:cs="Questrial"/>
          <w:sz w:val="20"/>
          <w:szCs w:val="20"/>
        </w:rPr>
        <w:t xml:space="preserve">. </w:t>
      </w:r>
      <w:r w:rsidRPr="00D0567E">
        <w:rPr>
          <w:rFonts w:ascii="Century Gothic" w:eastAsia="Questrial" w:hAnsi="Century Gothic" w:cs="Questrial"/>
          <w:sz w:val="20"/>
          <w:szCs w:val="20"/>
        </w:rPr>
        <w:t>Moun</w:t>
      </w:r>
      <w:r w:rsidR="00B850DD">
        <w:rPr>
          <w:rFonts w:ascii="Century Gothic" w:eastAsia="Questrial" w:hAnsi="Century Gothic" w:cs="Questrial"/>
          <w:sz w:val="20"/>
          <w:szCs w:val="20"/>
        </w:rPr>
        <w:t>tainous terrain and strip mines</w:t>
      </w:r>
      <w:r w:rsidRPr="00D0567E">
        <w:rPr>
          <w:rFonts w:ascii="Century Gothic" w:eastAsia="Questrial" w:hAnsi="Century Gothic" w:cs="Questrial"/>
          <w:sz w:val="20"/>
          <w:szCs w:val="20"/>
        </w:rPr>
        <w:t xml:space="preserve"> increase the amount of runoff in local </w:t>
      </w:r>
      <w:r w:rsidR="00F66C40">
        <w:rPr>
          <w:rFonts w:ascii="Century Gothic" w:eastAsia="Questrial" w:hAnsi="Century Gothic" w:cs="Questrial"/>
          <w:sz w:val="20"/>
          <w:szCs w:val="20"/>
        </w:rPr>
        <w:t>drainage basins</w:t>
      </w:r>
      <w:r w:rsidRPr="00D0567E">
        <w:rPr>
          <w:rFonts w:ascii="Century Gothic" w:eastAsia="Questrial" w:hAnsi="Century Gothic" w:cs="Questrial"/>
          <w:sz w:val="20"/>
          <w:szCs w:val="20"/>
        </w:rPr>
        <w:t xml:space="preserve">. </w:t>
      </w:r>
      <w:r w:rsidR="00F66C40">
        <w:rPr>
          <w:rFonts w:ascii="Century Gothic" w:eastAsia="Questrial" w:hAnsi="Century Gothic" w:cs="Questrial"/>
          <w:sz w:val="20"/>
          <w:szCs w:val="20"/>
        </w:rPr>
        <w:t>This project determined</w:t>
      </w:r>
      <w:r w:rsidRPr="00D0567E">
        <w:rPr>
          <w:rFonts w:ascii="Century Gothic" w:eastAsia="Questrial" w:hAnsi="Century Gothic" w:cs="Questrial"/>
          <w:sz w:val="20"/>
          <w:szCs w:val="20"/>
        </w:rPr>
        <w:t xml:space="preserve"> areas that are more susceptible to flooding using ArcGIS and </w:t>
      </w:r>
      <w:r w:rsidR="00F66C40" w:rsidRPr="00D0567E">
        <w:rPr>
          <w:rFonts w:ascii="Century Gothic" w:eastAsia="Questrial" w:hAnsi="Century Gothic" w:cs="Questrial"/>
          <w:sz w:val="20"/>
          <w:szCs w:val="20"/>
        </w:rPr>
        <w:t>The Coupled Routing and Excess S</w:t>
      </w:r>
      <w:r w:rsidR="00F66C40">
        <w:rPr>
          <w:rFonts w:ascii="Century Gothic" w:eastAsia="Questrial" w:hAnsi="Century Gothic" w:cs="Questrial"/>
          <w:sz w:val="20"/>
          <w:szCs w:val="20"/>
        </w:rPr>
        <w:t>t</w:t>
      </w:r>
      <w:r w:rsidR="00F66C40" w:rsidRPr="00D0567E">
        <w:rPr>
          <w:rFonts w:ascii="Century Gothic" w:eastAsia="Questrial" w:hAnsi="Century Gothic" w:cs="Questrial"/>
          <w:sz w:val="20"/>
          <w:szCs w:val="20"/>
        </w:rPr>
        <w:t xml:space="preserve">orage </w:t>
      </w:r>
      <w:r w:rsidR="00F66C40">
        <w:rPr>
          <w:rFonts w:ascii="Century Gothic" w:eastAsia="Questrial" w:hAnsi="Century Gothic" w:cs="Questrial"/>
          <w:sz w:val="20"/>
          <w:szCs w:val="20"/>
        </w:rPr>
        <w:t>(</w:t>
      </w:r>
      <w:r w:rsidRPr="00D0567E">
        <w:rPr>
          <w:rFonts w:ascii="Century Gothic" w:eastAsia="Questrial" w:hAnsi="Century Gothic" w:cs="Questrial"/>
          <w:sz w:val="20"/>
          <w:szCs w:val="20"/>
        </w:rPr>
        <w:t>CREST</w:t>
      </w:r>
      <w:r w:rsidR="00F66C40">
        <w:rPr>
          <w:rFonts w:ascii="Century Gothic" w:eastAsia="Questrial" w:hAnsi="Century Gothic" w:cs="Questrial"/>
          <w:sz w:val="20"/>
          <w:szCs w:val="20"/>
        </w:rPr>
        <w:t>) model</w:t>
      </w:r>
      <w:r w:rsidRPr="00D0567E">
        <w:rPr>
          <w:rFonts w:ascii="Century Gothic" w:eastAsia="Questrial" w:hAnsi="Century Gothic" w:cs="Questrial"/>
          <w:sz w:val="20"/>
          <w:szCs w:val="20"/>
        </w:rPr>
        <w:t xml:space="preserve"> to analyze data collected from </w:t>
      </w:r>
      <w:r w:rsidR="005F5DCB">
        <w:rPr>
          <w:rFonts w:ascii="Century Gothic" w:eastAsia="Questrial" w:hAnsi="Century Gothic" w:cs="Questrial"/>
          <w:sz w:val="20"/>
          <w:szCs w:val="20"/>
        </w:rPr>
        <w:t xml:space="preserve">Landsat 5 TM, Landsat 8 OLI, Aqua and Terra MODIS, and </w:t>
      </w:r>
      <w:r w:rsidR="00FE1DF6">
        <w:rPr>
          <w:rFonts w:ascii="Century Gothic" w:eastAsia="Questrial" w:hAnsi="Century Gothic" w:cs="Questrial"/>
          <w:sz w:val="20"/>
          <w:szCs w:val="20"/>
        </w:rPr>
        <w:t>Shuttle Radar Topography Mission (SRTM)</w:t>
      </w:r>
      <w:r w:rsidRPr="00D0567E">
        <w:rPr>
          <w:rFonts w:ascii="Century Gothic" w:eastAsia="Questrial" w:hAnsi="Century Gothic" w:cs="Questrial"/>
          <w:sz w:val="20"/>
          <w:szCs w:val="20"/>
        </w:rPr>
        <w:t xml:space="preserve">. These sensors </w:t>
      </w:r>
      <w:r w:rsidR="0055144B" w:rsidRPr="00D0567E">
        <w:rPr>
          <w:rFonts w:ascii="Century Gothic" w:eastAsia="Questrial" w:hAnsi="Century Gothic" w:cs="Questrial"/>
          <w:sz w:val="20"/>
          <w:szCs w:val="20"/>
        </w:rPr>
        <w:t>collected data</w:t>
      </w:r>
      <w:r w:rsidRPr="00D0567E">
        <w:rPr>
          <w:rFonts w:ascii="Century Gothic" w:eastAsia="Questrial" w:hAnsi="Century Gothic" w:cs="Questrial"/>
          <w:sz w:val="20"/>
          <w:szCs w:val="20"/>
        </w:rPr>
        <w:t xml:space="preserve"> on rainfall, elevation, and land use change </w:t>
      </w:r>
      <w:r w:rsidR="0055144B" w:rsidRPr="00D0567E">
        <w:rPr>
          <w:rFonts w:ascii="Century Gothic" w:eastAsia="Questrial" w:hAnsi="Century Gothic" w:cs="Questrial"/>
          <w:sz w:val="20"/>
          <w:szCs w:val="20"/>
        </w:rPr>
        <w:t>from 2000</w:t>
      </w:r>
      <w:r w:rsidRPr="00D0567E">
        <w:rPr>
          <w:rFonts w:ascii="Century Gothic" w:eastAsia="Questrial" w:hAnsi="Century Gothic" w:cs="Questrial"/>
          <w:sz w:val="20"/>
          <w:szCs w:val="20"/>
        </w:rPr>
        <w:t xml:space="preserve">-2014. </w:t>
      </w:r>
      <w:r w:rsidR="00FE1DF6">
        <w:rPr>
          <w:rFonts w:ascii="Century Gothic" w:eastAsia="Questrial" w:hAnsi="Century Gothic" w:cs="Questrial"/>
          <w:sz w:val="20"/>
          <w:szCs w:val="20"/>
        </w:rPr>
        <w:t xml:space="preserve">Comparison of </w:t>
      </w:r>
      <w:r w:rsidRPr="00D0567E">
        <w:rPr>
          <w:rFonts w:ascii="Century Gothic" w:eastAsia="Questrial" w:hAnsi="Century Gothic" w:cs="Questrial"/>
          <w:sz w:val="20"/>
          <w:szCs w:val="20"/>
        </w:rPr>
        <w:t>the modeled flooding</w:t>
      </w:r>
      <w:r w:rsidR="00FE1DF6">
        <w:rPr>
          <w:rFonts w:ascii="Century Gothic" w:eastAsia="Questrial" w:hAnsi="Century Gothic" w:cs="Questrial"/>
          <w:sz w:val="20"/>
          <w:szCs w:val="20"/>
        </w:rPr>
        <w:t xml:space="preserve"> data</w:t>
      </w:r>
      <w:r w:rsidRPr="00D0567E">
        <w:rPr>
          <w:rFonts w:ascii="Century Gothic" w:eastAsia="Questrial" w:hAnsi="Century Gothic" w:cs="Questrial"/>
          <w:sz w:val="20"/>
          <w:szCs w:val="20"/>
        </w:rPr>
        <w:t xml:space="preserve"> to historical </w:t>
      </w:r>
      <w:r w:rsidR="00FE1DF6">
        <w:rPr>
          <w:rFonts w:ascii="Century Gothic" w:eastAsia="Questrial" w:hAnsi="Century Gothic" w:cs="Questrial"/>
          <w:sz w:val="20"/>
          <w:szCs w:val="20"/>
        </w:rPr>
        <w:t xml:space="preserve">floods yielded </w:t>
      </w:r>
      <w:commentRangeStart w:id="9"/>
      <w:r w:rsidRPr="00D0567E">
        <w:rPr>
          <w:rFonts w:ascii="Century Gothic" w:eastAsia="Questrial" w:hAnsi="Century Gothic" w:cs="Questrial"/>
          <w:sz w:val="20"/>
          <w:szCs w:val="20"/>
        </w:rPr>
        <w:t xml:space="preserve">XX% </w:t>
      </w:r>
      <w:commentRangeEnd w:id="9"/>
      <w:r w:rsidR="005740D1">
        <w:rPr>
          <w:rStyle w:val="CommentReference"/>
        </w:rPr>
        <w:commentReference w:id="9"/>
      </w:r>
      <w:r w:rsidRPr="00D0567E">
        <w:rPr>
          <w:rFonts w:ascii="Century Gothic" w:eastAsia="Questrial" w:hAnsi="Century Gothic" w:cs="Questrial"/>
          <w:sz w:val="20"/>
          <w:szCs w:val="20"/>
        </w:rPr>
        <w:t>confide</w:t>
      </w:r>
      <w:r w:rsidR="00FE1DF6">
        <w:rPr>
          <w:rFonts w:ascii="Century Gothic" w:eastAsia="Questrial" w:hAnsi="Century Gothic" w:cs="Questrial"/>
          <w:sz w:val="20"/>
          <w:szCs w:val="20"/>
        </w:rPr>
        <w:t>nce</w:t>
      </w:r>
      <w:r w:rsidRPr="00D0567E">
        <w:rPr>
          <w:rFonts w:ascii="Century Gothic" w:eastAsia="Questrial" w:hAnsi="Century Gothic" w:cs="Questrial"/>
          <w:sz w:val="20"/>
          <w:szCs w:val="20"/>
        </w:rPr>
        <w:t xml:space="preserve"> in our flood predictions. </w:t>
      </w:r>
      <w:r w:rsidR="005740D1">
        <w:rPr>
          <w:rFonts w:ascii="Century Gothic" w:eastAsia="Questrial" w:hAnsi="Century Gothic" w:cs="Questrial"/>
          <w:sz w:val="20"/>
          <w:szCs w:val="20"/>
        </w:rPr>
        <w:t xml:space="preserve">Maps created from the flood models have been handed off to the Wise County Emergency Operations Center for use in </w:t>
      </w:r>
      <w:r w:rsidR="00FE1DF6">
        <w:rPr>
          <w:rFonts w:ascii="Century Gothic" w:eastAsia="Questrial" w:hAnsi="Century Gothic" w:cs="Questrial"/>
          <w:sz w:val="20"/>
          <w:szCs w:val="20"/>
        </w:rPr>
        <w:t>planning for future flood events.</w:t>
      </w:r>
    </w:p>
    <w:p w14:paraId="15E829DC" w14:textId="77777777" w:rsidR="00AA38D1" w:rsidRPr="00D0567E" w:rsidRDefault="00AA38D1">
      <w:pPr>
        <w:spacing w:after="0" w:line="240" w:lineRule="auto"/>
        <w:rPr>
          <w:rFonts w:ascii="Century Gothic" w:hAnsi="Century Gothic"/>
        </w:rPr>
      </w:pPr>
    </w:p>
    <w:p w14:paraId="069A8E9A" w14:textId="77777777" w:rsidR="00AA38D1" w:rsidRPr="00D0567E" w:rsidRDefault="002C6B36">
      <w:pPr>
        <w:spacing w:after="0" w:line="240" w:lineRule="auto"/>
        <w:rPr>
          <w:rFonts w:ascii="Century Gothic" w:hAnsi="Century Gothic"/>
        </w:rPr>
      </w:pPr>
      <w:commentRangeStart w:id="10"/>
      <w:commentRangeStart w:id="11"/>
      <w:r w:rsidRPr="00D0567E">
        <w:rPr>
          <w:rFonts w:ascii="Century Gothic" w:eastAsia="Questrial" w:hAnsi="Century Gothic" w:cs="Questrial"/>
          <w:b/>
          <w:sz w:val="20"/>
          <w:szCs w:val="20"/>
        </w:rPr>
        <w:t>Community Concerns</w:t>
      </w:r>
      <w:commentRangeEnd w:id="10"/>
      <w:r w:rsidRPr="00D0567E">
        <w:rPr>
          <w:rFonts w:ascii="Century Gothic" w:hAnsi="Century Gothic"/>
        </w:rPr>
        <w:commentReference w:id="10"/>
      </w:r>
      <w:commentRangeEnd w:id="11"/>
      <w:r w:rsidRPr="00D0567E">
        <w:rPr>
          <w:rFonts w:ascii="Century Gothic" w:hAnsi="Century Gothic"/>
        </w:rPr>
        <w:commentReference w:id="11"/>
      </w:r>
      <w:r w:rsidRPr="00D0567E">
        <w:rPr>
          <w:rFonts w:ascii="Century Gothic" w:eastAsia="Questrial" w:hAnsi="Century Gothic" w:cs="Questrial"/>
          <w:b/>
          <w:sz w:val="20"/>
          <w:szCs w:val="20"/>
        </w:rPr>
        <w:t>:</w:t>
      </w:r>
    </w:p>
    <w:p w14:paraId="725D6DD4" w14:textId="62553CA8" w:rsidR="00AA38D1" w:rsidRPr="00D0567E" w:rsidRDefault="002C6B36">
      <w:pPr>
        <w:numPr>
          <w:ilvl w:val="0"/>
          <w:numId w:val="3"/>
        </w:numPr>
        <w:spacing w:after="0" w:line="240" w:lineRule="auto"/>
        <w:ind w:hanging="360"/>
        <w:contextualSpacing/>
        <w:rPr>
          <w:rFonts w:ascii="Century Gothic" w:hAnsi="Century Gothic"/>
          <w:sz w:val="20"/>
          <w:szCs w:val="20"/>
        </w:rPr>
      </w:pPr>
      <w:r w:rsidRPr="00D0567E">
        <w:rPr>
          <w:rFonts w:ascii="Century Gothic" w:eastAsia="Questrial" w:hAnsi="Century Gothic" w:cs="Questrial"/>
          <w:sz w:val="20"/>
          <w:szCs w:val="20"/>
        </w:rPr>
        <w:t xml:space="preserve">Past </w:t>
      </w:r>
      <w:r w:rsidR="0055144B" w:rsidRPr="00D0567E">
        <w:rPr>
          <w:rFonts w:ascii="Century Gothic" w:eastAsia="Questrial" w:hAnsi="Century Gothic" w:cs="Questrial"/>
          <w:sz w:val="20"/>
          <w:szCs w:val="20"/>
        </w:rPr>
        <w:t>floods in</w:t>
      </w:r>
      <w:r w:rsidRPr="00D0567E">
        <w:rPr>
          <w:rFonts w:ascii="Century Gothic" w:eastAsia="Questrial" w:hAnsi="Century Gothic" w:cs="Questrial"/>
          <w:sz w:val="20"/>
          <w:szCs w:val="20"/>
        </w:rPr>
        <w:t xml:space="preserve"> Wise County have damaged local ecosystems and property.</w:t>
      </w:r>
    </w:p>
    <w:p w14:paraId="054B4D96" w14:textId="2FC48848" w:rsidR="00AA38D1" w:rsidRPr="00D0567E" w:rsidRDefault="002C6B36">
      <w:pPr>
        <w:numPr>
          <w:ilvl w:val="0"/>
          <w:numId w:val="3"/>
        </w:numPr>
        <w:spacing w:after="0" w:line="240" w:lineRule="auto"/>
        <w:ind w:hanging="360"/>
        <w:contextualSpacing/>
        <w:rPr>
          <w:rFonts w:ascii="Century Gothic" w:hAnsi="Century Gothic"/>
          <w:sz w:val="20"/>
          <w:szCs w:val="20"/>
        </w:rPr>
      </w:pPr>
      <w:r w:rsidRPr="00D0567E">
        <w:rPr>
          <w:rFonts w:ascii="Century Gothic" w:eastAsia="Questrial" w:hAnsi="Century Gothic" w:cs="Questrial"/>
          <w:sz w:val="20"/>
          <w:szCs w:val="20"/>
        </w:rPr>
        <w:t xml:space="preserve">FEMA declared major disasters due to storms and flooding in Wise County </w:t>
      </w:r>
      <w:r w:rsidR="007A67CB">
        <w:rPr>
          <w:rFonts w:ascii="Century Gothic" w:eastAsia="Questrial" w:hAnsi="Century Gothic" w:cs="Questrial"/>
          <w:sz w:val="20"/>
          <w:szCs w:val="20"/>
        </w:rPr>
        <w:t xml:space="preserve">in </w:t>
      </w:r>
      <w:r w:rsidRPr="00D0567E">
        <w:rPr>
          <w:rFonts w:ascii="Century Gothic" w:eastAsia="Questrial" w:hAnsi="Century Gothic" w:cs="Questrial"/>
          <w:sz w:val="20"/>
          <w:szCs w:val="20"/>
        </w:rPr>
        <w:t xml:space="preserve">March and May of 2002, with other major flooding events recorded in 2015, 2006, and 1977. </w:t>
      </w:r>
    </w:p>
    <w:p w14:paraId="34EC38CD" w14:textId="77777777" w:rsidR="00AA38D1" w:rsidRPr="00D0567E" w:rsidRDefault="00AA38D1">
      <w:pPr>
        <w:spacing w:after="0" w:line="240" w:lineRule="auto"/>
        <w:rPr>
          <w:rFonts w:ascii="Century Gothic" w:hAnsi="Century Gothic"/>
        </w:rPr>
      </w:pPr>
    </w:p>
    <w:p w14:paraId="654BEAFC" w14:textId="77777777" w:rsidR="00AA38D1" w:rsidRDefault="002C6B36">
      <w:pPr>
        <w:spacing w:after="0" w:line="240" w:lineRule="auto"/>
        <w:rPr>
          <w:rFonts w:ascii="Century Gothic" w:eastAsia="Questrial" w:hAnsi="Century Gothic" w:cs="Questrial"/>
          <w:sz w:val="20"/>
          <w:szCs w:val="20"/>
        </w:rPr>
      </w:pPr>
      <w:r w:rsidRPr="00D0567E">
        <w:rPr>
          <w:rFonts w:ascii="Century Gothic" w:eastAsia="Questrial" w:hAnsi="Century Gothic" w:cs="Questrial"/>
          <w:b/>
          <w:sz w:val="20"/>
          <w:szCs w:val="20"/>
        </w:rPr>
        <w:t>Current Management Practices &amp; Policies</w:t>
      </w:r>
      <w:r w:rsidRPr="00D0567E">
        <w:rPr>
          <w:rFonts w:ascii="Century Gothic" w:eastAsia="Questrial" w:hAnsi="Century Gothic" w:cs="Questrial"/>
          <w:sz w:val="20"/>
          <w:szCs w:val="20"/>
        </w:rPr>
        <w:t>:</w:t>
      </w:r>
    </w:p>
    <w:p w14:paraId="729EA278" w14:textId="7B04DFFB" w:rsidR="00FE1DF6" w:rsidRDefault="00FE1DF6">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 xml:space="preserve">Currently the Wise County Board of Supervisors relies on notifications from the National Weather Service to warn of impending severe weather. Flood reports are submitted to the Wise County Office of Emergency Management by first responders and storm spotters. Additional flood products from the </w:t>
      </w:r>
      <w:r w:rsidRPr="00FE1DF6">
        <w:rPr>
          <w:rFonts w:ascii="Century Gothic" w:eastAsia="Questrial" w:hAnsi="Century Gothic" w:cs="Questrial"/>
          <w:sz w:val="20"/>
          <w:szCs w:val="20"/>
        </w:rPr>
        <w:t>Integrated Flood Observing and Warning Systems (IFLOWS</w:t>
      </w:r>
      <w:r>
        <w:rPr>
          <w:rFonts w:ascii="Century Gothic" w:eastAsia="Questrial" w:hAnsi="Century Gothic" w:cs="Questrial"/>
          <w:sz w:val="20"/>
          <w:szCs w:val="20"/>
        </w:rPr>
        <w:t xml:space="preserve">) are monitored by the Wise, VA Office of Emergency Management in near real time. </w:t>
      </w:r>
    </w:p>
    <w:p w14:paraId="45249E99" w14:textId="21AD0122" w:rsidR="007A67CB" w:rsidRDefault="007A67CB">
      <w:pPr>
        <w:rPr>
          <w:rFonts w:ascii="Century Gothic" w:hAnsi="Century Gothic"/>
        </w:rPr>
      </w:pPr>
      <w:r>
        <w:rPr>
          <w:rFonts w:ascii="Century Gothic" w:hAnsi="Century Gothic"/>
        </w:rPr>
        <w:br w:type="page"/>
      </w:r>
    </w:p>
    <w:p w14:paraId="05113A11" w14:textId="77777777" w:rsidR="00FE1DF6" w:rsidRPr="00D0567E" w:rsidRDefault="00FE1DF6">
      <w:pPr>
        <w:spacing w:after="0" w:line="240" w:lineRule="auto"/>
        <w:rPr>
          <w:rFonts w:ascii="Century Gothic" w:hAnsi="Century Gothic"/>
        </w:rPr>
      </w:pPr>
    </w:p>
    <w:p w14:paraId="2C964EB4" w14:textId="77777777" w:rsidR="00AA38D1" w:rsidRPr="00D0567E" w:rsidRDefault="00AA38D1">
      <w:pPr>
        <w:spacing w:after="0" w:line="240" w:lineRule="auto"/>
        <w:rPr>
          <w:rFonts w:ascii="Century Gothic" w:hAnsi="Century Gothic"/>
        </w:rPr>
      </w:pPr>
    </w:p>
    <w:p w14:paraId="1D5620FD" w14:textId="77777777" w:rsidR="00AA38D1" w:rsidRPr="00D0567E" w:rsidRDefault="00AA38D1">
      <w:pPr>
        <w:spacing w:after="0" w:line="240" w:lineRule="auto"/>
        <w:rPr>
          <w:rFonts w:ascii="Century Gothic" w:hAnsi="Century Gothic"/>
        </w:rPr>
      </w:pPr>
    </w:p>
    <w:p w14:paraId="0C3C5C56" w14:textId="77777777" w:rsidR="00AA38D1" w:rsidRPr="00D0567E" w:rsidRDefault="002C6B36">
      <w:pPr>
        <w:spacing w:after="0" w:line="240" w:lineRule="auto"/>
        <w:rPr>
          <w:rFonts w:ascii="Century Gothic" w:hAnsi="Century Gothic"/>
        </w:rPr>
      </w:pPr>
      <w:commentRangeStart w:id="12"/>
      <w:commentRangeStart w:id="13"/>
      <w:r w:rsidRPr="00D0567E">
        <w:rPr>
          <w:rFonts w:ascii="Century Gothic" w:eastAsia="Questrial" w:hAnsi="Century Gothic" w:cs="Questrial"/>
          <w:b/>
          <w:sz w:val="20"/>
          <w:szCs w:val="20"/>
        </w:rPr>
        <w:t>Decision Support Tools &amp; Benefits:</w:t>
      </w:r>
      <w:r w:rsidRPr="00D0567E">
        <w:rPr>
          <w:rFonts w:ascii="Century Gothic" w:eastAsia="Questrial" w:hAnsi="Century Gothic" w:cs="Questrial"/>
          <w:sz w:val="20"/>
          <w:szCs w:val="20"/>
        </w:rPr>
        <w:t xml:space="preserve"> </w:t>
      </w:r>
      <w:commentRangeEnd w:id="12"/>
      <w:r w:rsidRPr="00D0567E">
        <w:rPr>
          <w:rFonts w:ascii="Century Gothic" w:hAnsi="Century Gothic"/>
        </w:rPr>
        <w:commentReference w:id="12"/>
      </w:r>
      <w:commentRangeEnd w:id="13"/>
      <w:r w:rsidRPr="00D0567E">
        <w:rPr>
          <w:rFonts w:ascii="Century Gothic" w:hAnsi="Century Gothic"/>
        </w:rPr>
        <w:commentReference w:id="13"/>
      </w:r>
    </w:p>
    <w:tbl>
      <w:tblPr>
        <w:tblStyle w:val="2"/>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4"/>
        <w:gridCol w:w="2821"/>
        <w:gridCol w:w="3697"/>
      </w:tblGrid>
      <w:tr w:rsidR="00AA38D1" w:rsidRPr="00D0567E" w14:paraId="3190CBEC" w14:textId="77777777">
        <w:tc>
          <w:tcPr>
            <w:tcW w:w="2724" w:type="dxa"/>
            <w:shd w:val="clear" w:color="auto" w:fill="1F497D"/>
          </w:tcPr>
          <w:p w14:paraId="02AEFB3B" w14:textId="77777777" w:rsidR="00AA38D1" w:rsidRPr="00D0567E" w:rsidRDefault="002C6B36">
            <w:pPr>
              <w:spacing w:after="0" w:line="240" w:lineRule="auto"/>
              <w:contextualSpacing w:val="0"/>
              <w:jc w:val="center"/>
              <w:rPr>
                <w:rFonts w:ascii="Century Gothic" w:hAnsi="Century Gothic"/>
              </w:rPr>
            </w:pPr>
            <w:r w:rsidRPr="00D0567E">
              <w:rPr>
                <w:rFonts w:ascii="Century Gothic" w:eastAsia="Questrial" w:hAnsi="Century Gothic" w:cs="Questrial"/>
                <w:b/>
                <w:color w:val="FFFFFF"/>
                <w:sz w:val="20"/>
                <w:szCs w:val="20"/>
              </w:rPr>
              <w:t>End-Product</w:t>
            </w:r>
          </w:p>
        </w:tc>
        <w:tc>
          <w:tcPr>
            <w:tcW w:w="2821" w:type="dxa"/>
            <w:shd w:val="clear" w:color="auto" w:fill="1F497D"/>
          </w:tcPr>
          <w:p w14:paraId="0DE8AB74" w14:textId="77777777" w:rsidR="00AA38D1" w:rsidRPr="00D0567E" w:rsidRDefault="002C6B36">
            <w:pPr>
              <w:spacing w:after="0" w:line="240" w:lineRule="auto"/>
              <w:contextualSpacing w:val="0"/>
              <w:jc w:val="center"/>
              <w:rPr>
                <w:rFonts w:ascii="Century Gothic" w:hAnsi="Century Gothic"/>
              </w:rPr>
            </w:pPr>
            <w:r w:rsidRPr="00D0567E">
              <w:rPr>
                <w:rFonts w:ascii="Century Gothic" w:eastAsia="Questrial" w:hAnsi="Century Gothic" w:cs="Questrial"/>
                <w:b/>
                <w:color w:val="FFFFFF"/>
                <w:sz w:val="20"/>
                <w:szCs w:val="20"/>
              </w:rPr>
              <w:t>Earth Observations Used</w:t>
            </w:r>
          </w:p>
        </w:tc>
        <w:tc>
          <w:tcPr>
            <w:tcW w:w="3697" w:type="dxa"/>
            <w:shd w:val="clear" w:color="auto" w:fill="1F497D"/>
          </w:tcPr>
          <w:p w14:paraId="32062A48" w14:textId="77777777" w:rsidR="00AA38D1" w:rsidRPr="00D0567E" w:rsidRDefault="002C6B36">
            <w:pPr>
              <w:spacing w:after="0" w:line="240" w:lineRule="auto"/>
              <w:contextualSpacing w:val="0"/>
              <w:jc w:val="center"/>
              <w:rPr>
                <w:rFonts w:ascii="Century Gothic" w:hAnsi="Century Gothic"/>
              </w:rPr>
            </w:pPr>
            <w:r w:rsidRPr="00D0567E">
              <w:rPr>
                <w:rFonts w:ascii="Century Gothic" w:eastAsia="Questrial" w:hAnsi="Century Gothic" w:cs="Questrial"/>
                <w:b/>
                <w:color w:val="FFFFFF"/>
                <w:sz w:val="20"/>
                <w:szCs w:val="20"/>
              </w:rPr>
              <w:t>Benefit &amp; Impact</w:t>
            </w:r>
          </w:p>
        </w:tc>
      </w:tr>
      <w:tr w:rsidR="00AA38D1" w:rsidRPr="00D0567E" w14:paraId="08E4E879" w14:textId="77777777">
        <w:tc>
          <w:tcPr>
            <w:tcW w:w="2724" w:type="dxa"/>
          </w:tcPr>
          <w:p w14:paraId="1AEBE651"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Flood Hazard Map</w:t>
            </w:r>
          </w:p>
        </w:tc>
        <w:tc>
          <w:tcPr>
            <w:tcW w:w="2821" w:type="dxa"/>
          </w:tcPr>
          <w:p w14:paraId="66EF7323" w14:textId="44AAB26C"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 xml:space="preserve">TRMM, Landsat </w:t>
            </w:r>
            <w:r w:rsidR="001A15FE">
              <w:rPr>
                <w:rFonts w:ascii="Century Gothic" w:eastAsia="Questrial" w:hAnsi="Century Gothic" w:cs="Questrial"/>
                <w:sz w:val="20"/>
                <w:szCs w:val="20"/>
              </w:rPr>
              <w:t>5</w:t>
            </w:r>
            <w:r w:rsidRPr="00D0567E">
              <w:rPr>
                <w:rFonts w:ascii="Century Gothic" w:eastAsia="Questrial" w:hAnsi="Century Gothic" w:cs="Questrial"/>
                <w:sz w:val="20"/>
                <w:szCs w:val="20"/>
              </w:rPr>
              <w:t>,</w:t>
            </w:r>
            <w:r w:rsidR="001A15FE">
              <w:rPr>
                <w:rFonts w:ascii="Century Gothic" w:eastAsia="Questrial" w:hAnsi="Century Gothic" w:cs="Questrial"/>
                <w:sz w:val="20"/>
                <w:szCs w:val="20"/>
              </w:rPr>
              <w:t xml:space="preserve"> </w:t>
            </w:r>
            <w:r w:rsidRPr="00D0567E">
              <w:rPr>
                <w:rFonts w:ascii="Century Gothic" w:eastAsia="Questrial" w:hAnsi="Century Gothic" w:cs="Questrial"/>
                <w:sz w:val="20"/>
                <w:szCs w:val="20"/>
              </w:rPr>
              <w:t>8, MODIS</w:t>
            </w:r>
            <w:r w:rsidR="00FE1DF6">
              <w:rPr>
                <w:rFonts w:ascii="Century Gothic" w:eastAsia="Questrial" w:hAnsi="Century Gothic" w:cs="Questrial"/>
                <w:sz w:val="20"/>
                <w:szCs w:val="20"/>
              </w:rPr>
              <w:t>, GPM</w:t>
            </w:r>
            <w:r w:rsidRPr="00D0567E">
              <w:rPr>
                <w:rFonts w:ascii="Century Gothic" w:eastAsia="Questrial" w:hAnsi="Century Gothic" w:cs="Questrial"/>
                <w:sz w:val="20"/>
                <w:szCs w:val="20"/>
              </w:rPr>
              <w:t xml:space="preserve"> </w:t>
            </w:r>
          </w:p>
        </w:tc>
        <w:tc>
          <w:tcPr>
            <w:tcW w:w="3697" w:type="dxa"/>
          </w:tcPr>
          <w:p w14:paraId="0B20EB05"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Improve Emergency Management Office distribution of first responders</w:t>
            </w:r>
          </w:p>
        </w:tc>
      </w:tr>
      <w:tr w:rsidR="00AA38D1" w:rsidRPr="00D0567E" w14:paraId="14993027" w14:textId="77777777">
        <w:tc>
          <w:tcPr>
            <w:tcW w:w="2724" w:type="dxa"/>
          </w:tcPr>
          <w:p w14:paraId="50B732A3"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Historical Flood Map</w:t>
            </w:r>
          </w:p>
        </w:tc>
        <w:tc>
          <w:tcPr>
            <w:tcW w:w="2821" w:type="dxa"/>
          </w:tcPr>
          <w:p w14:paraId="1F1E7866" w14:textId="4B7D6109" w:rsidR="00AA38D1" w:rsidRPr="00D0567E" w:rsidRDefault="001A15FE">
            <w:pPr>
              <w:spacing w:after="0" w:line="240" w:lineRule="auto"/>
              <w:contextualSpacing w:val="0"/>
              <w:rPr>
                <w:rFonts w:ascii="Century Gothic" w:hAnsi="Century Gothic"/>
              </w:rPr>
            </w:pPr>
            <w:r>
              <w:rPr>
                <w:rFonts w:ascii="Century Gothic" w:eastAsia="Questrial" w:hAnsi="Century Gothic" w:cs="Questrial"/>
                <w:sz w:val="20"/>
                <w:szCs w:val="20"/>
              </w:rPr>
              <w:t>TRMM, Landsat 5</w:t>
            </w:r>
            <w:r w:rsidR="002C6B36" w:rsidRPr="00D0567E">
              <w:rPr>
                <w:rFonts w:ascii="Century Gothic" w:eastAsia="Questrial" w:hAnsi="Century Gothic" w:cs="Questrial"/>
                <w:sz w:val="20"/>
                <w:szCs w:val="20"/>
              </w:rPr>
              <w:t>,</w:t>
            </w:r>
            <w:r>
              <w:rPr>
                <w:rFonts w:ascii="Century Gothic" w:eastAsia="Questrial" w:hAnsi="Century Gothic" w:cs="Questrial"/>
                <w:sz w:val="20"/>
                <w:szCs w:val="20"/>
              </w:rPr>
              <w:t xml:space="preserve"> </w:t>
            </w:r>
            <w:bookmarkStart w:id="14" w:name="_GoBack"/>
            <w:bookmarkEnd w:id="14"/>
            <w:r w:rsidR="002C6B36" w:rsidRPr="00D0567E">
              <w:rPr>
                <w:rFonts w:ascii="Century Gothic" w:eastAsia="Questrial" w:hAnsi="Century Gothic" w:cs="Questrial"/>
                <w:sz w:val="20"/>
                <w:szCs w:val="20"/>
              </w:rPr>
              <w:t>8, SRTM</w:t>
            </w:r>
          </w:p>
        </w:tc>
        <w:tc>
          <w:tcPr>
            <w:tcW w:w="3697" w:type="dxa"/>
          </w:tcPr>
          <w:p w14:paraId="6EFDAB15"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Display previous flood extent and locations of pooling water</w:t>
            </w:r>
          </w:p>
        </w:tc>
      </w:tr>
      <w:tr w:rsidR="00AA38D1" w:rsidRPr="00D0567E" w14:paraId="772B51F3" w14:textId="77777777">
        <w:tc>
          <w:tcPr>
            <w:tcW w:w="2724" w:type="dxa"/>
          </w:tcPr>
          <w:p w14:paraId="53D914D2"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Tutorial for CREST</w:t>
            </w:r>
          </w:p>
        </w:tc>
        <w:tc>
          <w:tcPr>
            <w:tcW w:w="2821" w:type="dxa"/>
          </w:tcPr>
          <w:p w14:paraId="4A008F29"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TRMM, PRISM</w:t>
            </w:r>
          </w:p>
        </w:tc>
        <w:tc>
          <w:tcPr>
            <w:tcW w:w="3697" w:type="dxa"/>
          </w:tcPr>
          <w:p w14:paraId="1280EDB1" w14:textId="2D05C326"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 xml:space="preserve">Complete tutorial of how to input NASA data into the flood model so the Emergency Management Office can improve the flood hazard map in the </w:t>
            </w:r>
            <w:r w:rsidR="0055144B" w:rsidRPr="00D0567E">
              <w:rPr>
                <w:rFonts w:ascii="Century Gothic" w:eastAsia="Questrial" w:hAnsi="Century Gothic" w:cs="Questrial"/>
                <w:sz w:val="20"/>
                <w:szCs w:val="20"/>
              </w:rPr>
              <w:t>future</w:t>
            </w:r>
          </w:p>
        </w:tc>
      </w:tr>
    </w:tbl>
    <w:p w14:paraId="53F3CF63" w14:textId="77777777" w:rsidR="00AA38D1" w:rsidRPr="00D0567E" w:rsidRDefault="00AA38D1">
      <w:pPr>
        <w:spacing w:after="0" w:line="240" w:lineRule="auto"/>
        <w:rPr>
          <w:rFonts w:ascii="Century Gothic" w:hAnsi="Century Gothic"/>
        </w:rPr>
      </w:pPr>
    </w:p>
    <w:p w14:paraId="4B67E966"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rPr>
        <w:t>Project Imagery</w:t>
      </w:r>
    </w:p>
    <w:p w14:paraId="6C71BF20"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b/>
          <w:sz w:val="20"/>
          <w:szCs w:val="20"/>
        </w:rPr>
        <w:t>[</w:t>
      </w:r>
      <w:commentRangeStart w:id="15"/>
      <w:r w:rsidRPr="00D0567E">
        <w:rPr>
          <w:rFonts w:ascii="Century Gothic" w:eastAsia="Questrial" w:hAnsi="Century Gothic" w:cs="Questrial"/>
          <w:b/>
          <w:sz w:val="20"/>
          <w:szCs w:val="20"/>
        </w:rPr>
        <w:t>Insert image here</w:t>
      </w:r>
      <w:commentRangeEnd w:id="15"/>
      <w:r w:rsidRPr="00D0567E">
        <w:rPr>
          <w:rFonts w:ascii="Century Gothic" w:hAnsi="Century Gothic"/>
        </w:rPr>
        <w:commentReference w:id="15"/>
      </w:r>
      <w:r w:rsidRPr="00D0567E">
        <w:rPr>
          <w:rFonts w:ascii="Century Gothic" w:eastAsia="Questrial" w:hAnsi="Century Gothic" w:cs="Questrial"/>
          <w:b/>
          <w:sz w:val="20"/>
          <w:szCs w:val="20"/>
        </w:rPr>
        <w:t xml:space="preserve">] </w:t>
      </w:r>
    </w:p>
    <w:p w14:paraId="62BE1CFE" w14:textId="77777777" w:rsidR="00AA38D1" w:rsidRPr="00D0567E" w:rsidRDefault="00AA38D1">
      <w:pPr>
        <w:spacing w:after="0" w:line="240" w:lineRule="auto"/>
        <w:ind w:left="720" w:hanging="720"/>
        <w:rPr>
          <w:rFonts w:ascii="Century Gothic" w:hAnsi="Century Gothic"/>
        </w:rPr>
      </w:pPr>
    </w:p>
    <w:p w14:paraId="326B2B8B"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b/>
          <w:sz w:val="20"/>
          <w:szCs w:val="20"/>
        </w:rPr>
        <w:t>Caption:</w:t>
      </w:r>
      <w:r w:rsidRPr="00D0567E">
        <w:rPr>
          <w:rFonts w:ascii="Century Gothic" w:eastAsia="Questrial" w:hAnsi="Century Gothic" w:cs="Questrial"/>
          <w:sz w:val="20"/>
          <w:szCs w:val="20"/>
        </w:rPr>
        <w:t xml:space="preserve"> [Insert Caption Here. Max of 25 words.] Image Credit: [Insert project short title] Team.</w:t>
      </w:r>
    </w:p>
    <w:p w14:paraId="54724338"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b/>
          <w:sz w:val="20"/>
          <w:szCs w:val="20"/>
        </w:rPr>
        <w:t>Image:</w:t>
      </w:r>
      <w:r w:rsidRPr="00D0567E">
        <w:rPr>
          <w:rFonts w:ascii="Century Gothic" w:eastAsia="Questrial" w:hAnsi="Century Gothic" w:cs="Questrial"/>
          <w:sz w:val="20"/>
          <w:szCs w:val="20"/>
        </w:rPr>
        <w:t xml:space="preserve"> File Name (Please submit your image as a separate .jpeg as well as inserting it in this document) </w:t>
      </w:r>
    </w:p>
    <w:p w14:paraId="3E899F60" w14:textId="77777777" w:rsidR="00AA38D1" w:rsidRPr="00D0567E" w:rsidRDefault="00AA38D1">
      <w:pPr>
        <w:spacing w:after="0" w:line="240" w:lineRule="auto"/>
        <w:ind w:left="720" w:hanging="720"/>
        <w:rPr>
          <w:rFonts w:ascii="Century Gothic" w:hAnsi="Century Gothic"/>
        </w:rPr>
      </w:pPr>
    </w:p>
    <w:p w14:paraId="40B3EC28" w14:textId="77777777" w:rsidR="00AA38D1" w:rsidRPr="00D0567E" w:rsidRDefault="00AA38D1">
      <w:pPr>
        <w:spacing w:after="0" w:line="240" w:lineRule="auto"/>
        <w:ind w:left="720" w:hanging="720"/>
        <w:rPr>
          <w:rFonts w:ascii="Century Gothic" w:hAnsi="Century Gothic"/>
        </w:rPr>
      </w:pPr>
    </w:p>
    <w:p w14:paraId="5177A2E8" w14:textId="77777777" w:rsidR="00AA38D1" w:rsidRPr="00D0567E" w:rsidRDefault="00AA38D1">
      <w:pPr>
        <w:spacing w:after="0" w:line="240" w:lineRule="auto"/>
        <w:ind w:left="720" w:hanging="720"/>
        <w:rPr>
          <w:rFonts w:ascii="Century Gothic" w:hAnsi="Century Gothic"/>
        </w:rPr>
      </w:pPr>
    </w:p>
    <w:p w14:paraId="75B17917"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b/>
        </w:rPr>
        <w:t>Software Release Requirements</w:t>
      </w:r>
    </w:p>
    <w:p w14:paraId="347F6D41" w14:textId="6E060D93" w:rsidR="00AA38D1" w:rsidRPr="00D0567E" w:rsidRDefault="00FE1DF6">
      <w:pPr>
        <w:spacing w:after="0" w:line="240" w:lineRule="auto"/>
        <w:ind w:left="720" w:hanging="720"/>
        <w:rPr>
          <w:rFonts w:ascii="Century Gothic" w:hAnsi="Century Gothic"/>
        </w:rPr>
      </w:pPr>
      <w:r>
        <w:rPr>
          <w:rFonts w:ascii="Century Gothic" w:eastAsia="Questrial" w:hAnsi="Century Gothic" w:cs="Questrial"/>
          <w:sz w:val="20"/>
          <w:szCs w:val="20"/>
        </w:rPr>
        <w:t>No software development involved.</w:t>
      </w:r>
    </w:p>
    <w:p w14:paraId="178F20DF" w14:textId="77777777" w:rsidR="00AA38D1" w:rsidRPr="00D0567E" w:rsidRDefault="00AA38D1">
      <w:pPr>
        <w:spacing w:after="0" w:line="240" w:lineRule="auto"/>
        <w:ind w:left="720" w:hanging="720"/>
        <w:rPr>
          <w:rFonts w:ascii="Century Gothic" w:hAnsi="Century Gothic"/>
        </w:rPr>
      </w:pPr>
    </w:p>
    <w:p w14:paraId="5D5D32B1" w14:textId="77777777" w:rsidR="00AA38D1" w:rsidRPr="00D0567E" w:rsidRDefault="00AA38D1">
      <w:pPr>
        <w:spacing w:after="0" w:line="240" w:lineRule="auto"/>
        <w:rPr>
          <w:rFonts w:ascii="Century Gothic" w:hAnsi="Century Gothic"/>
        </w:rPr>
      </w:pPr>
    </w:p>
    <w:p w14:paraId="7F85EAB8" w14:textId="77777777" w:rsidR="00AA38D1" w:rsidRPr="00D0567E" w:rsidRDefault="00AA38D1">
      <w:pPr>
        <w:spacing w:after="0" w:line="240" w:lineRule="auto"/>
        <w:ind w:left="720" w:hanging="720"/>
        <w:rPr>
          <w:rFonts w:ascii="Century Gothic" w:hAnsi="Century Gothic"/>
        </w:rPr>
      </w:pPr>
    </w:p>
    <w:p w14:paraId="4F8A98A4" w14:textId="77777777" w:rsidR="00AA38D1" w:rsidRPr="00D0567E" w:rsidRDefault="00AA38D1">
      <w:pPr>
        <w:spacing w:after="0" w:line="240" w:lineRule="auto"/>
        <w:ind w:left="720" w:hanging="720"/>
        <w:rPr>
          <w:rFonts w:ascii="Century Gothic" w:hAnsi="Century Gothic"/>
        </w:rPr>
      </w:pPr>
    </w:p>
    <w:p w14:paraId="130EB8E7" w14:textId="77777777" w:rsidR="00AA38D1" w:rsidRPr="00D0567E" w:rsidRDefault="00AA38D1">
      <w:pPr>
        <w:spacing w:after="0" w:line="240" w:lineRule="auto"/>
        <w:ind w:left="720" w:hanging="720"/>
        <w:rPr>
          <w:rFonts w:ascii="Century Gothic" w:hAnsi="Century Gothic"/>
        </w:rPr>
      </w:pPr>
    </w:p>
    <w:sectPr w:rsidR="00AA38D1" w:rsidRPr="00D0567E">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5:47:00Z" w:initials="">
    <w:p w14:paraId="3815A3C1" w14:textId="77777777" w:rsidR="00AA38D1" w:rsidRDefault="002C6B36">
      <w:pPr>
        <w:widowControl w:val="0"/>
        <w:spacing w:after="0" w:line="240" w:lineRule="auto"/>
      </w:pPr>
      <w:r>
        <w:rPr>
          <w:rFonts w:ascii="Arial" w:eastAsia="Arial" w:hAnsi="Arial" w:cs="Arial"/>
        </w:rPr>
        <w:t>Tip for all deliverables: If your team works on this document in Google Docs, make sure to reformat to the template after downloading it as a Word document since Google Docs don’t support our fonts and formats.</w:t>
      </w:r>
    </w:p>
  </w:comment>
  <w:comment w:id="1" w:author="Childs, Lauren M. (LARC-E3)[DEVELOP - Wise County (LaRC)]" w:date="2015-05-07T11:12:00Z" w:initials="">
    <w:p w14:paraId="69D42FFB" w14:textId="77777777" w:rsidR="00AA38D1" w:rsidRDefault="002C6B36">
      <w:pPr>
        <w:widowControl w:val="0"/>
        <w:spacing w:after="0" w:line="240" w:lineRule="auto"/>
      </w:pPr>
      <w:r>
        <w:rPr>
          <w:rFonts w:ascii="Arial" w:eastAsia="Arial" w:hAnsi="Arial" w:cs="Arial"/>
        </w:rPr>
        <w:t>This is NOT where your team is located. If your project is regional, make sure to list all the states included. We need this for impact maps</w:t>
      </w:r>
    </w:p>
  </w:comment>
  <w:comment w:id="2" w:author="Childs, Lauren M. (LARC-E3)[DEVELOP - Wise County (LaRC)]" w:date="2015-05-07T11:12:00Z" w:initials="">
    <w:p w14:paraId="0C419D82" w14:textId="77777777" w:rsidR="00AA38D1" w:rsidRDefault="002C6B36">
      <w:pPr>
        <w:widowControl w:val="0"/>
        <w:spacing w:after="0" w:line="240" w:lineRule="auto"/>
      </w:pPr>
      <w:r>
        <w:rPr>
          <w:rFonts w:ascii="Arial" w:eastAsia="Arial" w:hAnsi="Arial" w:cs="Arial"/>
        </w:rPr>
        <w:t>(</w:t>
      </w:r>
      <w:proofErr w:type="gramStart"/>
      <w:r>
        <w:rPr>
          <w:rFonts w:ascii="Arial" w:eastAsia="Arial" w:hAnsi="Arial" w:cs="Arial"/>
        </w:rPr>
        <w:t>dates</w:t>
      </w:r>
      <w:proofErr w:type="gramEnd"/>
      <w:r>
        <w:rPr>
          <w:rFonts w:ascii="Arial" w:eastAsia="Arial" w:hAnsi="Arial" w:cs="Arial"/>
        </w:rPr>
        <w:t xml:space="preserve"> you have gathered data for, NOT the months/term you are conducting the project</w:t>
      </w:r>
    </w:p>
  </w:comment>
  <w:comment w:id="6" w:author="Childs, Lauren M. (LARC-E3)[DEVELOP - Wise County (LaRC)]" w:date="2016-01-29T11:54:00Z" w:initials="">
    <w:p w14:paraId="4C44383A" w14:textId="77777777" w:rsidR="00AA38D1" w:rsidRDefault="002C6B36">
      <w:pPr>
        <w:widowControl w:val="0"/>
        <w:spacing w:after="0" w:line="240" w:lineRule="auto"/>
      </w:pPr>
      <w:r>
        <w:rPr>
          <w:rFonts w:ascii="Arial" w:eastAsia="Arial" w:hAnsi="Arial" w:cs="Arial"/>
        </w:rPr>
        <w:t xml:space="preserve">Tips: </w:t>
      </w:r>
    </w:p>
    <w:p w14:paraId="702DE528" w14:textId="77777777" w:rsidR="00AA38D1" w:rsidRDefault="002C6B36">
      <w:pPr>
        <w:widowControl w:val="0"/>
        <w:spacing w:after="0" w:line="240" w:lineRule="auto"/>
      </w:pPr>
      <w:r>
        <w:rPr>
          <w:rFonts w:ascii="Arial" w:eastAsia="Arial" w:hAnsi="Arial" w:cs="Arial"/>
        </w:rPr>
        <w:t xml:space="preserve">Be concise. Give only high-level information. </w:t>
      </w:r>
    </w:p>
    <w:p w14:paraId="2BBD1270" w14:textId="77777777" w:rsidR="00AA38D1" w:rsidRDefault="00AA38D1">
      <w:pPr>
        <w:widowControl w:val="0"/>
        <w:spacing w:after="0" w:line="240" w:lineRule="auto"/>
      </w:pPr>
    </w:p>
    <w:p w14:paraId="0F79238A" w14:textId="77777777" w:rsidR="00AA38D1" w:rsidRDefault="002C6B36">
      <w:pPr>
        <w:widowControl w:val="0"/>
        <w:spacing w:after="0" w:line="240" w:lineRule="auto"/>
      </w:pPr>
      <w:r>
        <w:rPr>
          <w:rFonts w:ascii="Arial" w:eastAsia="Arial" w:hAnsi="Arial" w:cs="Arial"/>
        </w:rPr>
        <w:t xml:space="preserve">Include 1) what the problem was, 2) what you did in response, and 3) what the benefits or outcomes are/will be. </w:t>
      </w:r>
    </w:p>
    <w:p w14:paraId="3555183C" w14:textId="77777777" w:rsidR="00AA38D1" w:rsidRDefault="00AA38D1">
      <w:pPr>
        <w:widowControl w:val="0"/>
        <w:spacing w:after="0" w:line="240" w:lineRule="auto"/>
      </w:pPr>
    </w:p>
    <w:p w14:paraId="1C8F8AFE" w14:textId="77777777" w:rsidR="00AA38D1" w:rsidRDefault="002C6B36">
      <w:pPr>
        <w:widowControl w:val="0"/>
        <w:spacing w:after="0" w:line="240" w:lineRule="auto"/>
      </w:pPr>
      <w:r>
        <w:rPr>
          <w:rFonts w:ascii="Arial" w:eastAsia="Arial" w:hAnsi="Arial" w:cs="Arial"/>
        </w:rPr>
        <w:t xml:space="preserve">Include what NASA Earth observations were involved. </w:t>
      </w:r>
    </w:p>
    <w:p w14:paraId="49D3F9E8" w14:textId="77777777" w:rsidR="00AA38D1" w:rsidRDefault="00AA38D1">
      <w:pPr>
        <w:widowControl w:val="0"/>
        <w:spacing w:after="0" w:line="240" w:lineRule="auto"/>
      </w:pPr>
    </w:p>
    <w:p w14:paraId="642705A2" w14:textId="77777777" w:rsidR="00AA38D1" w:rsidRDefault="002C6B36">
      <w:pPr>
        <w:widowControl w:val="0"/>
        <w:spacing w:after="0" w:line="240" w:lineRule="auto"/>
      </w:pPr>
      <w:r>
        <w:rPr>
          <w:rFonts w:ascii="Arial" w:eastAsia="Arial" w:hAnsi="Arial" w:cs="Arial"/>
        </w:rPr>
        <w:t>Include who the decision makers are and what the decision being made is.</w:t>
      </w:r>
    </w:p>
    <w:p w14:paraId="480FF536" w14:textId="77777777" w:rsidR="00AA38D1" w:rsidRDefault="00AA38D1">
      <w:pPr>
        <w:widowControl w:val="0"/>
        <w:spacing w:after="0" w:line="240" w:lineRule="auto"/>
      </w:pPr>
    </w:p>
    <w:p w14:paraId="273EFEE5" w14:textId="77777777" w:rsidR="00AA38D1" w:rsidRDefault="002C6B36">
      <w:pPr>
        <w:widowControl w:val="0"/>
        <w:spacing w:after="0" w:line="240" w:lineRule="auto"/>
      </w:pPr>
      <w:r>
        <w:rPr>
          <w:rFonts w:ascii="Arial" w:eastAsia="Arial" w:hAnsi="Arial" w:cs="Arial"/>
        </w:rPr>
        <w:t xml:space="preserve">Write in active voice in simple past tense: www.englishpractice.com/improve/active-passive-voice-simple-tense/ </w:t>
      </w:r>
    </w:p>
    <w:p w14:paraId="36C56EB5" w14:textId="77777777" w:rsidR="00AA38D1" w:rsidRDefault="00AA38D1">
      <w:pPr>
        <w:widowControl w:val="0"/>
        <w:spacing w:after="0" w:line="240" w:lineRule="auto"/>
      </w:pPr>
    </w:p>
    <w:p w14:paraId="4F34F596" w14:textId="77777777" w:rsidR="00AA38D1" w:rsidRDefault="002C6B36">
      <w:pPr>
        <w:widowControl w:val="0"/>
        <w:spacing w:after="0" w:line="240" w:lineRule="auto"/>
      </w:pPr>
      <w:r>
        <w:rPr>
          <w:rFonts w:ascii="Arial" w:eastAsia="Arial" w:hAnsi="Arial" w:cs="Arial"/>
        </w:rPr>
        <w:t>One paragraph is preferable.</w:t>
      </w:r>
    </w:p>
    <w:p w14:paraId="3DBE618C" w14:textId="77777777" w:rsidR="00AA38D1" w:rsidRDefault="00AA38D1">
      <w:pPr>
        <w:widowControl w:val="0"/>
        <w:spacing w:after="0" w:line="240" w:lineRule="auto"/>
      </w:pPr>
    </w:p>
    <w:p w14:paraId="4BB0FA78" w14:textId="77777777" w:rsidR="00AA38D1" w:rsidRDefault="002C6B36">
      <w:pPr>
        <w:widowControl w:val="0"/>
        <w:spacing w:after="0" w:line="240" w:lineRule="auto"/>
      </w:pPr>
      <w:r>
        <w:rPr>
          <w:rFonts w:ascii="Arial" w:eastAsia="Arial" w:hAnsi="Arial" w:cs="Arial"/>
        </w:rPr>
        <w:t>Example Outline:</w:t>
      </w:r>
    </w:p>
    <w:p w14:paraId="5F85B9CA" w14:textId="77777777" w:rsidR="00AA38D1" w:rsidRDefault="002C6B36">
      <w:pPr>
        <w:widowControl w:val="0"/>
        <w:spacing w:after="0" w:line="240" w:lineRule="auto"/>
      </w:pPr>
      <w:r>
        <w:rPr>
          <w:rFonts w:ascii="Arial" w:eastAsia="Arial" w:hAnsi="Arial" w:cs="Arial"/>
        </w:rPr>
        <w:t>• Brief background introduction to the issue/concerns at hand (one to two sentences)</w:t>
      </w:r>
    </w:p>
    <w:p w14:paraId="28355F50" w14:textId="77777777" w:rsidR="00AA38D1" w:rsidRDefault="002C6B36">
      <w:pPr>
        <w:widowControl w:val="0"/>
        <w:spacing w:after="0" w:line="240" w:lineRule="auto"/>
      </w:pPr>
      <w:r>
        <w:rPr>
          <w:rFonts w:ascii="Arial" w:eastAsia="Arial" w:hAnsi="Arial" w:cs="Arial"/>
        </w:rPr>
        <w:t>• The partners/end-users involved and the decision making process that is taking place and can be enhanced by the integration of NASA Earth observations (one to two sentences)</w:t>
      </w:r>
    </w:p>
    <w:p w14:paraId="22964D3E" w14:textId="77777777" w:rsidR="00AA38D1" w:rsidRDefault="002C6B36">
      <w:pPr>
        <w:widowControl w:val="0"/>
        <w:spacing w:after="0" w:line="240" w:lineRule="auto"/>
      </w:pPr>
      <w:r>
        <w:rPr>
          <w:rFonts w:ascii="Arial" w:eastAsia="Arial" w:hAnsi="Arial" w:cs="Arial"/>
        </w:rPr>
        <w:t>• What NASA Earth observations are being used, considering methodology and products (one to two sentences)</w:t>
      </w:r>
    </w:p>
    <w:p w14:paraId="7B1DFA71" w14:textId="77777777" w:rsidR="00AA38D1" w:rsidRDefault="002C6B36">
      <w:pPr>
        <w:widowControl w:val="0"/>
        <w:spacing w:after="0" w:line="240" w:lineRule="auto"/>
      </w:pPr>
      <w:r>
        <w:rPr>
          <w:rFonts w:ascii="Arial" w:eastAsia="Arial" w:hAnsi="Arial" w:cs="Arial"/>
        </w:rPr>
        <w:t>• The benefits of this project - how will end-users use your methodology in the future? (</w:t>
      </w:r>
      <w:proofErr w:type="gramStart"/>
      <w:r>
        <w:rPr>
          <w:rFonts w:ascii="Arial" w:eastAsia="Arial" w:hAnsi="Arial" w:cs="Arial"/>
        </w:rPr>
        <w:t>one</w:t>
      </w:r>
      <w:proofErr w:type="gramEnd"/>
      <w:r>
        <w:rPr>
          <w:rFonts w:ascii="Arial" w:eastAsia="Arial" w:hAnsi="Arial" w:cs="Arial"/>
        </w:rPr>
        <w:t xml:space="preserve"> sentence)</w:t>
      </w:r>
    </w:p>
  </w:comment>
  <w:comment w:id="7" w:author="DEVELOP-14" w:date="2016-01-29T11:54:00Z" w:initials="">
    <w:p w14:paraId="481DC6B9" w14:textId="77777777" w:rsidR="00AA38D1" w:rsidRDefault="002C6B36">
      <w:pPr>
        <w:widowControl w:val="0"/>
        <w:spacing w:after="0" w:line="240" w:lineRule="auto"/>
      </w:pPr>
      <w:r>
        <w:rPr>
          <w:rFonts w:ascii="Arial" w:eastAsia="Arial" w:hAnsi="Arial" w:cs="Arial"/>
        </w:rPr>
        <w:t>Made a comment</w:t>
      </w:r>
    </w:p>
  </w:comment>
  <w:comment w:id="8" w:author="Michael Brooke" w:date="2016-02-10T16:23:00Z" w:initials="MB">
    <w:p w14:paraId="5ABEF0E1" w14:textId="24C0BB50" w:rsidR="00261542" w:rsidRDefault="00261542">
      <w:pPr>
        <w:pStyle w:val="CommentText"/>
      </w:pPr>
      <w:r>
        <w:rPr>
          <w:rStyle w:val="CommentReference"/>
        </w:rPr>
        <w:annotationRef/>
      </w:r>
      <w:r>
        <w:t>Needs to include NASA EO’s used</w:t>
      </w:r>
    </w:p>
  </w:comment>
  <w:comment w:id="9" w:author="Michael Brooke" w:date="2016-02-10T16:34:00Z" w:initials="MB">
    <w:p w14:paraId="41890A42" w14:textId="227D0F28" w:rsidR="005740D1" w:rsidRDefault="005740D1">
      <w:pPr>
        <w:pStyle w:val="CommentText"/>
      </w:pPr>
      <w:r>
        <w:rPr>
          <w:rStyle w:val="CommentReference"/>
        </w:rPr>
        <w:annotationRef/>
      </w:r>
      <w:r>
        <w:t>I’d stay away from confidence intervals in the abstract</w:t>
      </w:r>
    </w:p>
  </w:comment>
  <w:comment w:id="10" w:author="Childs, Lauren M. (LARC-E3)[DEVELOP - Wise County (LaRC)]" w:date="2015-05-11T15:35:00Z" w:initials="">
    <w:p w14:paraId="395D82D8" w14:textId="77777777" w:rsidR="00AA38D1" w:rsidRDefault="002C6B36">
      <w:pPr>
        <w:widowControl w:val="0"/>
        <w:spacing w:after="0" w:line="240" w:lineRule="auto"/>
      </w:pPr>
      <w:r>
        <w:rPr>
          <w:rFonts w:ascii="Arial" w:eastAsia="Arial" w:hAnsi="Arial" w:cs="Arial"/>
        </w:rPr>
        <w:t>What is the issue at hand? Why is this topic important?</w:t>
      </w:r>
    </w:p>
  </w:comment>
  <w:comment w:id="11" w:author="Childs, Lauren M. (LARC-E3)[DEVELOP - Wise County (LaRC)]" w:date="2015-05-11T15:35:00Z" w:initials="">
    <w:p w14:paraId="537177ED" w14:textId="77777777" w:rsidR="00AA38D1" w:rsidRDefault="002C6B36">
      <w:pPr>
        <w:widowControl w:val="0"/>
        <w:spacing w:after="0" w:line="240" w:lineRule="auto"/>
      </w:pPr>
      <w:r>
        <w:rPr>
          <w:rFonts w:ascii="Arial" w:eastAsia="Arial" w:hAnsi="Arial" w:cs="Arial"/>
        </w:rPr>
        <w:t>Community Concern Notes &amp; Tips:</w:t>
      </w:r>
    </w:p>
    <w:p w14:paraId="4312A8AC" w14:textId="77777777" w:rsidR="00AA38D1" w:rsidRDefault="002C6B36">
      <w:pPr>
        <w:widowControl w:val="0"/>
        <w:spacing w:after="0" w:line="240" w:lineRule="auto"/>
      </w:pPr>
      <w:r>
        <w:rPr>
          <w:rFonts w:ascii="Arial" w:eastAsia="Arial" w:hAnsi="Arial" w:cs="Arial"/>
        </w:rPr>
        <w:t xml:space="preserve"> These bullets should demonstrate the “why” and the importance of the issues at hand</w:t>
      </w:r>
    </w:p>
    <w:p w14:paraId="3DDDA5B4" w14:textId="77777777" w:rsidR="00AA38D1" w:rsidRDefault="002C6B36">
      <w:pPr>
        <w:widowControl w:val="0"/>
        <w:spacing w:after="0" w:line="240" w:lineRule="auto"/>
      </w:pPr>
      <w:r>
        <w:rPr>
          <w:rFonts w:ascii="Arial" w:eastAsia="Arial" w:hAnsi="Arial" w:cs="Arial"/>
        </w:rPr>
        <w:t xml:space="preserve"> Including hard facts about the impact is good – ex. “Wildfires burned over 4 million acres in Texas in 2011, destroying almost 3,000 homes and 2,700 other structures”</w:t>
      </w:r>
    </w:p>
    <w:p w14:paraId="7B2AAE59" w14:textId="77777777" w:rsidR="00AA38D1" w:rsidRDefault="002C6B36">
      <w:pPr>
        <w:widowControl w:val="0"/>
        <w:spacing w:after="0" w:line="240" w:lineRule="auto"/>
      </w:pPr>
      <w:r>
        <w:rPr>
          <w:rFonts w:ascii="Arial" w:eastAsia="Arial" w:hAnsi="Arial" w:cs="Arial"/>
        </w:rPr>
        <w:t xml:space="preserve"> Stay concise and clear</w:t>
      </w:r>
    </w:p>
    <w:p w14:paraId="2F6F82DF" w14:textId="77777777" w:rsidR="00AA38D1" w:rsidRDefault="002C6B36">
      <w:pPr>
        <w:widowControl w:val="0"/>
        <w:spacing w:after="0" w:line="240" w:lineRule="auto"/>
      </w:pPr>
      <w:r>
        <w:rPr>
          <w:rFonts w:ascii="Arial" w:eastAsia="Arial" w:hAnsi="Arial" w:cs="Arial"/>
        </w:rPr>
        <w:t xml:space="preserve"> There is no set number required, if you have one major one and it’s a good one that is fine!</w:t>
      </w:r>
    </w:p>
  </w:comment>
  <w:comment w:id="12" w:author="Childs, Lauren M. (LARC-E3)[DEVELOP - Wise County (LaRC)]" w:date="2015-05-07T11:31:00Z" w:initials="">
    <w:p w14:paraId="63FC6646" w14:textId="77777777" w:rsidR="00AA38D1" w:rsidRDefault="002C6B36">
      <w:pPr>
        <w:widowControl w:val="0"/>
        <w:spacing w:after="0" w:line="240" w:lineRule="auto"/>
      </w:pPr>
      <w:r>
        <w:rPr>
          <w:rFonts w:ascii="Arial" w:eastAsia="Arial" w:hAnsi="Arial" w:cs="Arial"/>
        </w:rPr>
        <w:t>What did you do/create to address the issue?</w:t>
      </w:r>
    </w:p>
  </w:comment>
  <w:comment w:id="13" w:author="Childs, Lauren M. (LARC-E3)[DEVELOP - Wise County (LaRC)]" w:date="2015-05-07T11:31:00Z" w:initials="">
    <w:p w14:paraId="64EC6D49" w14:textId="77777777" w:rsidR="00AA38D1" w:rsidRDefault="002C6B36">
      <w:pPr>
        <w:widowControl w:val="0"/>
        <w:spacing w:after="0" w:line="240" w:lineRule="auto"/>
      </w:pPr>
      <w:r>
        <w:rPr>
          <w:rFonts w:ascii="Arial" w:eastAsia="Arial" w:hAnsi="Arial" w:cs="Arial"/>
        </w:rPr>
        <w:t>End-products: These are what your project created that will be given to the end-user to assist with making informed decisions (Ex. Risk maps, change detections, habitat loss calculations, etc.)</w:t>
      </w:r>
    </w:p>
    <w:p w14:paraId="5D296BE6" w14:textId="77777777" w:rsidR="00AA38D1" w:rsidRDefault="002C6B36">
      <w:pPr>
        <w:widowControl w:val="0"/>
        <w:spacing w:after="0" w:line="240" w:lineRule="auto"/>
      </w:pPr>
      <w:r>
        <w:rPr>
          <w:rFonts w:ascii="Arial" w:eastAsia="Arial" w:hAnsi="Arial" w:cs="Arial"/>
        </w:rPr>
        <w:t>Tip: Refer to the original proposal for originally planned tools for reference.</w:t>
      </w:r>
    </w:p>
    <w:p w14:paraId="191D435A" w14:textId="77777777" w:rsidR="00AA38D1" w:rsidRDefault="00AA38D1">
      <w:pPr>
        <w:widowControl w:val="0"/>
        <w:spacing w:after="0" w:line="240" w:lineRule="auto"/>
      </w:pPr>
    </w:p>
    <w:p w14:paraId="12ADA3A6" w14:textId="77777777" w:rsidR="00AA38D1" w:rsidRDefault="002C6B36">
      <w:pPr>
        <w:widowControl w:val="0"/>
        <w:spacing w:after="0" w:line="240" w:lineRule="auto"/>
      </w:pPr>
      <w:r>
        <w:rPr>
          <w:rFonts w:ascii="Arial" w:eastAsia="Arial" w:hAnsi="Arial" w:cs="Arial"/>
        </w:rPr>
        <w:t>EO Used: What EO were used to derive these products?</w:t>
      </w:r>
    </w:p>
    <w:p w14:paraId="2A6BC384" w14:textId="77777777" w:rsidR="00AA38D1" w:rsidRDefault="00AA38D1">
      <w:pPr>
        <w:widowControl w:val="0"/>
        <w:spacing w:after="0" w:line="240" w:lineRule="auto"/>
      </w:pPr>
    </w:p>
    <w:p w14:paraId="033858E0" w14:textId="77777777" w:rsidR="00AA38D1" w:rsidRDefault="002C6B36">
      <w:pPr>
        <w:widowControl w:val="0"/>
        <w:spacing w:after="0" w:line="240" w:lineRule="auto"/>
      </w:pPr>
      <w:r>
        <w:rPr>
          <w:rFonts w:ascii="Arial" w:eastAsia="Arial" w:hAnsi="Arial" w:cs="Arial"/>
        </w:rPr>
        <w:t>Benefit: What is the actual/potential benefit to the end-user – how can this end-product improve their decision making process?</w:t>
      </w:r>
    </w:p>
  </w:comment>
  <w:comment w:id="15" w:author="Childs, Lauren M. (LARC-E3)[DEVELOP - Wise County (LaRC)]" w:date="2015-05-07T11:21:00Z" w:initials="">
    <w:p w14:paraId="23B64C83" w14:textId="77777777" w:rsidR="00AA38D1" w:rsidRDefault="002C6B36">
      <w:pPr>
        <w:widowControl w:val="0"/>
        <w:spacing w:after="0" w:line="240" w:lineRule="auto"/>
      </w:pPr>
      <w:r>
        <w:rPr>
          <w:rFonts w:ascii="Arial" w:eastAsia="Arial" w:hAnsi="Arial" w:cs="Arial"/>
        </w:rPr>
        <w:t>Only submit an image in the final draft. Do not submit an image in the rough draft.</w:t>
      </w:r>
    </w:p>
    <w:p w14:paraId="23A20DD8" w14:textId="77777777" w:rsidR="00AA38D1" w:rsidRDefault="00AA38D1">
      <w:pPr>
        <w:widowControl w:val="0"/>
        <w:spacing w:after="0" w:line="240" w:lineRule="auto"/>
      </w:pPr>
    </w:p>
    <w:p w14:paraId="1AF9D031" w14:textId="77777777" w:rsidR="00AA38D1" w:rsidRDefault="002C6B36">
      <w:pPr>
        <w:widowControl w:val="0"/>
        <w:spacing w:after="0" w:line="240" w:lineRule="auto"/>
      </w:pPr>
      <w:r>
        <w:rPr>
          <w:rFonts w:ascii="Arial" w:eastAsia="Arial" w:hAnsi="Arial" w:cs="Arial"/>
        </w:rPr>
        <w:t xml:space="preserve">This is the image that will be displayed on your team’s project page on </w:t>
      </w:r>
      <w:proofErr w:type="spellStart"/>
      <w:r>
        <w:rPr>
          <w:rFonts w:ascii="Arial" w:eastAsia="Arial" w:hAnsi="Arial" w:cs="Arial"/>
        </w:rPr>
        <w:t>Earthzine</w:t>
      </w:r>
      <w:proofErr w:type="spellEnd"/>
      <w:r>
        <w:rPr>
          <w:rFonts w:ascii="Arial" w:eastAsia="Arial" w:hAnsi="Arial" w:cs="Arial"/>
        </w:rPr>
        <w:t xml:space="preserve"> and used in the HQ Showcase and summer booklet. It needs to be an image of processed data (processed by the team and not from any outside source) and include NASA Earth observations. No photographs. 300 dpi minimum.</w:t>
      </w:r>
    </w:p>
    <w:p w14:paraId="7CB4AE88" w14:textId="77777777" w:rsidR="00AA38D1" w:rsidRDefault="00AA38D1">
      <w:pPr>
        <w:widowControl w:val="0"/>
        <w:spacing w:after="0" w:line="240" w:lineRule="auto"/>
      </w:pPr>
    </w:p>
    <w:p w14:paraId="3A98833B" w14:textId="77777777" w:rsidR="00AA38D1" w:rsidRDefault="002C6B36">
      <w:pPr>
        <w:widowControl w:val="0"/>
        <w:spacing w:after="0" w:line="240" w:lineRule="auto"/>
      </w:pPr>
      <w:r>
        <w:rPr>
          <w:rFonts w:ascii="Arial" w:eastAsia="Arial" w:hAnsi="Arial" w:cs="Arial"/>
        </w:rPr>
        <w:t>How to check dpi on a PC - right click on the image file, go to Properties, and click on the Details tab. The dpi should be listed there.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5A3C1" w15:done="0"/>
  <w15:commentEx w15:paraId="69D42FFB" w15:done="0"/>
  <w15:commentEx w15:paraId="0C419D82" w15:done="0"/>
  <w15:commentEx w15:paraId="7B1DFA71" w15:done="0"/>
  <w15:commentEx w15:paraId="481DC6B9" w15:done="0"/>
  <w15:commentEx w15:paraId="5ABEF0E1" w15:done="0"/>
  <w15:commentEx w15:paraId="41890A42" w15:done="0"/>
  <w15:commentEx w15:paraId="395D82D8" w15:done="0"/>
  <w15:commentEx w15:paraId="2F6F82DF" w15:done="0"/>
  <w15:commentEx w15:paraId="63FC6646" w15:done="0"/>
  <w15:commentEx w15:paraId="033858E0" w15:done="0"/>
  <w15:commentEx w15:paraId="3A9883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81DCD" w14:textId="77777777" w:rsidR="002C6B36" w:rsidRDefault="002C6B36">
      <w:pPr>
        <w:spacing w:after="0" w:line="240" w:lineRule="auto"/>
      </w:pPr>
      <w:r>
        <w:separator/>
      </w:r>
    </w:p>
  </w:endnote>
  <w:endnote w:type="continuationSeparator" w:id="0">
    <w:p w14:paraId="198A0A99" w14:textId="77777777" w:rsidR="002C6B36" w:rsidRDefault="002C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7343" w14:textId="77777777" w:rsidR="00AA38D1" w:rsidRDefault="002C6B36">
    <w:pPr>
      <w:tabs>
        <w:tab w:val="center" w:pos="4680"/>
        <w:tab w:val="right" w:pos="9360"/>
      </w:tabs>
      <w:spacing w:after="720"/>
      <w:jc w:val="center"/>
    </w:pPr>
    <w:r>
      <w:rPr>
        <w:noProof/>
      </w:rPr>
      <w:drawing>
        <wp:inline distT="0" distB="0" distL="0" distR="0" wp14:anchorId="602668EC" wp14:editId="3C9402F2">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88648" w14:textId="77777777" w:rsidR="002C6B36" w:rsidRDefault="002C6B36">
      <w:pPr>
        <w:spacing w:after="0" w:line="240" w:lineRule="auto"/>
      </w:pPr>
      <w:r>
        <w:separator/>
      </w:r>
    </w:p>
  </w:footnote>
  <w:footnote w:type="continuationSeparator" w:id="0">
    <w:p w14:paraId="34606AF7" w14:textId="77777777" w:rsidR="002C6B36" w:rsidRDefault="002C6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986"/>
    <w:multiLevelType w:val="hybridMultilevel"/>
    <w:tmpl w:val="991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B6571"/>
    <w:multiLevelType w:val="multilevel"/>
    <w:tmpl w:val="D758EB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6AC02CF"/>
    <w:multiLevelType w:val="multilevel"/>
    <w:tmpl w:val="EE327CE6"/>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41174C88"/>
    <w:multiLevelType w:val="multilevel"/>
    <w:tmpl w:val="85244F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chael Brooke">
    <w15:presenceInfo w15:providerId="Windows Live" w15:userId="70a59ccf0d575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D1"/>
    <w:rsid w:val="001A15FE"/>
    <w:rsid w:val="00261542"/>
    <w:rsid w:val="002C6B36"/>
    <w:rsid w:val="00456CF4"/>
    <w:rsid w:val="0055144B"/>
    <w:rsid w:val="005740D1"/>
    <w:rsid w:val="005F5DCB"/>
    <w:rsid w:val="00710E2A"/>
    <w:rsid w:val="007A67CB"/>
    <w:rsid w:val="008145EB"/>
    <w:rsid w:val="009963AA"/>
    <w:rsid w:val="00A82E98"/>
    <w:rsid w:val="00AA38D1"/>
    <w:rsid w:val="00B850DD"/>
    <w:rsid w:val="00C147CA"/>
    <w:rsid w:val="00CD0BAE"/>
    <w:rsid w:val="00CD0C15"/>
    <w:rsid w:val="00D0567E"/>
    <w:rsid w:val="00EA67FE"/>
    <w:rsid w:val="00F66C40"/>
    <w:rsid w:val="00FE1D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6FC7"/>
  <w15:docId w15:val="{502E4A1A-EE55-45B1-84AE-ECF2EA9E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sz w:val="24"/>
      <w:szCs w:val="24"/>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567E"/>
    <w:rPr>
      <w:b/>
      <w:bCs/>
    </w:rPr>
  </w:style>
  <w:style w:type="character" w:customStyle="1" w:styleId="CommentSubjectChar">
    <w:name w:val="Comment Subject Char"/>
    <w:basedOn w:val="CommentTextChar"/>
    <w:link w:val="CommentSubject"/>
    <w:uiPriority w:val="99"/>
    <w:semiHidden/>
    <w:rsid w:val="00D0567E"/>
    <w:rPr>
      <w:b/>
      <w:bCs/>
      <w:sz w:val="20"/>
      <w:szCs w:val="20"/>
    </w:rPr>
  </w:style>
  <w:style w:type="paragraph" w:styleId="Revision">
    <w:name w:val="Revision"/>
    <w:hidden/>
    <w:uiPriority w:val="99"/>
    <w:semiHidden/>
    <w:rsid w:val="008145EB"/>
    <w:pPr>
      <w:spacing w:after="0" w:line="240" w:lineRule="auto"/>
    </w:pPr>
  </w:style>
  <w:style w:type="paragraph" w:styleId="ListParagraph">
    <w:name w:val="List Paragraph"/>
    <w:basedOn w:val="Normal"/>
    <w:uiPriority w:val="34"/>
    <w:qFormat/>
    <w:rsid w:val="00551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Brooke</dc:creator>
  <cp:keywords/>
  <dc:description/>
  <cp:lastModifiedBy>Michael Brooke</cp:lastModifiedBy>
  <cp:revision>3</cp:revision>
  <dcterms:created xsi:type="dcterms:W3CDTF">2016-02-10T20:06:00Z</dcterms:created>
  <dcterms:modified xsi:type="dcterms:W3CDTF">2016-02-11T21:43:00Z</dcterms:modified>
</cp:coreProperties>
</file>