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4D833" w14:textId="77777777" w:rsidR="001371FE" w:rsidRPr="00110505" w:rsidRDefault="001371FE" w:rsidP="001371FE">
      <w:pPr>
        <w:spacing w:after="0" w:line="240" w:lineRule="auto"/>
        <w:jc w:val="right"/>
        <w:rPr>
          <w:rFonts w:ascii="Century Gothic" w:eastAsia="Times New Roman" w:hAnsi="Century Gothic" w:cs="Times New Roman"/>
          <w:sz w:val="28"/>
          <w:szCs w:val="28"/>
        </w:rPr>
      </w:pPr>
      <w:r w:rsidRPr="00110505">
        <w:rPr>
          <w:rFonts w:ascii="Century Gothic" w:eastAsia="Times New Roman" w:hAnsi="Century Gothic" w:cs="Times New Roman"/>
          <w:b/>
          <w:bCs/>
          <w:sz w:val="28"/>
          <w:szCs w:val="28"/>
        </w:rPr>
        <w:t>NASA DEVELOP National Program</w:t>
      </w:r>
    </w:p>
    <w:p w14:paraId="64623848" w14:textId="77777777" w:rsidR="00141CFF" w:rsidRDefault="001371FE" w:rsidP="001371FE">
      <w:pPr>
        <w:spacing w:after="0" w:line="240" w:lineRule="auto"/>
        <w:jc w:val="right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56B334D9" wp14:editId="33FF3D5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505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NASA </w:t>
      </w:r>
      <w:r w:rsidRPr="001371FE">
        <w:rPr>
          <w:rFonts w:ascii="Century Gothic" w:eastAsia="Times New Roman" w:hAnsi="Century Gothic" w:cs="Times New Roman"/>
          <w:color w:val="000000"/>
          <w:sz w:val="24"/>
          <w:szCs w:val="24"/>
        </w:rPr>
        <w:t>Goddard Space Flight Center/</w:t>
      </w:r>
      <w:r w:rsidR="00110505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NASA </w:t>
      </w:r>
      <w:r w:rsidRPr="001371FE">
        <w:rPr>
          <w:rFonts w:ascii="Century Gothic" w:eastAsia="Times New Roman" w:hAnsi="Century Gothic" w:cs="Times New Roman"/>
          <w:color w:val="000000"/>
          <w:sz w:val="24"/>
          <w:szCs w:val="24"/>
        </w:rPr>
        <w:t>Marshall Space Flight Center/</w:t>
      </w:r>
    </w:p>
    <w:p w14:paraId="2706F2B2" w14:textId="2716067D" w:rsidR="001371FE" w:rsidRPr="001371FE" w:rsidRDefault="001371FE" w:rsidP="001371FE">
      <w:pPr>
        <w:spacing w:after="0" w:line="240" w:lineRule="auto"/>
        <w:jc w:val="right"/>
        <w:rPr>
          <w:rFonts w:ascii="Century Gothic" w:eastAsia="Times New Roman" w:hAnsi="Century Gothic" w:cs="Times New Roman"/>
        </w:rPr>
      </w:pPr>
      <w:r w:rsidRPr="001371FE">
        <w:rPr>
          <w:rFonts w:ascii="Century Gothic" w:eastAsia="Times New Roman" w:hAnsi="Century Gothic" w:cs="Times New Roman"/>
          <w:color w:val="000000"/>
          <w:sz w:val="24"/>
          <w:szCs w:val="24"/>
        </w:rPr>
        <w:t>Wise</w:t>
      </w:r>
      <w:r w:rsidR="0022582D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County</w:t>
      </w:r>
      <w:r w:rsidR="00141CF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Clerk of Court’s Office</w:t>
      </w:r>
    </w:p>
    <w:p w14:paraId="50996C28" w14:textId="77777777" w:rsidR="001371FE" w:rsidRPr="001371FE" w:rsidRDefault="001371FE" w:rsidP="001371FE">
      <w:pPr>
        <w:spacing w:after="0" w:line="240" w:lineRule="auto"/>
        <w:jc w:val="right"/>
        <w:rPr>
          <w:rFonts w:ascii="Century Gothic" w:eastAsia="Times New Roman" w:hAnsi="Century Gothic" w:cs="Times New Roman"/>
        </w:rPr>
      </w:pPr>
      <w:r w:rsidRPr="001371FE">
        <w:rPr>
          <w:rFonts w:ascii="Century Gothic" w:eastAsia="Times New Roman" w:hAnsi="Century Gothic" w:cs="Times New Roman"/>
          <w:b/>
          <w:bCs/>
          <w:color w:val="000000"/>
        </w:rPr>
        <w:t>Summer 2015</w:t>
      </w:r>
    </w:p>
    <w:p w14:paraId="28D71E0A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</w:rPr>
      </w:pPr>
    </w:p>
    <w:p w14:paraId="5FA82180" w14:textId="77777777" w:rsidR="001371FE" w:rsidRPr="001371FE" w:rsidRDefault="00110505" w:rsidP="00110505">
      <w:pPr>
        <w:spacing w:after="120" w:line="240" w:lineRule="auto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Short Title: </w:t>
      </w:r>
      <w:r w:rsidR="00DC3C18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Alto Orinoco</w:t>
      </w:r>
      <w:r w:rsidR="001371FE" w:rsidRPr="001371FE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Health &amp; Air Quality</w:t>
      </w:r>
    </w:p>
    <w:p w14:paraId="501A0A5C" w14:textId="77777777" w:rsidR="001371FE" w:rsidRDefault="00110505" w:rsidP="00110505">
      <w:pPr>
        <w:spacing w:after="120" w:line="240" w:lineRule="auto"/>
        <w:rPr>
          <w:rFonts w:ascii="Century Gothic" w:eastAsia="Times New Roman" w:hAnsi="Century Gothic" w:cs="Times New Roman"/>
          <w:color w:val="000000"/>
        </w:rPr>
      </w:pPr>
      <w:r>
        <w:rPr>
          <w:rFonts w:ascii="Century Gothic" w:eastAsia="Times New Roman" w:hAnsi="Century Gothic" w:cs="Times New Roman"/>
          <w:b/>
          <w:color w:val="000000"/>
        </w:rPr>
        <w:t xml:space="preserve">Subtitle: </w:t>
      </w:r>
      <w:r w:rsidR="001371FE" w:rsidRPr="001371FE">
        <w:rPr>
          <w:rFonts w:ascii="Century Gothic" w:eastAsia="Times New Roman" w:hAnsi="Century Gothic" w:cs="Times New Roman"/>
          <w:color w:val="000000"/>
        </w:rPr>
        <w:t>Utilizing NAS</w:t>
      </w:r>
      <w:r w:rsidR="009430D3">
        <w:rPr>
          <w:rFonts w:ascii="Century Gothic" w:eastAsia="Times New Roman" w:hAnsi="Century Gothic" w:cs="Times New Roman"/>
          <w:color w:val="000000"/>
        </w:rPr>
        <w:t xml:space="preserve">A Earth Observations to Locate </w:t>
      </w:r>
      <w:r w:rsidR="001371FE" w:rsidRPr="001371FE">
        <w:rPr>
          <w:rFonts w:ascii="Century Gothic" w:eastAsia="Times New Roman" w:hAnsi="Century Gothic" w:cs="Times New Roman"/>
          <w:color w:val="000000"/>
        </w:rPr>
        <w:t xml:space="preserve">Yanomami Villages in the </w:t>
      </w:r>
      <w:r w:rsidR="009430D3">
        <w:rPr>
          <w:rFonts w:ascii="Century Gothic" w:eastAsia="Times New Roman" w:hAnsi="Century Gothic" w:cs="Times New Roman"/>
          <w:color w:val="000000"/>
        </w:rPr>
        <w:t xml:space="preserve">Alto Orinoco Municipality for Targeted Eradication of River Blindness Disease </w:t>
      </w:r>
    </w:p>
    <w:p w14:paraId="12894BE3" w14:textId="2F18DEA3" w:rsidR="009430D3" w:rsidRPr="002D692E" w:rsidRDefault="001371FE" w:rsidP="002D692E">
      <w:pPr>
        <w:spacing w:after="120" w:line="240" w:lineRule="auto"/>
        <w:rPr>
          <w:rFonts w:ascii="Century Gothic" w:hAnsi="Century Gothic"/>
          <w:b/>
          <w:bCs/>
        </w:rPr>
      </w:pPr>
      <w:r w:rsidRPr="002D692E">
        <w:rPr>
          <w:rFonts w:ascii="Century Gothic" w:eastAsia="Times New Roman" w:hAnsi="Century Gothic" w:cs="Times New Roman"/>
          <w:b/>
          <w:bCs/>
          <w:color w:val="000000"/>
        </w:rPr>
        <w:t>VPS Title:</w:t>
      </w:r>
      <w:r w:rsidR="00AD086A" w:rsidRPr="002D692E">
        <w:rPr>
          <w:rFonts w:ascii="Century Gothic" w:eastAsia="Times New Roman" w:hAnsi="Century Gothic" w:cs="Times New Roman"/>
          <w:b/>
          <w:bCs/>
          <w:color w:val="000000"/>
        </w:rPr>
        <w:t xml:space="preserve"> </w:t>
      </w:r>
      <w:r w:rsidR="00DC3C18" w:rsidRPr="002D692E">
        <w:rPr>
          <w:rFonts w:ascii="Century Gothic" w:hAnsi="Century Gothic" w:cs="Arial"/>
        </w:rPr>
        <w:t xml:space="preserve">It Takes a Village: Eradicating </w:t>
      </w:r>
      <w:r w:rsidR="00AD086A" w:rsidRPr="002D692E">
        <w:rPr>
          <w:rFonts w:ascii="Century Gothic" w:hAnsi="Century Gothic" w:cs="Arial"/>
        </w:rPr>
        <w:t>Disease through</w:t>
      </w:r>
      <w:r w:rsidR="00DC3C18" w:rsidRPr="002D692E">
        <w:rPr>
          <w:rFonts w:ascii="Century Gothic" w:hAnsi="Century Gothic" w:cs="Arial"/>
        </w:rPr>
        <w:t xml:space="preserve"> Remote Sensing</w:t>
      </w:r>
    </w:p>
    <w:p w14:paraId="4C472D26" w14:textId="77777777" w:rsidR="00E37BD1" w:rsidRPr="009430D3" w:rsidRDefault="00E37BD1" w:rsidP="009430D3">
      <w:pPr>
        <w:pStyle w:val="ListParagraph"/>
        <w:spacing w:after="120" w:line="240" w:lineRule="auto"/>
        <w:rPr>
          <w:rFonts w:ascii="Century Gothic" w:eastAsia="Times New Roman" w:hAnsi="Century Gothic" w:cs="Times New Roman"/>
          <w:b/>
          <w:bCs/>
          <w:color w:val="000000"/>
        </w:rPr>
      </w:pPr>
    </w:p>
    <w:p w14:paraId="619BF1FB" w14:textId="77777777" w:rsidR="00110505" w:rsidRPr="00603BB8" w:rsidRDefault="00110505" w:rsidP="00110505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369F0898" w14:textId="77777777" w:rsidR="00110505" w:rsidRDefault="00110505" w:rsidP="0011050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 xml:space="preserve">Project </w:t>
      </w:r>
      <w:r>
        <w:rPr>
          <w:rFonts w:ascii="Century Gothic" w:hAnsi="Century Gothic" w:cs="Arial"/>
          <w:b/>
          <w:sz w:val="20"/>
          <w:szCs w:val="20"/>
        </w:rPr>
        <w:t>Team:</w:t>
      </w:r>
    </w:p>
    <w:p w14:paraId="0E1983F7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Goddard Space Flight Center</w:t>
      </w:r>
    </w:p>
    <w:p w14:paraId="03E85EEB" w14:textId="7C3F8EC9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Amanda Rumsey (Project Lead), </w:t>
      </w:r>
      <w:r w:rsidR="0087137D">
        <w:rPr>
          <w:rFonts w:ascii="Century Gothic" w:eastAsia="Times New Roman" w:hAnsi="Century Gothic" w:cs="Times New Roman"/>
          <w:color w:val="000000"/>
          <w:sz w:val="20"/>
          <w:szCs w:val="20"/>
        </w:rPr>
        <w:t>a</w:t>
      </w: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manda.c.rumsey@nasa.gov</w:t>
      </w:r>
    </w:p>
    <w:p w14:paraId="048E1C17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Kyle Sowder</w:t>
      </w:r>
    </w:p>
    <w:p w14:paraId="5AD8531B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Timothy Larson</w:t>
      </w:r>
    </w:p>
    <w:p w14:paraId="37F907DA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67AF1640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Marshall Space Flight Center</w:t>
      </w:r>
    </w:p>
    <w:p w14:paraId="61AA1DDD" w14:textId="5B47F0B3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Sara </w:t>
      </w:r>
      <w:proofErr w:type="spellStart"/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Amirazodi</w:t>
      </w:r>
      <w:proofErr w:type="spellEnd"/>
      <w:r w:rsidR="002D692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(Project Lead), sa0061@uah.edu</w:t>
      </w:r>
    </w:p>
    <w:p w14:paraId="5648949B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3979D8AC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Wise County and City of Norton Clerk of Court's Office</w:t>
      </w:r>
    </w:p>
    <w:p w14:paraId="127A1A93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Rajkishan Rajappan (Project Lead), rajkishan16@gmail.com</w:t>
      </w:r>
    </w:p>
    <w:p w14:paraId="715A35F1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Zachary Tate</w:t>
      </w:r>
    </w:p>
    <w:p w14:paraId="2CD455C3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Annabel White </w:t>
      </w:r>
    </w:p>
    <w:p w14:paraId="68EAF361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1887AC67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Advisors &amp; Mentors:</w:t>
      </w:r>
    </w:p>
    <w:p w14:paraId="645CAD30" w14:textId="05010781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Dr. Jeff </w:t>
      </w:r>
      <w:proofErr w:type="spellStart"/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Luvall</w:t>
      </w:r>
      <w:proofErr w:type="spellEnd"/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(NASA at </w:t>
      </w:r>
      <w:r w:rsidR="00286C5F">
        <w:rPr>
          <w:rFonts w:ascii="Century Gothic" w:eastAsia="Times New Roman" w:hAnsi="Century Gothic" w:cs="Times New Roman"/>
          <w:color w:val="000000"/>
          <w:sz w:val="20"/>
          <w:szCs w:val="20"/>
        </w:rPr>
        <w:t>National</w:t>
      </w: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Space Science and Technology Center)</w:t>
      </w:r>
    </w:p>
    <w:p w14:paraId="526CE447" w14:textId="77777777" w:rsidR="0082631B" w:rsidRPr="00EA2AFD" w:rsidRDefault="0082631B" w:rsidP="0082631B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A2AFD">
        <w:rPr>
          <w:rFonts w:ascii="Century Gothic" w:hAnsi="Century Gothic" w:cs="Arial"/>
          <w:sz w:val="20"/>
          <w:szCs w:val="20"/>
        </w:rPr>
        <w:t>Dr. Jim Tucker (</w:t>
      </w:r>
      <w:r>
        <w:rPr>
          <w:rFonts w:ascii="Century Gothic" w:hAnsi="Century Gothic" w:cs="Arial"/>
          <w:sz w:val="20"/>
          <w:szCs w:val="20"/>
        </w:rPr>
        <w:t xml:space="preserve">NASA </w:t>
      </w: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Goddard Space Flight Center</w:t>
      </w:r>
      <w:r w:rsidRPr="00EA2AFD">
        <w:rPr>
          <w:rFonts w:ascii="Century Gothic" w:hAnsi="Century Gothic" w:cs="Arial"/>
          <w:sz w:val="20"/>
          <w:szCs w:val="20"/>
        </w:rPr>
        <w:t>)</w:t>
      </w:r>
    </w:p>
    <w:p w14:paraId="367E4977" w14:textId="77777777" w:rsid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Dr. Kenton Ross (NASA DEVELOP)</w:t>
      </w:r>
    </w:p>
    <w:p w14:paraId="25D5339F" w14:textId="77777777" w:rsidR="007348CE" w:rsidRDefault="007348CE" w:rsidP="001371FE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Dr. Robert Griffin (University of Alabama in Huntsville)</w:t>
      </w:r>
    </w:p>
    <w:p w14:paraId="64DDE7BC" w14:textId="7162DDB3" w:rsidR="002D692E" w:rsidRDefault="002D692E" w:rsidP="001371FE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Dr. Tom Sever (University of Alabama in Huntsville)</w:t>
      </w:r>
    </w:p>
    <w:p w14:paraId="3010037F" w14:textId="78E00F90" w:rsidR="002D692E" w:rsidRDefault="002D692E" w:rsidP="001371FE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Dan Irwin (SERVIR)</w:t>
      </w:r>
    </w:p>
    <w:p w14:paraId="0F733DAA" w14:textId="77777777" w:rsidR="005F60F3" w:rsidRDefault="005F60F3" w:rsidP="001371FE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53116ECF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shd w:val="clear" w:color="auto" w:fill="FFFFFF"/>
        </w:rPr>
        <w:t>Partner Organizations</w:t>
      </w:r>
    </w:p>
    <w:p w14:paraId="067DA16E" w14:textId="3C37F4CD" w:rsidR="008D02D1" w:rsidRPr="001371FE" w:rsidRDefault="0061563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The </w:t>
      </w:r>
      <w:r w:rsid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Carter Center, End-User</w:t>
      </w:r>
      <w:r w:rsidR="0082631B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, </w:t>
      </w:r>
      <w:r w:rsidR="001371FE"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POC: Dr. Frank Richards</w:t>
      </w:r>
    </w:p>
    <w:p w14:paraId="6EC1CAB6" w14:textId="006BA224" w:rsidR="009430D3" w:rsidRPr="009430D3" w:rsidRDefault="008D02D1" w:rsidP="009430D3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The </w:t>
      </w:r>
      <w:r w:rsidR="009430D3" w:rsidRP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University of Minnesota, Collaborator</w:t>
      </w:r>
      <w:r w:rsidR="0082631B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, </w:t>
      </w:r>
      <w:r w:rsidR="009430D3" w:rsidRP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POC: Claire P</w:t>
      </w:r>
      <w:r w:rsid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orter</w:t>
      </w:r>
    </w:p>
    <w:p w14:paraId="6A1412D8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3E93AC50" w14:textId="77777777" w:rsidR="00E37BD1" w:rsidRPr="001371FE" w:rsidRDefault="00E37BD1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42465633" w14:textId="77777777" w:rsidR="00110505" w:rsidRPr="00603BB8" w:rsidRDefault="00110505" w:rsidP="00110505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1F65B3E7" w14:textId="77777777" w:rsidR="00110505" w:rsidRPr="00E80174" w:rsidRDefault="00110505" w:rsidP="0011050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</w:p>
    <w:p w14:paraId="1BB36270" w14:textId="77777777" w:rsidR="00E9569A" w:rsidRDefault="001371FE" w:rsidP="001371FE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Health and Air Quality</w:t>
      </w:r>
    </w:p>
    <w:p w14:paraId="231DF287" w14:textId="77777777" w:rsidR="00531344" w:rsidRPr="00531344" w:rsidRDefault="00531344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15A0D79A" w14:textId="0AEB1914" w:rsidR="009430D3" w:rsidRDefault="001371FE" w:rsidP="001371FE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Study Area:</w:t>
      </w: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Alto Orinoco Municipality</w:t>
      </w:r>
      <w:r w:rsidR="0082631B">
        <w:rPr>
          <w:rFonts w:ascii="Century Gothic" w:eastAsia="Times New Roman" w:hAnsi="Century Gothic" w:cs="Times New Roman"/>
          <w:color w:val="000000"/>
          <w:sz w:val="20"/>
          <w:szCs w:val="20"/>
        </w:rPr>
        <w:t>, Venezuela</w:t>
      </w:r>
    </w:p>
    <w:p w14:paraId="21A21C64" w14:textId="77777777" w:rsidR="00043E60" w:rsidRPr="001371FE" w:rsidRDefault="00043E60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6327DD00" w14:textId="77777777" w:rsidR="009430D3" w:rsidRDefault="001371FE" w:rsidP="001371FE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Study Period:</w:t>
      </w: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</w:p>
    <w:p w14:paraId="0B563D71" w14:textId="7189E54B" w:rsidR="009430D3" w:rsidRDefault="009430D3" w:rsidP="001371FE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GSFC and WC: </w:t>
      </w:r>
      <w:r w:rsidRPr="00EA2AFD">
        <w:rPr>
          <w:rFonts w:ascii="Century Gothic" w:hAnsi="Century Gothic" w:cs="Arial"/>
          <w:sz w:val="20"/>
          <w:szCs w:val="20"/>
        </w:rPr>
        <w:t>J</w:t>
      </w:r>
      <w:r w:rsidR="00AD086A">
        <w:rPr>
          <w:rFonts w:ascii="Century Gothic" w:hAnsi="Century Gothic" w:cs="Arial"/>
          <w:sz w:val="20"/>
          <w:szCs w:val="20"/>
        </w:rPr>
        <w:t>anuary</w:t>
      </w:r>
      <w:r w:rsidRPr="00EA2AFD">
        <w:rPr>
          <w:rFonts w:ascii="Century Gothic" w:hAnsi="Century Gothic" w:cs="Arial"/>
          <w:sz w:val="20"/>
          <w:szCs w:val="20"/>
        </w:rPr>
        <w:t xml:space="preserve"> 20</w:t>
      </w:r>
      <w:r w:rsidR="00AD086A">
        <w:rPr>
          <w:rFonts w:ascii="Century Gothic" w:hAnsi="Century Gothic" w:cs="Arial"/>
          <w:sz w:val="20"/>
          <w:szCs w:val="20"/>
        </w:rPr>
        <w:t>05</w:t>
      </w:r>
      <w:r w:rsidRPr="00EA2AFD">
        <w:rPr>
          <w:rFonts w:ascii="Century Gothic" w:hAnsi="Century Gothic" w:cs="Arial"/>
          <w:sz w:val="20"/>
          <w:szCs w:val="20"/>
        </w:rPr>
        <w:t xml:space="preserve"> </w:t>
      </w:r>
      <w:r w:rsidR="00AD086A">
        <w:rPr>
          <w:rFonts w:ascii="Century Gothic" w:hAnsi="Century Gothic" w:cs="Arial"/>
          <w:sz w:val="20"/>
          <w:szCs w:val="20"/>
        </w:rPr>
        <w:t>–</w:t>
      </w:r>
      <w:r w:rsidRPr="00EA2AFD">
        <w:rPr>
          <w:rFonts w:ascii="Century Gothic" w:hAnsi="Century Gothic" w:cs="Arial"/>
          <w:sz w:val="20"/>
          <w:szCs w:val="20"/>
        </w:rPr>
        <w:t xml:space="preserve"> </w:t>
      </w:r>
      <w:r w:rsidR="00AD086A">
        <w:rPr>
          <w:rFonts w:ascii="Century Gothic" w:hAnsi="Century Gothic" w:cs="Arial"/>
          <w:sz w:val="20"/>
          <w:szCs w:val="20"/>
        </w:rPr>
        <w:t>June 2015</w:t>
      </w:r>
    </w:p>
    <w:p w14:paraId="067FD5DF" w14:textId="38DE236B" w:rsidR="005F60F3" w:rsidRPr="009430D3" w:rsidRDefault="009430D3" w:rsidP="001371FE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lastRenderedPageBreak/>
        <w:t>MSFC: Jan</w:t>
      </w:r>
      <w:r w:rsidR="00AD086A">
        <w:rPr>
          <w:rFonts w:ascii="Century Gothic" w:eastAsia="Times New Roman" w:hAnsi="Century Gothic" w:cs="Times New Roman"/>
          <w:color w:val="000000"/>
          <w:sz w:val="20"/>
          <w:szCs w:val="20"/>
        </w:rPr>
        <w:t>uary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2011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B87C88">
        <w:rPr>
          <w:rFonts w:ascii="Century Gothic" w:eastAsia="Times New Roman" w:hAnsi="Century Gothic" w:cs="Times New Roman"/>
          <w:color w:val="000000"/>
          <w:sz w:val="20"/>
          <w:szCs w:val="20"/>
        </w:rPr>
        <w:t>-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Present</w:t>
      </w:r>
      <w:r w:rsidR="00A23AAB">
        <w:rPr>
          <w:rFonts w:ascii="Century Gothic" w:eastAsia="Times New Roman" w:hAnsi="Century Gothic" w:cs="Times New Roman"/>
          <w:color w:val="000000"/>
          <w:sz w:val="20"/>
          <w:szCs w:val="20"/>
        </w:rPr>
        <w:t>;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1371FE"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Nov </w:t>
      </w:r>
      <w:r w:rsidR="00141CFF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- 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Feb &amp;</w:t>
      </w:r>
      <w:r w:rsidR="001371FE"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May </w:t>
      </w:r>
      <w:r w:rsidR="00141CFF">
        <w:rPr>
          <w:rFonts w:ascii="Century Gothic" w:eastAsia="Times New Roman" w:hAnsi="Century Gothic" w:cs="Times New Roman"/>
          <w:color w:val="000000"/>
          <w:sz w:val="20"/>
          <w:szCs w:val="20"/>
        </w:rPr>
        <w:t>-</w:t>
      </w:r>
      <w:r w:rsidR="00141CFF"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1371FE"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Aug</w:t>
      </w:r>
    </w:p>
    <w:p w14:paraId="713C79DD" w14:textId="77777777" w:rsidR="005F60F3" w:rsidRDefault="005F60F3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381C19C8" w14:textId="77777777" w:rsidR="009430D3" w:rsidRDefault="001371FE" w:rsidP="001371FE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</w:pPr>
      <w:r w:rsidRPr="001371F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Earth Observations &amp; Parameters</w:t>
      </w:r>
    </w:p>
    <w:p w14:paraId="2915E94C" w14:textId="77777777" w:rsidR="001371FE" w:rsidRPr="009430D3" w:rsidRDefault="009430D3" w:rsidP="001371F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A2AFD">
        <w:rPr>
          <w:rFonts w:ascii="Century Gothic" w:hAnsi="Century Gothic" w:cs="Arial"/>
          <w:sz w:val="20"/>
          <w:szCs w:val="20"/>
        </w:rPr>
        <w:t>Landsat 8, OLI and TIRS - Cloud-Free Composite of Study Area</w:t>
      </w:r>
      <w:r>
        <w:rPr>
          <w:rFonts w:ascii="Century Gothic" w:hAnsi="Century Gothic" w:cs="Arial"/>
          <w:sz w:val="20"/>
          <w:szCs w:val="20"/>
        </w:rPr>
        <w:t xml:space="preserve"> and </w:t>
      </w:r>
      <w:r w:rsidR="001371FE"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>Normalized Difference Vegetation Index (NDVI)</w:t>
      </w:r>
    </w:p>
    <w:p w14:paraId="48A3C1B4" w14:textId="77777777" w:rsidR="009430D3" w:rsidRDefault="009430D3" w:rsidP="001371FE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Terra, ASTER - Land Cover</w:t>
      </w:r>
      <w:r w:rsidR="001371FE" w:rsidRPr="001371F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and Digital Elevation Model</w:t>
      </w:r>
    </w:p>
    <w:p w14:paraId="4D4AFFF7" w14:textId="77777777" w:rsidR="001371FE" w:rsidRPr="001371FE" w:rsidRDefault="009430D3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SRTM -</w:t>
      </w:r>
      <w:r w:rsidRPr="005E7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Digital Elevation Model</w:t>
      </w:r>
    </w:p>
    <w:p w14:paraId="31CE973D" w14:textId="432E4C9D" w:rsidR="009430D3" w:rsidRPr="009430D3" w:rsidRDefault="009430D3" w:rsidP="009430D3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WorldView-1</w:t>
      </w:r>
      <w:proofErr w:type="gramStart"/>
      <w:r w:rsidRP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,2,3</w:t>
      </w:r>
      <w:proofErr w:type="gramEnd"/>
      <w:r w:rsidR="0082631B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-</w:t>
      </w:r>
      <w:r w:rsidRPr="009430D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Land Cover</w:t>
      </w:r>
    </w:p>
    <w:p w14:paraId="5D8CCF55" w14:textId="7120B833" w:rsidR="009430D3" w:rsidRPr="009430D3" w:rsidRDefault="009430D3" w:rsidP="009430D3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IKONOS</w:t>
      </w:r>
      <w:r w:rsidR="00B87C88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82631B">
        <w:rPr>
          <w:rFonts w:ascii="Century Gothic" w:eastAsia="Times New Roman" w:hAnsi="Century Gothic" w:cs="Times New Roman"/>
          <w:color w:val="000000"/>
          <w:sz w:val="20"/>
          <w:szCs w:val="20"/>
        </w:rPr>
        <w:t>-</w:t>
      </w:r>
      <w:r w:rsidRPr="009430D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Land Cover</w:t>
      </w:r>
    </w:p>
    <w:p w14:paraId="7DFAD75A" w14:textId="07E31492" w:rsidR="009430D3" w:rsidRPr="009430D3" w:rsidRDefault="009430D3" w:rsidP="009430D3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GeoEye-1</w:t>
      </w:r>
      <w:proofErr w:type="gramStart"/>
      <w:r w:rsidRP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,2</w:t>
      </w:r>
      <w:proofErr w:type="gramEnd"/>
      <w:r w:rsidR="0082631B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-</w:t>
      </w:r>
      <w:r w:rsidRPr="009430D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Land Cover</w:t>
      </w:r>
    </w:p>
    <w:p w14:paraId="1B2491FB" w14:textId="2D98E93A" w:rsidR="009430D3" w:rsidRPr="009430D3" w:rsidRDefault="009430D3" w:rsidP="009430D3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proofErr w:type="spellStart"/>
      <w:r w:rsidRP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QuickBird</w:t>
      </w:r>
      <w:proofErr w:type="spellEnd"/>
      <w:r w:rsidR="0082631B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-</w:t>
      </w:r>
      <w:r w:rsidRPr="009430D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Land Cover</w:t>
      </w:r>
    </w:p>
    <w:p w14:paraId="766F6564" w14:textId="77777777" w:rsidR="002844C2" w:rsidRPr="00EA2AFD" w:rsidRDefault="002844C2" w:rsidP="002844C2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A91B733" w14:textId="77777777" w:rsidR="002844C2" w:rsidRPr="00D579FC" w:rsidRDefault="002844C2" w:rsidP="002844C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Models Utilized</w:t>
      </w:r>
    </w:p>
    <w:p w14:paraId="332DDB65" w14:textId="77777777" w:rsidR="002844C2" w:rsidRPr="00E80174" w:rsidRDefault="002844C2" w:rsidP="002844C2">
      <w:pPr>
        <w:numPr>
          <w:ilvl w:val="0"/>
          <w:numId w:val="10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University of Minnesota Digital Globe Mosaic Model</w:t>
      </w:r>
    </w:p>
    <w:p w14:paraId="0146908E" w14:textId="77777777" w:rsidR="001371FE" w:rsidRPr="001371FE" w:rsidRDefault="001371FE" w:rsidP="001371FE">
      <w:pPr>
        <w:spacing w:after="0" w:line="240" w:lineRule="auto"/>
        <w:rPr>
          <w:rFonts w:ascii="Century Gothic" w:eastAsia="Times New Roman" w:hAnsi="Century Gothic" w:cs="Times New Roman"/>
        </w:rPr>
      </w:pPr>
    </w:p>
    <w:p w14:paraId="0B24496B" w14:textId="77777777" w:rsidR="001371FE" w:rsidRPr="005E7C29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5E7C2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Software Utilized</w:t>
      </w:r>
    </w:p>
    <w:p w14:paraId="0A213956" w14:textId="0659AC3D" w:rsidR="00A014DA" w:rsidRDefault="00A014DA" w:rsidP="00A014DA">
      <w:pPr>
        <w:spacing w:after="0" w:line="240" w:lineRule="auto"/>
        <w:ind w:left="720" w:hanging="720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5E7C29">
        <w:rPr>
          <w:rFonts w:ascii="Century Gothic" w:eastAsia="Times New Roman" w:hAnsi="Century Gothic" w:cs="Times New Roman"/>
          <w:color w:val="000000"/>
          <w:sz w:val="20"/>
          <w:szCs w:val="20"/>
        </w:rPr>
        <w:t>ENVI 5.1</w:t>
      </w:r>
      <w:r w:rsidR="009430D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and ENVI Classic</w:t>
      </w:r>
      <w:r w:rsidRPr="005E7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0A1824">
        <w:rPr>
          <w:rFonts w:ascii="Century Gothic" w:eastAsia="Times New Roman" w:hAnsi="Century Gothic" w:cs="Times New Roman"/>
          <w:color w:val="000000"/>
          <w:sz w:val="20"/>
          <w:szCs w:val="20"/>
        </w:rPr>
        <w:t>-</w:t>
      </w:r>
      <w:r w:rsidRPr="005E7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Image Analysis using Vegetation I</w:t>
      </w:r>
      <w:r w:rsidRPr="005E7C29">
        <w:rPr>
          <w:rFonts w:ascii="Century Gothic" w:eastAsia="Times New Roman" w:hAnsi="Century Gothic" w:cs="Times New Roman"/>
          <w:color w:val="000000"/>
          <w:sz w:val="20"/>
          <w:szCs w:val="20"/>
        </w:rPr>
        <w:t>ndices</w:t>
      </w:r>
      <w:r w:rsidR="009430D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and </w:t>
      </w:r>
      <w:r w:rsidR="0087137D">
        <w:rPr>
          <w:rFonts w:ascii="Century Gothic" w:eastAsia="Times New Roman" w:hAnsi="Century Gothic" w:cs="Times New Roman"/>
          <w:color w:val="000000"/>
          <w:sz w:val="20"/>
          <w:szCs w:val="20"/>
        </w:rPr>
        <w:t>Unsupervised K-means Classification</w:t>
      </w:r>
    </w:p>
    <w:p w14:paraId="37A13E58" w14:textId="0B6F6B39" w:rsidR="00A014DA" w:rsidRPr="005E7C29" w:rsidRDefault="00A014DA" w:rsidP="00A014DA">
      <w:pPr>
        <w:spacing w:after="0" w:line="240" w:lineRule="auto"/>
        <w:ind w:left="720" w:hanging="720"/>
        <w:rPr>
          <w:rFonts w:ascii="Century Gothic" w:eastAsia="Times New Roman" w:hAnsi="Century Gothic" w:cs="Times New Roman"/>
          <w:sz w:val="20"/>
          <w:szCs w:val="20"/>
        </w:rPr>
      </w:pPr>
      <w:r w:rsidRPr="005E7C29">
        <w:rPr>
          <w:rFonts w:ascii="Century Gothic" w:eastAsia="Times New Roman" w:hAnsi="Century Gothic" w:cs="Times New Roman"/>
          <w:color w:val="000000"/>
          <w:sz w:val="20"/>
          <w:szCs w:val="20"/>
        </w:rPr>
        <w:t>ESRI ArcG</w:t>
      </w:r>
      <w:r w:rsid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IS 10.2.1 and 10.3 - Raster Manipulation</w:t>
      </w:r>
      <w:r w:rsidR="003179A8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, </w:t>
      </w:r>
      <w:r w:rsid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Analysis of ASTER DEM and Landsat Data, Land Cover C</w:t>
      </w:r>
      <w:r w:rsidRPr="005E7C29">
        <w:rPr>
          <w:rFonts w:ascii="Century Gothic" w:eastAsia="Times New Roman" w:hAnsi="Century Gothic" w:cs="Times New Roman"/>
          <w:color w:val="000000"/>
          <w:sz w:val="20"/>
          <w:szCs w:val="20"/>
        </w:rPr>
        <w:t>lassifi</w:t>
      </w:r>
      <w:r w:rsidR="009430D3">
        <w:rPr>
          <w:rFonts w:ascii="Century Gothic" w:eastAsia="Times New Roman" w:hAnsi="Century Gothic" w:cs="Times New Roman"/>
          <w:color w:val="000000"/>
          <w:sz w:val="20"/>
          <w:szCs w:val="20"/>
        </w:rPr>
        <w:t>cation of Landsat Imagery, and Map C</w:t>
      </w:r>
      <w:r w:rsidRPr="005E7C29">
        <w:rPr>
          <w:rFonts w:ascii="Century Gothic" w:eastAsia="Times New Roman" w:hAnsi="Century Gothic" w:cs="Times New Roman"/>
          <w:color w:val="000000"/>
          <w:sz w:val="20"/>
          <w:szCs w:val="20"/>
        </w:rPr>
        <w:t>reation</w:t>
      </w:r>
    </w:p>
    <w:p w14:paraId="3FE18A9A" w14:textId="77777777" w:rsidR="003F49D1" w:rsidRDefault="003F49D1" w:rsidP="00217DBC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</w:p>
    <w:p w14:paraId="4A8F02D2" w14:textId="77777777" w:rsidR="00E37BD1" w:rsidRDefault="00E37BD1" w:rsidP="00217DBC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</w:p>
    <w:p w14:paraId="6B6C1A10" w14:textId="77777777" w:rsidR="00217DBC" w:rsidRPr="00603BB8" w:rsidRDefault="00217DBC" w:rsidP="00217DBC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2D30C79B" w14:textId="77777777" w:rsidR="00217DBC" w:rsidRPr="00D579FC" w:rsidRDefault="00217DBC" w:rsidP="00217DBC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</w:p>
    <w:p w14:paraId="43665F73" w14:textId="74F66446" w:rsidR="001371FE" w:rsidRDefault="00713CA4" w:rsidP="001371FE">
      <w:pP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proofErr w:type="spellStart"/>
      <w:r>
        <w:rPr>
          <w:rFonts w:ascii="Century Gothic" w:hAnsi="Century Gothic"/>
          <w:color w:val="000000"/>
          <w:sz w:val="20"/>
          <w:szCs w:val="20"/>
        </w:rPr>
        <w:t>Onchocerciasis</w:t>
      </w:r>
      <w:proofErr w:type="spellEnd"/>
      <w:r w:rsidR="00F97C7F">
        <w:rPr>
          <w:rFonts w:ascii="Century Gothic" w:hAnsi="Century Gothic"/>
          <w:color w:val="000000"/>
          <w:sz w:val="20"/>
          <w:szCs w:val="20"/>
        </w:rPr>
        <w:t>,</w:t>
      </w:r>
      <w:r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430D3">
        <w:rPr>
          <w:rFonts w:ascii="Century Gothic" w:hAnsi="Century Gothic"/>
          <w:color w:val="000000"/>
          <w:sz w:val="20"/>
          <w:szCs w:val="20"/>
        </w:rPr>
        <w:t>also known as river blindness</w:t>
      </w:r>
      <w:r w:rsidR="00F97C7F">
        <w:rPr>
          <w:rFonts w:ascii="Century Gothic" w:hAnsi="Century Gothic"/>
          <w:color w:val="000000"/>
          <w:sz w:val="20"/>
          <w:szCs w:val="20"/>
        </w:rPr>
        <w:t>,</w:t>
      </w:r>
      <w:r w:rsidR="009430D3">
        <w:rPr>
          <w:rFonts w:ascii="Century Gothic" w:hAnsi="Century Gothic"/>
          <w:color w:val="000000"/>
          <w:sz w:val="20"/>
          <w:szCs w:val="20"/>
        </w:rPr>
        <w:t xml:space="preserve"> is a neglected tropical eye and skin disease that is </w:t>
      </w:r>
      <w:r>
        <w:rPr>
          <w:rFonts w:ascii="Century Gothic" w:hAnsi="Century Gothic"/>
          <w:color w:val="000000"/>
          <w:sz w:val="20"/>
          <w:szCs w:val="20"/>
        </w:rPr>
        <w:t>present among the indigenous and nomadic Yanomami tribes</w:t>
      </w:r>
      <w:r w:rsidR="009430D3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15D81">
        <w:rPr>
          <w:rFonts w:ascii="Century Gothic" w:hAnsi="Century Gothic"/>
          <w:color w:val="000000"/>
          <w:sz w:val="20"/>
          <w:szCs w:val="20"/>
        </w:rPr>
        <w:t xml:space="preserve">who live </w:t>
      </w:r>
      <w:r w:rsidR="009430D3">
        <w:rPr>
          <w:rFonts w:ascii="Century Gothic" w:hAnsi="Century Gothic"/>
          <w:color w:val="000000"/>
          <w:sz w:val="20"/>
          <w:szCs w:val="20"/>
        </w:rPr>
        <w:t xml:space="preserve">within the Alto Orinoco </w:t>
      </w:r>
      <w:r w:rsidR="002823BB">
        <w:rPr>
          <w:rFonts w:ascii="Century Gothic" w:hAnsi="Century Gothic"/>
          <w:color w:val="000000"/>
          <w:sz w:val="20"/>
          <w:szCs w:val="20"/>
        </w:rPr>
        <w:t>M</w:t>
      </w:r>
      <w:r w:rsidR="009430D3">
        <w:rPr>
          <w:rFonts w:ascii="Century Gothic" w:hAnsi="Century Gothic"/>
          <w:color w:val="000000"/>
          <w:sz w:val="20"/>
          <w:szCs w:val="20"/>
        </w:rPr>
        <w:t xml:space="preserve">unicipality </w:t>
      </w:r>
      <w:r w:rsidR="00552CFD">
        <w:rPr>
          <w:rFonts w:ascii="Century Gothic" w:hAnsi="Century Gothic"/>
          <w:color w:val="000000"/>
          <w:sz w:val="20"/>
          <w:szCs w:val="20"/>
        </w:rPr>
        <w:t>in the Venezuelan state of Amazonas</w:t>
      </w:r>
      <w:r>
        <w:rPr>
          <w:rFonts w:ascii="Century Gothic" w:hAnsi="Century Gothic"/>
          <w:color w:val="000000"/>
          <w:sz w:val="20"/>
          <w:szCs w:val="20"/>
        </w:rPr>
        <w:t>.</w:t>
      </w:r>
      <w:r w:rsidR="009430D3">
        <w:rPr>
          <w:rFonts w:ascii="Century Gothic" w:hAnsi="Century Gothic"/>
          <w:color w:val="000000"/>
          <w:sz w:val="20"/>
          <w:szCs w:val="20"/>
        </w:rPr>
        <w:t xml:space="preserve"> This study aimed to use</w:t>
      </w:r>
      <w:r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430D3">
        <w:rPr>
          <w:rFonts w:ascii="Century Gothic" w:hAnsi="Century Gothic"/>
          <w:color w:val="000000"/>
          <w:sz w:val="20"/>
          <w:szCs w:val="20"/>
        </w:rPr>
        <w:t xml:space="preserve">NASA Earth observations and </w:t>
      </w:r>
      <w:proofErr w:type="spellStart"/>
      <w:r w:rsidR="009430D3">
        <w:rPr>
          <w:rFonts w:ascii="Century Gothic" w:hAnsi="Century Gothic"/>
          <w:color w:val="000000"/>
          <w:sz w:val="20"/>
          <w:szCs w:val="20"/>
        </w:rPr>
        <w:t>DigitalGlobe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 data to identify remote villages in densely forested areas. Mapping village</w:t>
      </w:r>
      <w:r w:rsidR="00141CFF">
        <w:rPr>
          <w:rFonts w:ascii="Century Gothic" w:hAnsi="Century Gothic"/>
          <w:color w:val="000000"/>
          <w:sz w:val="20"/>
          <w:szCs w:val="20"/>
        </w:rPr>
        <w:t xml:space="preserve"> location</w:t>
      </w:r>
      <w:r>
        <w:rPr>
          <w:rFonts w:ascii="Century Gothic" w:hAnsi="Century Gothic"/>
          <w:color w:val="000000"/>
          <w:sz w:val="20"/>
          <w:szCs w:val="20"/>
        </w:rPr>
        <w:t xml:space="preserve">s will allow </w:t>
      </w:r>
      <w:r w:rsidR="0087137D">
        <w:rPr>
          <w:rFonts w:ascii="Century Gothic" w:hAnsi="Century Gothic"/>
          <w:color w:val="000000"/>
          <w:sz w:val="20"/>
          <w:szCs w:val="20"/>
        </w:rPr>
        <w:t>T</w:t>
      </w:r>
      <w:r>
        <w:rPr>
          <w:rFonts w:ascii="Century Gothic" w:hAnsi="Century Gothic"/>
          <w:color w:val="000000"/>
          <w:sz w:val="20"/>
          <w:szCs w:val="20"/>
        </w:rPr>
        <w:t xml:space="preserve">he Carter Center to pinpoint </w:t>
      </w:r>
      <w:r w:rsidR="00214DD8">
        <w:rPr>
          <w:rFonts w:ascii="Century Gothic" w:hAnsi="Century Gothic"/>
          <w:color w:val="000000"/>
          <w:sz w:val="20"/>
          <w:szCs w:val="20"/>
        </w:rPr>
        <w:t xml:space="preserve">areas </w:t>
      </w:r>
      <w:r>
        <w:rPr>
          <w:rFonts w:ascii="Century Gothic" w:hAnsi="Century Gothic"/>
          <w:color w:val="000000"/>
          <w:sz w:val="20"/>
          <w:szCs w:val="20"/>
        </w:rPr>
        <w:t>for initial disbursement of medical treatment, as well as returning to</w:t>
      </w:r>
      <w:r w:rsidR="00214DD8">
        <w:rPr>
          <w:rFonts w:ascii="Century Gothic" w:hAnsi="Century Gothic"/>
          <w:color w:val="000000"/>
          <w:sz w:val="20"/>
          <w:szCs w:val="20"/>
        </w:rPr>
        <w:t xml:space="preserve"> these</w:t>
      </w:r>
      <w:r>
        <w:rPr>
          <w:rFonts w:ascii="Century Gothic" w:hAnsi="Century Gothic"/>
          <w:color w:val="000000"/>
          <w:sz w:val="20"/>
          <w:szCs w:val="20"/>
        </w:rPr>
        <w:t xml:space="preserve"> locations for follow-up treatments.</w:t>
      </w:r>
      <w:r w:rsidR="008753DE">
        <w:rPr>
          <w:rFonts w:ascii="Century Gothic" w:hAnsi="Century Gothic"/>
          <w:color w:val="000000"/>
          <w:sz w:val="20"/>
          <w:szCs w:val="20"/>
        </w:rPr>
        <w:t xml:space="preserve"> </w:t>
      </w:r>
    </w:p>
    <w:p w14:paraId="496885F5" w14:textId="77777777" w:rsidR="00713CA4" w:rsidRPr="005E7C29" w:rsidRDefault="00713CA4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49E7F746" w14:textId="77777777" w:rsidR="001371FE" w:rsidRPr="005E7C29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5E7C2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 xml:space="preserve">Abstract </w:t>
      </w:r>
    </w:p>
    <w:p w14:paraId="098E90CD" w14:textId="1F0DA35F" w:rsidR="00214DD8" w:rsidRDefault="00786062" w:rsidP="001371FE">
      <w:pP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proofErr w:type="spellStart"/>
      <w:r w:rsidRPr="00A314AE">
        <w:rPr>
          <w:rFonts w:ascii="Century Gothic" w:eastAsia="Century Gothic" w:hAnsi="Century Gothic" w:cs="Century Gothic"/>
          <w:color w:val="000000"/>
          <w:sz w:val="20"/>
          <w:szCs w:val="20"/>
        </w:rPr>
        <w:t>Onchocerciasis</w:t>
      </w:r>
      <w:proofErr w:type="spellEnd"/>
      <w:r w:rsidR="00FF5647">
        <w:rPr>
          <w:rFonts w:ascii="Century Gothic" w:eastAsia="Century Gothic" w:hAnsi="Century Gothic" w:cs="Century Gothic"/>
          <w:color w:val="000000"/>
          <w:sz w:val="20"/>
          <w:szCs w:val="20"/>
        </w:rPr>
        <w:t>, or River Blindness,</w:t>
      </w:r>
      <w:r w:rsidR="00E84292" w:rsidRPr="00A314AE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 w:rsidR="007B7362" w:rsidRPr="00A314AE">
        <w:rPr>
          <w:rFonts w:ascii="Century Gothic" w:eastAsia="Century Gothic" w:hAnsi="Century Gothic" w:cs="Century Gothic"/>
          <w:color w:val="000000"/>
          <w:sz w:val="20"/>
          <w:szCs w:val="20"/>
        </w:rPr>
        <w:t>is a</w:t>
      </w:r>
      <w:r w:rsidR="007B7362" w:rsidRPr="00A314AE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A314AE">
        <w:rPr>
          <w:rFonts w:ascii="Century Gothic" w:eastAsia="Century Gothic" w:hAnsi="Century Gothic" w:cs="Century Gothic"/>
          <w:color w:val="000000"/>
          <w:sz w:val="20"/>
          <w:szCs w:val="20"/>
        </w:rPr>
        <w:t>treatable disease caused by the vector-borne parasite</w:t>
      </w:r>
      <w:r w:rsidR="00FF19F2">
        <w:rPr>
          <w:rFonts w:ascii="Century Gothic" w:eastAsia="Century Gothic" w:hAnsi="Century Gothic" w:cs="Century Gothic"/>
          <w:color w:val="000000"/>
          <w:sz w:val="20"/>
          <w:szCs w:val="20"/>
        </w:rPr>
        <w:t>,</w:t>
      </w:r>
      <w:r w:rsidRPr="00A314AE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proofErr w:type="spellStart"/>
      <w:r w:rsidR="007B7362" w:rsidRPr="00A314AE"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Onchocerca</w:t>
      </w:r>
      <w:proofErr w:type="spellEnd"/>
      <w:r w:rsidR="007B7362" w:rsidRPr="00A314AE"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 xml:space="preserve"> volvulus</w:t>
      </w:r>
      <w:r w:rsidRPr="00A314AE"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 xml:space="preserve">. </w:t>
      </w:r>
      <w:r w:rsidR="00FF19F2">
        <w:rPr>
          <w:rFonts w:ascii="Century Gothic" w:eastAsia="Century Gothic" w:hAnsi="Century Gothic" w:cs="Century Gothic"/>
          <w:color w:val="000000"/>
          <w:sz w:val="20"/>
          <w:szCs w:val="20"/>
        </w:rPr>
        <w:t>The parasite</w:t>
      </w:r>
      <w:r w:rsidR="004B0962" w:rsidRPr="00A314AE">
        <w:rPr>
          <w:rFonts w:ascii="Century Gothic" w:eastAsia="Century Gothic" w:hAnsi="Century Gothic" w:cs="Century Gothic"/>
          <w:sz w:val="20"/>
          <w:szCs w:val="20"/>
        </w:rPr>
        <w:t xml:space="preserve"> is </w:t>
      </w:r>
      <w:r w:rsidR="004B0962" w:rsidRPr="00A314AE">
        <w:rPr>
          <w:rFonts w:ascii="Century Gothic" w:eastAsia="Century Gothic" w:hAnsi="Century Gothic" w:cs="Century Gothic"/>
          <w:color w:val="000000"/>
          <w:sz w:val="20"/>
          <w:szCs w:val="20"/>
        </w:rPr>
        <w:t>transmitted through bites of infected black flies from</w:t>
      </w:r>
      <w:r w:rsidR="007B7362" w:rsidRPr="00A314AE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the genus </w:t>
      </w:r>
      <w:proofErr w:type="spellStart"/>
      <w:r w:rsidR="007B7362" w:rsidRPr="00A314AE"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Simulium</w:t>
      </w:r>
      <w:proofErr w:type="spellEnd"/>
      <w:r w:rsidR="007B7362" w:rsidRPr="00A314AE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. Once inside the human host, </w:t>
      </w:r>
      <w:r w:rsidR="00713CA4" w:rsidRPr="00A314AE">
        <w:rPr>
          <w:rFonts w:ascii="Century Gothic" w:hAnsi="Century Gothic"/>
          <w:i/>
          <w:iCs/>
          <w:color w:val="000000"/>
          <w:sz w:val="20"/>
          <w:szCs w:val="20"/>
        </w:rPr>
        <w:t>O. volvulus</w:t>
      </w:r>
      <w:r w:rsidR="00FC0180">
        <w:rPr>
          <w:rFonts w:ascii="Century Gothic" w:hAnsi="Century Gothic"/>
          <w:color w:val="000000"/>
          <w:sz w:val="20"/>
          <w:szCs w:val="20"/>
        </w:rPr>
        <w:t xml:space="preserve"> migrate</w:t>
      </w:r>
      <w:r w:rsidR="00713CA4" w:rsidRPr="00A314AE">
        <w:rPr>
          <w:rFonts w:ascii="Century Gothic" w:hAnsi="Century Gothic"/>
          <w:color w:val="000000"/>
          <w:sz w:val="20"/>
          <w:szCs w:val="20"/>
        </w:rPr>
        <w:t xml:space="preserve"> to the skin, various organs, and eyes, causing debilitating itching and rashes, disfigurement, visual impairment, and complete blindness. The </w:t>
      </w:r>
      <w:r w:rsidR="00FC0180">
        <w:rPr>
          <w:rFonts w:ascii="Century Gothic" w:hAnsi="Century Gothic"/>
          <w:color w:val="000000"/>
          <w:sz w:val="20"/>
          <w:szCs w:val="20"/>
        </w:rPr>
        <w:t xml:space="preserve">Alto Orinoco </w:t>
      </w:r>
      <w:r w:rsidR="002823BB">
        <w:rPr>
          <w:rFonts w:ascii="Century Gothic" w:hAnsi="Century Gothic"/>
          <w:color w:val="000000"/>
          <w:sz w:val="20"/>
          <w:szCs w:val="20"/>
        </w:rPr>
        <w:t xml:space="preserve">Municipality </w:t>
      </w:r>
      <w:r w:rsidR="00FC0180">
        <w:rPr>
          <w:rFonts w:ascii="Century Gothic" w:hAnsi="Century Gothic"/>
          <w:color w:val="000000"/>
          <w:sz w:val="20"/>
          <w:szCs w:val="20"/>
        </w:rPr>
        <w:t>of</w:t>
      </w:r>
      <w:r w:rsidR="00713CA4" w:rsidRPr="00A314AE">
        <w:rPr>
          <w:rFonts w:ascii="Century Gothic" w:hAnsi="Century Gothic"/>
          <w:color w:val="000000"/>
          <w:sz w:val="20"/>
          <w:szCs w:val="20"/>
        </w:rPr>
        <w:t xml:space="preserve"> Venezuela is the last remaining area for active transmission of </w:t>
      </w:r>
      <w:proofErr w:type="spellStart"/>
      <w:r w:rsidR="003E5EC2">
        <w:rPr>
          <w:rFonts w:ascii="Century Gothic" w:hAnsi="Century Gothic"/>
          <w:color w:val="000000"/>
          <w:sz w:val="20"/>
          <w:szCs w:val="20"/>
        </w:rPr>
        <w:t>o</w:t>
      </w:r>
      <w:r w:rsidR="00552CFD">
        <w:rPr>
          <w:rFonts w:ascii="Century Gothic" w:hAnsi="Century Gothic"/>
          <w:color w:val="000000"/>
          <w:sz w:val="20"/>
          <w:szCs w:val="20"/>
        </w:rPr>
        <w:t>nchocerciasis</w:t>
      </w:r>
      <w:proofErr w:type="spellEnd"/>
      <w:r w:rsidR="00713CA4" w:rsidRPr="00A314AE">
        <w:rPr>
          <w:rFonts w:ascii="Century Gothic" w:hAnsi="Century Gothic"/>
          <w:color w:val="000000"/>
          <w:sz w:val="20"/>
          <w:szCs w:val="20"/>
        </w:rPr>
        <w:t xml:space="preserve"> in the Americas.</w:t>
      </w:r>
      <w:r w:rsidR="00713CA4">
        <w:rPr>
          <w:rFonts w:ascii="Century Gothic" w:hAnsi="Century Gothic"/>
          <w:color w:val="000000"/>
          <w:sz w:val="20"/>
          <w:szCs w:val="20"/>
        </w:rPr>
        <w:t xml:space="preserve"> Yanomami tribes occupy th</w:t>
      </w:r>
      <w:r w:rsidR="00214DD8">
        <w:rPr>
          <w:rFonts w:ascii="Century Gothic" w:hAnsi="Century Gothic"/>
          <w:color w:val="000000"/>
          <w:sz w:val="20"/>
          <w:szCs w:val="20"/>
        </w:rPr>
        <w:t>e</w:t>
      </w:r>
      <w:r w:rsidR="00713CA4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2823BB">
        <w:rPr>
          <w:rFonts w:ascii="Century Gothic" w:hAnsi="Century Gothic"/>
          <w:color w:val="000000"/>
          <w:sz w:val="20"/>
          <w:szCs w:val="20"/>
        </w:rPr>
        <w:t>Alto Orinoco M</w:t>
      </w:r>
      <w:r w:rsidR="00214DD8">
        <w:rPr>
          <w:rFonts w:ascii="Century Gothic" w:hAnsi="Century Gothic"/>
          <w:color w:val="000000"/>
          <w:sz w:val="20"/>
          <w:szCs w:val="20"/>
        </w:rPr>
        <w:t>unicipality</w:t>
      </w:r>
      <w:r w:rsidR="00713CA4">
        <w:rPr>
          <w:rFonts w:ascii="Century Gothic" w:hAnsi="Century Gothic"/>
          <w:color w:val="000000"/>
          <w:sz w:val="20"/>
          <w:szCs w:val="20"/>
        </w:rPr>
        <w:t xml:space="preserve"> in secluded rainforest villages and migrate frequently due to shifting cultivation, flooding, and fo</w:t>
      </w:r>
      <w:r w:rsidR="002844C2">
        <w:rPr>
          <w:rFonts w:ascii="Century Gothic" w:hAnsi="Century Gothic"/>
          <w:color w:val="000000"/>
          <w:sz w:val="20"/>
          <w:szCs w:val="20"/>
        </w:rPr>
        <w:t xml:space="preserve">od shortages. </w:t>
      </w:r>
      <w:r w:rsidR="00214DD8">
        <w:rPr>
          <w:rFonts w:ascii="Century Gothic" w:hAnsi="Century Gothic"/>
          <w:color w:val="000000"/>
          <w:sz w:val="20"/>
          <w:szCs w:val="20"/>
        </w:rPr>
        <w:t>The remote locations of</w:t>
      </w:r>
      <w:r w:rsidR="002823BB">
        <w:rPr>
          <w:rFonts w:ascii="Century Gothic" w:hAnsi="Century Gothic"/>
          <w:color w:val="000000"/>
          <w:sz w:val="20"/>
          <w:szCs w:val="20"/>
        </w:rPr>
        <w:t xml:space="preserve"> the</w:t>
      </w:r>
      <w:r w:rsidR="00214DD8">
        <w:rPr>
          <w:rFonts w:ascii="Century Gothic" w:hAnsi="Century Gothic"/>
          <w:color w:val="000000"/>
          <w:sz w:val="20"/>
          <w:szCs w:val="20"/>
        </w:rPr>
        <w:t xml:space="preserve"> Yanomami villages </w:t>
      </w:r>
      <w:r w:rsidR="002844C2">
        <w:rPr>
          <w:rFonts w:ascii="Century Gothic" w:hAnsi="Century Gothic"/>
          <w:color w:val="000000"/>
          <w:sz w:val="20"/>
          <w:szCs w:val="20"/>
        </w:rPr>
        <w:t>present</w:t>
      </w:r>
      <w:r w:rsidR="00713CA4">
        <w:rPr>
          <w:rFonts w:ascii="Century Gothic" w:hAnsi="Century Gothic"/>
          <w:color w:val="000000"/>
          <w:sz w:val="20"/>
          <w:szCs w:val="20"/>
        </w:rPr>
        <w:t xml:space="preserve"> a unique set of challenges</w:t>
      </w:r>
      <w:r w:rsidR="002844C2">
        <w:rPr>
          <w:rFonts w:ascii="Century Gothic" w:hAnsi="Century Gothic"/>
          <w:color w:val="000000"/>
          <w:sz w:val="20"/>
          <w:szCs w:val="20"/>
        </w:rPr>
        <w:t xml:space="preserve"> to </w:t>
      </w:r>
      <w:r w:rsidR="00A314AE">
        <w:rPr>
          <w:rFonts w:ascii="Century Gothic" w:hAnsi="Century Gothic"/>
          <w:color w:val="000000"/>
          <w:sz w:val="20"/>
          <w:szCs w:val="20"/>
        </w:rPr>
        <w:t>health workers</w:t>
      </w:r>
      <w:r w:rsidR="002823BB">
        <w:rPr>
          <w:rFonts w:ascii="Century Gothic" w:hAnsi="Century Gothic"/>
          <w:color w:val="000000"/>
          <w:sz w:val="20"/>
          <w:szCs w:val="20"/>
        </w:rPr>
        <w:t xml:space="preserve"> when </w:t>
      </w:r>
      <w:r w:rsidR="00A314AE">
        <w:rPr>
          <w:rFonts w:ascii="Century Gothic" w:hAnsi="Century Gothic"/>
          <w:color w:val="000000"/>
          <w:sz w:val="20"/>
          <w:szCs w:val="20"/>
        </w:rPr>
        <w:t>distributi</w:t>
      </w:r>
      <w:r w:rsidR="002823BB">
        <w:rPr>
          <w:rFonts w:ascii="Century Gothic" w:hAnsi="Century Gothic"/>
          <w:color w:val="000000"/>
          <w:sz w:val="20"/>
          <w:szCs w:val="20"/>
        </w:rPr>
        <w:t>ng</w:t>
      </w:r>
      <w:r w:rsidR="00A314AE">
        <w:rPr>
          <w:rFonts w:ascii="Century Gothic" w:hAnsi="Century Gothic"/>
          <w:color w:val="000000"/>
          <w:sz w:val="20"/>
          <w:szCs w:val="20"/>
        </w:rPr>
        <w:t xml:space="preserve"> regular treatments, </w:t>
      </w:r>
      <w:r w:rsidR="002823BB">
        <w:rPr>
          <w:rFonts w:ascii="Century Gothic" w:hAnsi="Century Gothic"/>
          <w:color w:val="000000"/>
          <w:sz w:val="20"/>
          <w:szCs w:val="20"/>
        </w:rPr>
        <w:t>collecting data</w:t>
      </w:r>
      <w:r w:rsidR="00A314AE">
        <w:rPr>
          <w:rFonts w:ascii="Century Gothic" w:hAnsi="Century Gothic"/>
          <w:color w:val="000000"/>
          <w:sz w:val="20"/>
          <w:szCs w:val="20"/>
        </w:rPr>
        <w:t xml:space="preserve">, and </w:t>
      </w:r>
      <w:r w:rsidR="00713CA4">
        <w:rPr>
          <w:rFonts w:ascii="Century Gothic" w:hAnsi="Century Gothic"/>
          <w:color w:val="000000"/>
          <w:sz w:val="20"/>
          <w:szCs w:val="20"/>
        </w:rPr>
        <w:t>locati</w:t>
      </w:r>
      <w:r w:rsidR="00214DD8">
        <w:rPr>
          <w:rFonts w:ascii="Century Gothic" w:hAnsi="Century Gothic"/>
          <w:color w:val="000000"/>
          <w:sz w:val="20"/>
          <w:szCs w:val="20"/>
        </w:rPr>
        <w:t>ng</w:t>
      </w:r>
      <w:r w:rsidR="00713CA4">
        <w:rPr>
          <w:rFonts w:ascii="Century Gothic" w:hAnsi="Century Gothic"/>
          <w:color w:val="000000"/>
          <w:sz w:val="20"/>
          <w:szCs w:val="20"/>
        </w:rPr>
        <w:t xml:space="preserve"> group</w:t>
      </w:r>
      <w:r w:rsidR="00A314AE">
        <w:rPr>
          <w:rFonts w:ascii="Century Gothic" w:hAnsi="Century Gothic"/>
          <w:color w:val="000000"/>
          <w:sz w:val="20"/>
          <w:szCs w:val="20"/>
        </w:rPr>
        <w:t>s</w:t>
      </w:r>
      <w:r w:rsidR="00713CA4">
        <w:rPr>
          <w:rFonts w:ascii="Century Gothic" w:hAnsi="Century Gothic"/>
          <w:color w:val="000000"/>
          <w:sz w:val="20"/>
          <w:szCs w:val="20"/>
        </w:rPr>
        <w:t xml:space="preserve"> of nomadic people whose survival depends on relocating regularly and living in isolation</w:t>
      </w:r>
      <w:r w:rsidR="00214DD8">
        <w:rPr>
          <w:rFonts w:ascii="Century Gothic" w:hAnsi="Century Gothic"/>
          <w:color w:val="000000"/>
          <w:sz w:val="20"/>
          <w:szCs w:val="20"/>
        </w:rPr>
        <w:t>.</w:t>
      </w:r>
    </w:p>
    <w:p w14:paraId="1EB61854" w14:textId="77777777" w:rsidR="00214DD8" w:rsidRDefault="00214DD8" w:rsidP="001371FE">
      <w:pP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</w:p>
    <w:p w14:paraId="63060827" w14:textId="4F749681" w:rsidR="00217DBC" w:rsidRDefault="00713CA4" w:rsidP="001371FE">
      <w:pP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The </w:t>
      </w:r>
      <w:r w:rsidR="00A314AE">
        <w:rPr>
          <w:rFonts w:ascii="Century Gothic" w:hAnsi="Century Gothic"/>
          <w:color w:val="000000"/>
          <w:sz w:val="20"/>
          <w:szCs w:val="20"/>
        </w:rPr>
        <w:t>NASA DEVELOP</w:t>
      </w:r>
      <w:r>
        <w:rPr>
          <w:rFonts w:ascii="Century Gothic" w:hAnsi="Century Gothic"/>
          <w:color w:val="000000"/>
          <w:sz w:val="20"/>
          <w:szCs w:val="20"/>
        </w:rPr>
        <w:t xml:space="preserve"> team </w:t>
      </w:r>
      <w:r w:rsidR="00A314AE">
        <w:rPr>
          <w:rFonts w:ascii="Century Gothic" w:hAnsi="Century Gothic"/>
          <w:color w:val="000000"/>
          <w:sz w:val="20"/>
          <w:szCs w:val="20"/>
        </w:rPr>
        <w:t>analyzed</w:t>
      </w:r>
      <w:r w:rsidR="0089251B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A8539D">
        <w:rPr>
          <w:rFonts w:ascii="Century Gothic" w:hAnsi="Century Gothic"/>
          <w:color w:val="000000"/>
          <w:sz w:val="20"/>
          <w:szCs w:val="20"/>
        </w:rPr>
        <w:t xml:space="preserve">data from </w:t>
      </w:r>
      <w:r>
        <w:rPr>
          <w:rFonts w:ascii="Century Gothic" w:hAnsi="Century Gothic"/>
          <w:color w:val="000000"/>
          <w:sz w:val="20"/>
          <w:szCs w:val="20"/>
        </w:rPr>
        <w:t xml:space="preserve">NASA’s Landsat 8 </w:t>
      </w:r>
      <w:r w:rsidR="00543868">
        <w:rPr>
          <w:rFonts w:ascii="Century Gothic" w:hAnsi="Century Gothic"/>
          <w:color w:val="000000"/>
          <w:sz w:val="20"/>
          <w:szCs w:val="20"/>
        </w:rPr>
        <w:t>Operational Land Imager</w:t>
      </w:r>
      <w:r w:rsidR="00A8539D">
        <w:rPr>
          <w:rFonts w:ascii="Century Gothic" w:hAnsi="Century Gothic"/>
          <w:color w:val="000000"/>
          <w:sz w:val="20"/>
          <w:szCs w:val="20"/>
        </w:rPr>
        <w:t xml:space="preserve"> (OLI) and </w:t>
      </w:r>
      <w:r w:rsidR="00543868" w:rsidRPr="00E37BD1">
        <w:rPr>
          <w:rFonts w:ascii="Century Gothic" w:hAnsi="Century Gothic"/>
          <w:color w:val="000000"/>
          <w:sz w:val="20"/>
          <w:szCs w:val="20"/>
        </w:rPr>
        <w:t>Thermal Infrared Sensor</w:t>
      </w:r>
      <w:r w:rsidR="00A04C8C" w:rsidRPr="00E37BD1">
        <w:rPr>
          <w:rFonts w:ascii="Century Gothic" w:hAnsi="Century Gothic"/>
          <w:color w:val="000000"/>
          <w:sz w:val="20"/>
          <w:szCs w:val="20"/>
        </w:rPr>
        <w:t xml:space="preserve"> (TIRS) and </w:t>
      </w:r>
      <w:r w:rsidRPr="00E37BD1">
        <w:rPr>
          <w:rFonts w:ascii="Century Gothic" w:hAnsi="Century Gothic"/>
          <w:color w:val="000000"/>
          <w:sz w:val="20"/>
          <w:szCs w:val="20"/>
        </w:rPr>
        <w:t xml:space="preserve">Terra </w:t>
      </w:r>
      <w:r w:rsidR="00543868" w:rsidRPr="00E37BD1">
        <w:rPr>
          <w:rFonts w:ascii="Century Gothic" w:hAnsi="Century Gothic"/>
          <w:color w:val="000000"/>
          <w:sz w:val="20"/>
          <w:szCs w:val="20"/>
        </w:rPr>
        <w:t>Advanced Spaceborne Thermal Emission and Reflection Radiometer</w:t>
      </w:r>
      <w:r w:rsidR="00A04C8C" w:rsidRPr="00E37BD1">
        <w:rPr>
          <w:rFonts w:ascii="Century Gothic" w:hAnsi="Century Gothic"/>
          <w:color w:val="000000"/>
          <w:sz w:val="20"/>
          <w:szCs w:val="20"/>
        </w:rPr>
        <w:t xml:space="preserve"> (ASTER)</w:t>
      </w:r>
      <w:r w:rsidR="00A314AE" w:rsidRPr="00E37BD1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89251B" w:rsidRPr="00E37BD1">
        <w:rPr>
          <w:rFonts w:ascii="Century Gothic" w:hAnsi="Century Gothic"/>
          <w:color w:val="000000"/>
          <w:sz w:val="20"/>
          <w:szCs w:val="20"/>
        </w:rPr>
        <w:t>to map suspected locations of the Yanomami villages from 20</w:t>
      </w:r>
      <w:r w:rsidR="005E2D22">
        <w:rPr>
          <w:rFonts w:ascii="Century Gothic" w:hAnsi="Century Gothic"/>
          <w:color w:val="000000"/>
          <w:sz w:val="20"/>
          <w:szCs w:val="20"/>
        </w:rPr>
        <w:t>05</w:t>
      </w:r>
      <w:r w:rsidR="0089251B" w:rsidRPr="00E37BD1">
        <w:rPr>
          <w:rFonts w:ascii="Century Gothic" w:hAnsi="Century Gothic"/>
          <w:color w:val="000000"/>
          <w:sz w:val="20"/>
          <w:szCs w:val="20"/>
        </w:rPr>
        <w:t xml:space="preserve"> to 2015</w:t>
      </w:r>
      <w:r w:rsidR="00A04C8C" w:rsidRPr="00E37BD1">
        <w:rPr>
          <w:rFonts w:ascii="Century Gothic" w:hAnsi="Century Gothic"/>
          <w:color w:val="000000"/>
          <w:sz w:val="20"/>
          <w:szCs w:val="20"/>
        </w:rPr>
        <w:t>.</w:t>
      </w:r>
      <w:r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E37BD1">
        <w:rPr>
          <w:rFonts w:ascii="Century Gothic" w:hAnsi="Century Gothic"/>
          <w:color w:val="000000"/>
          <w:sz w:val="20"/>
          <w:szCs w:val="20"/>
        </w:rPr>
        <w:t>Spectral analysis, cloud masking,</w:t>
      </w:r>
      <w:r w:rsidR="005E2D22">
        <w:rPr>
          <w:rFonts w:ascii="Century Gothic" w:hAnsi="Century Gothic"/>
          <w:color w:val="000000"/>
          <w:sz w:val="20"/>
          <w:szCs w:val="20"/>
        </w:rPr>
        <w:t xml:space="preserve"> and</w:t>
      </w:r>
      <w:r w:rsidR="00E37BD1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5E2D22">
        <w:rPr>
          <w:rFonts w:ascii="Century Gothic" w:hAnsi="Century Gothic"/>
          <w:color w:val="000000"/>
          <w:sz w:val="20"/>
          <w:szCs w:val="20"/>
        </w:rPr>
        <w:t>classification techniques along with</w:t>
      </w:r>
      <w:r w:rsidR="00E37BD1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2823BB">
        <w:rPr>
          <w:rFonts w:ascii="Century Gothic" w:hAnsi="Century Gothic"/>
          <w:color w:val="000000"/>
          <w:sz w:val="20"/>
          <w:szCs w:val="20"/>
        </w:rPr>
        <w:t>Digital Globe</w:t>
      </w:r>
      <w:r w:rsidR="00E37BD1">
        <w:rPr>
          <w:rFonts w:ascii="Century Gothic" w:hAnsi="Century Gothic"/>
          <w:color w:val="000000"/>
          <w:sz w:val="20"/>
          <w:szCs w:val="20"/>
        </w:rPr>
        <w:t xml:space="preserve"> high-resolution </w:t>
      </w:r>
      <w:r w:rsidR="005E2D22">
        <w:rPr>
          <w:rFonts w:ascii="Century Gothic" w:hAnsi="Century Gothic"/>
          <w:color w:val="000000"/>
          <w:sz w:val="20"/>
          <w:szCs w:val="20"/>
        </w:rPr>
        <w:t>data were utilized</w:t>
      </w:r>
      <w:r w:rsidR="00E37BD1">
        <w:rPr>
          <w:rFonts w:ascii="Century Gothic" w:hAnsi="Century Gothic"/>
          <w:color w:val="000000"/>
          <w:sz w:val="20"/>
          <w:szCs w:val="20"/>
        </w:rPr>
        <w:t xml:space="preserve"> to </w:t>
      </w:r>
      <w:r w:rsidR="003C4A9E">
        <w:rPr>
          <w:rFonts w:ascii="Century Gothic" w:hAnsi="Century Gothic"/>
          <w:color w:val="000000"/>
          <w:sz w:val="20"/>
          <w:szCs w:val="20"/>
        </w:rPr>
        <w:t>locate villages</w:t>
      </w:r>
      <w:r w:rsidR="00E37BD1">
        <w:rPr>
          <w:rFonts w:ascii="Century Gothic" w:hAnsi="Century Gothic"/>
          <w:color w:val="000000"/>
          <w:sz w:val="20"/>
          <w:szCs w:val="20"/>
        </w:rPr>
        <w:t xml:space="preserve">. </w:t>
      </w:r>
      <w:r w:rsidR="00552CFD">
        <w:rPr>
          <w:rFonts w:ascii="Century Gothic" w:hAnsi="Century Gothic"/>
          <w:color w:val="000000"/>
          <w:sz w:val="20"/>
          <w:szCs w:val="20"/>
        </w:rPr>
        <w:t>A suitability model was also created</w:t>
      </w:r>
      <w:r w:rsidR="003E5EC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552CFD">
        <w:rPr>
          <w:rFonts w:ascii="Century Gothic" w:hAnsi="Century Gothic"/>
          <w:color w:val="000000"/>
          <w:sz w:val="20"/>
          <w:szCs w:val="20"/>
        </w:rPr>
        <w:t xml:space="preserve">with Landsat 8 OLI/TIRS and Shuttle Radar Topography Mission (SRTM) data. </w:t>
      </w:r>
      <w:r>
        <w:rPr>
          <w:rFonts w:ascii="Century Gothic" w:hAnsi="Century Gothic"/>
          <w:color w:val="000000"/>
          <w:sz w:val="20"/>
          <w:szCs w:val="20"/>
        </w:rPr>
        <w:t xml:space="preserve">Ultimately, this project assisted The Carter Center River Blindness Elimination Program in targeting its efforts to eliminate </w:t>
      </w:r>
      <w:proofErr w:type="spellStart"/>
      <w:r w:rsidR="00094C1D">
        <w:rPr>
          <w:rFonts w:ascii="Century Gothic" w:hAnsi="Century Gothic"/>
          <w:color w:val="000000"/>
          <w:sz w:val="20"/>
          <w:szCs w:val="20"/>
        </w:rPr>
        <w:t>o</w:t>
      </w:r>
      <w:r>
        <w:rPr>
          <w:rFonts w:ascii="Century Gothic" w:hAnsi="Century Gothic"/>
          <w:color w:val="000000"/>
          <w:sz w:val="20"/>
          <w:szCs w:val="20"/>
        </w:rPr>
        <w:t>nchocerciasis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 in the Americas by the end of 2015. </w:t>
      </w:r>
    </w:p>
    <w:p w14:paraId="7973A432" w14:textId="77777777" w:rsidR="00E37BD1" w:rsidRPr="00217DBC" w:rsidRDefault="00E37BD1" w:rsidP="001371FE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</w:pPr>
    </w:p>
    <w:p w14:paraId="646EFECF" w14:textId="77777777" w:rsidR="007B7362" w:rsidRDefault="007B7362" w:rsidP="007B7362">
      <w:pPr>
        <w:spacing w:after="0" w:line="240" w:lineRule="auto"/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Community Concerns</w:t>
      </w:r>
    </w:p>
    <w:p w14:paraId="113233BA" w14:textId="77777777" w:rsidR="007B7362" w:rsidRDefault="007B7362" w:rsidP="007B7362">
      <w:pPr>
        <w:numPr>
          <w:ilvl w:val="0"/>
          <w:numId w:val="7"/>
        </w:numPr>
        <w:spacing w:after="0" w:line="240" w:lineRule="auto"/>
        <w:ind w:hanging="360"/>
        <w:contextualSpacing/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Onchoce</w:t>
      </w:r>
      <w:r w:rsidR="00E36A6D">
        <w:rPr>
          <w:rFonts w:ascii="Century Gothic" w:eastAsia="Century Gothic" w:hAnsi="Century Gothic" w:cs="Century Gothic"/>
          <w:color w:val="000000"/>
          <w:sz w:val="20"/>
          <w:szCs w:val="20"/>
        </w:rPr>
        <w:t>rciasis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is classified as one of 17 debilitating Neglected Tropical Diseases (NTD) that the World Health Organization</w:t>
      </w:r>
      <w:r w:rsidR="007348CE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(WHO)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and The Carter Center are working to eradicate.</w:t>
      </w:r>
    </w:p>
    <w:p w14:paraId="1DEB164C" w14:textId="0339F407" w:rsidR="007B7362" w:rsidRPr="005C69A3" w:rsidRDefault="007B7362" w:rsidP="007B7362">
      <w:pPr>
        <w:numPr>
          <w:ilvl w:val="0"/>
          <w:numId w:val="7"/>
        </w:numPr>
        <w:spacing w:after="0" w:line="240" w:lineRule="auto"/>
        <w:ind w:hanging="360"/>
        <w:contextualSpacing/>
        <w:rPr>
          <w:b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Globally, there are an estimated 120 million people at</w:t>
      </w:r>
      <w:r w:rsidR="004B0962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risk of</w:t>
      </w:r>
      <w:r w:rsidR="00C3146E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contracting</w:t>
      </w:r>
      <w:r w:rsidR="004B0962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proofErr w:type="spellStart"/>
      <w:r w:rsidR="00094C1D">
        <w:rPr>
          <w:rFonts w:ascii="Century Gothic" w:eastAsia="Century Gothic" w:hAnsi="Century Gothic" w:cs="Century Gothic"/>
          <w:color w:val="000000"/>
          <w:sz w:val="20"/>
          <w:szCs w:val="20"/>
        </w:rPr>
        <w:t>o</w:t>
      </w:r>
      <w:r w:rsidR="004B0962">
        <w:rPr>
          <w:rFonts w:ascii="Century Gothic" w:eastAsia="Century Gothic" w:hAnsi="Century Gothic" w:cs="Century Gothic"/>
          <w:color w:val="000000"/>
          <w:sz w:val="20"/>
          <w:szCs w:val="20"/>
        </w:rPr>
        <w:t>nchocerciasis</w:t>
      </w:r>
      <w:proofErr w:type="spellEnd"/>
      <w:r w:rsidR="004B0962">
        <w:rPr>
          <w:rFonts w:ascii="Century Gothic" w:eastAsia="Century Gothic" w:hAnsi="Century Gothic" w:cs="Century Gothic"/>
          <w:color w:val="000000"/>
          <w:sz w:val="20"/>
          <w:szCs w:val="20"/>
        </w:rPr>
        <w:t>.</w:t>
      </w:r>
    </w:p>
    <w:p w14:paraId="7C0DB337" w14:textId="0FC1F9E5" w:rsidR="00FF5647" w:rsidRPr="00FF5647" w:rsidRDefault="00FF5647" w:rsidP="005C69A3">
      <w:pPr>
        <w:numPr>
          <w:ilvl w:val="0"/>
          <w:numId w:val="7"/>
        </w:numPr>
        <w:spacing w:after="0" w:line="240" w:lineRule="auto"/>
        <w:ind w:hanging="360"/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The majority of cases occur in developing countries among the world’s poorest communities</w:t>
      </w:r>
      <w:r>
        <w:rPr>
          <w:rFonts w:ascii="Century Gothic" w:eastAsia="Century Gothic" w:hAnsi="Century Gothic" w:cs="Century Gothic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his is, in part, due to lack of access to adequate health care and treatment.</w:t>
      </w:r>
      <w:del w:id="0" w:author="Rumsey, Amanda C. (GSFC-6104)[DEVELOP]" w:date="2015-07-09T14:25:00Z">
        <w:r w:rsidDel="00FF5647">
          <w:rPr>
            <w:rFonts w:ascii="Century Gothic" w:eastAsia="Century Gothic" w:hAnsi="Century Gothic" w:cs="Century Gothic"/>
            <w:color w:val="000000"/>
            <w:sz w:val="20"/>
            <w:szCs w:val="20"/>
          </w:rPr>
          <w:delText xml:space="preserve"> </w:delText>
        </w:r>
      </w:del>
    </w:p>
    <w:p w14:paraId="5EC32C89" w14:textId="294A0A8C" w:rsidR="00BD3CCF" w:rsidRDefault="00603463" w:rsidP="00BD3CCF">
      <w:pPr>
        <w:numPr>
          <w:ilvl w:val="0"/>
          <w:numId w:val="7"/>
        </w:numPr>
        <w:spacing w:after="0" w:line="240" w:lineRule="auto"/>
        <w:ind w:hanging="360"/>
        <w:contextualSpacing/>
        <w:rPr>
          <w:b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In the </w:t>
      </w:r>
      <w:r w:rsidR="00FF5647">
        <w:rPr>
          <w:rFonts w:ascii="Century Gothic" w:eastAsia="Century Gothic" w:hAnsi="Century Gothic" w:cs="Century Gothic"/>
          <w:color w:val="000000"/>
          <w:sz w:val="20"/>
          <w:szCs w:val="20"/>
        </w:rPr>
        <w:t>Alto Orinoco Municipality of Venezuela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there are approximately 20,500 people</w:t>
      </w:r>
      <w:r w:rsidR="003C4A9E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 w:rsidR="00915D81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in need of treatment for </w:t>
      </w:r>
      <w:proofErr w:type="spellStart"/>
      <w:r w:rsidR="00552CFD">
        <w:rPr>
          <w:rFonts w:ascii="Century Gothic" w:eastAsia="Century Gothic" w:hAnsi="Century Gothic" w:cs="Century Gothic"/>
          <w:color w:val="000000"/>
          <w:sz w:val="20"/>
          <w:szCs w:val="20"/>
        </w:rPr>
        <w:t>onchocerciasis</w:t>
      </w:r>
      <w:proofErr w:type="spellEnd"/>
      <w:r w:rsidR="00423445">
        <w:rPr>
          <w:rFonts w:ascii="Century Gothic" w:eastAsia="Century Gothic" w:hAnsi="Century Gothic" w:cs="Century Gothic"/>
          <w:color w:val="000000"/>
          <w:sz w:val="20"/>
          <w:szCs w:val="20"/>
        </w:rPr>
        <w:t>.</w:t>
      </w:r>
    </w:p>
    <w:p w14:paraId="4112D0ED" w14:textId="5DC911CD" w:rsidR="007B7362" w:rsidRDefault="00E84292" w:rsidP="007B7362">
      <w:pPr>
        <w:numPr>
          <w:ilvl w:val="0"/>
          <w:numId w:val="7"/>
        </w:numPr>
        <w:spacing w:after="0" w:line="240" w:lineRule="auto"/>
        <w:ind w:hanging="360"/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Onchocerciasis </w:t>
      </w:r>
      <w:r w:rsidR="007B7362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is the second leading cause of blindness due to infection, second only to </w:t>
      </w:r>
      <w:r w:rsidR="00094C1D">
        <w:rPr>
          <w:rFonts w:ascii="Century Gothic" w:eastAsia="Century Gothic" w:hAnsi="Century Gothic" w:cs="Century Gothic"/>
          <w:color w:val="000000"/>
          <w:sz w:val="20"/>
          <w:szCs w:val="20"/>
        </w:rPr>
        <w:t>t</w:t>
      </w:r>
      <w:r w:rsidR="007B7362">
        <w:rPr>
          <w:rFonts w:ascii="Century Gothic" w:eastAsia="Century Gothic" w:hAnsi="Century Gothic" w:cs="Century Gothic"/>
          <w:color w:val="000000"/>
          <w:sz w:val="20"/>
          <w:szCs w:val="20"/>
        </w:rPr>
        <w:t>rachoma.</w:t>
      </w:r>
    </w:p>
    <w:p w14:paraId="537BBD9E" w14:textId="77777777" w:rsidR="00BD3CCF" w:rsidRDefault="007B7362" w:rsidP="00BD3CCF">
      <w:pPr>
        <w:numPr>
          <w:ilvl w:val="0"/>
          <w:numId w:val="7"/>
        </w:numPr>
        <w:spacing w:after="0" w:line="240" w:lineRule="auto"/>
        <w:ind w:hanging="360"/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The crippling effects of </w:t>
      </w:r>
      <w:r w:rsidR="00E84292">
        <w:rPr>
          <w:rFonts w:ascii="Century Gothic" w:eastAsia="Century Gothic" w:hAnsi="Century Gothic" w:cs="Century Gothic"/>
          <w:color w:val="000000"/>
          <w:sz w:val="20"/>
          <w:szCs w:val="20"/>
        </w:rPr>
        <w:t>this disease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reinforce the cycle of poverty by</w:t>
      </w:r>
      <w:r w:rsidR="00E84292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dramatically impacting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a person's quality of life, ability to work, and ability to </w:t>
      </w:r>
      <w:r w:rsidR="00E84292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visually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learn</w:t>
      </w:r>
      <w:r w:rsidR="00E84292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survival skills</w:t>
      </w:r>
      <w:r w:rsidR="00DE7A4A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 w:rsidR="00E84292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and </w:t>
      </w:r>
      <w:r w:rsidR="00DE7A4A">
        <w:rPr>
          <w:rFonts w:ascii="Century Gothic" w:eastAsia="Century Gothic" w:hAnsi="Century Gothic" w:cs="Century Gothic"/>
          <w:color w:val="000000"/>
          <w:sz w:val="20"/>
          <w:szCs w:val="20"/>
        </w:rPr>
        <w:t>cultural practices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. </w:t>
      </w:r>
    </w:p>
    <w:p w14:paraId="4EE43103" w14:textId="77777777" w:rsidR="00BD3CCF" w:rsidRDefault="00BD3CCF" w:rsidP="00BD3CCF">
      <w:pPr>
        <w:spacing w:after="0" w:line="240" w:lineRule="auto"/>
        <w:ind w:left="720"/>
      </w:pPr>
    </w:p>
    <w:p w14:paraId="5EE1456F" w14:textId="77777777" w:rsidR="007B7362" w:rsidRDefault="007B7362" w:rsidP="007B7362">
      <w:pPr>
        <w:spacing w:after="0" w:line="240" w:lineRule="auto"/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Current Management Practices &amp; Policies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</w:p>
    <w:p w14:paraId="0331ADE9" w14:textId="41FB59DF" w:rsidR="002844C2" w:rsidRDefault="007B7362" w:rsidP="002844C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Currently, 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he Carter Center’s Onchocerciasis Elimination Program for the Americas (OEPA) has been working with the 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inistries of </w:t>
      </w:r>
      <w:r>
        <w:rPr>
          <w:rFonts w:ascii="Century Gothic" w:eastAsia="Century Gothic" w:hAnsi="Century Gothic" w:cs="Century Gothic"/>
          <w:sz w:val="20"/>
          <w:szCs w:val="20"/>
        </w:rPr>
        <w:t>H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ealth in Latin America and the 2013 World Health Organization mandate CD52/INF4 </w:t>
      </w:r>
      <w:r w:rsidR="009430D3">
        <w:rPr>
          <w:rFonts w:ascii="Century Gothic" w:eastAsia="Century Gothic" w:hAnsi="Century Gothic" w:cs="Century Gothic"/>
          <w:color w:val="000000"/>
          <w:sz w:val="20"/>
          <w:szCs w:val="20"/>
        </w:rPr>
        <w:t>t</w:t>
      </w:r>
      <w:r w:rsidR="00FC0180">
        <w:rPr>
          <w:rFonts w:ascii="Century Gothic" w:eastAsia="Century Gothic" w:hAnsi="Century Gothic" w:cs="Century Gothic"/>
          <w:color w:val="000000"/>
          <w:sz w:val="20"/>
          <w:szCs w:val="20"/>
        </w:rPr>
        <w:t>owards the e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limination of </w:t>
      </w:r>
      <w:proofErr w:type="spellStart"/>
      <w:r w:rsidR="00A975B7">
        <w:rPr>
          <w:rFonts w:ascii="Century Gothic" w:eastAsia="Century Gothic" w:hAnsi="Century Gothic" w:cs="Century Gothic"/>
          <w:color w:val="000000"/>
          <w:sz w:val="20"/>
          <w:szCs w:val="20"/>
        </w:rPr>
        <w:t>o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nchocerciasis</w:t>
      </w:r>
      <w:proofErr w:type="spell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(</w:t>
      </w:r>
      <w:r w:rsidR="00094C1D">
        <w:rPr>
          <w:rFonts w:ascii="Century Gothic" w:eastAsia="Century Gothic" w:hAnsi="Century Gothic" w:cs="Century Gothic"/>
          <w:color w:val="000000"/>
          <w:sz w:val="20"/>
          <w:szCs w:val="20"/>
        </w:rPr>
        <w:t>r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iver </w:t>
      </w:r>
      <w:r w:rsidR="00094C1D">
        <w:rPr>
          <w:rFonts w:ascii="Century Gothic" w:eastAsia="Century Gothic" w:hAnsi="Century Gothic" w:cs="Century Gothic"/>
          <w:color w:val="000000"/>
          <w:sz w:val="20"/>
          <w:szCs w:val="20"/>
        </w:rPr>
        <w:t>b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lindness) in the Americas by the end of 2015. The </w:t>
      </w:r>
      <w:r w:rsidR="00FC0180">
        <w:rPr>
          <w:rFonts w:ascii="Century Gothic" w:eastAsia="Century Gothic" w:hAnsi="Century Gothic" w:cs="Century Gothic"/>
          <w:color w:val="000000"/>
          <w:sz w:val="20"/>
          <w:szCs w:val="20"/>
        </w:rPr>
        <w:t>Yanomami territories have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presented significant difficult</w:t>
      </w:r>
      <w:r>
        <w:rPr>
          <w:rFonts w:ascii="Century Gothic" w:eastAsia="Century Gothic" w:hAnsi="Century Gothic" w:cs="Century Gothic"/>
          <w:sz w:val="20"/>
          <w:szCs w:val="20"/>
        </w:rPr>
        <w:t>ies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in dist</w:t>
      </w:r>
      <w:r>
        <w:rPr>
          <w:rFonts w:ascii="Century Gothic" w:eastAsia="Century Gothic" w:hAnsi="Century Gothic" w:cs="Century Gothic"/>
          <w:sz w:val="20"/>
          <w:szCs w:val="20"/>
        </w:rPr>
        <w:t>ribution of</w:t>
      </w:r>
      <w:r w:rsidR="00FC0180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effective treatment due to their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re</w:t>
      </w:r>
      <w:r w:rsidR="00FC0180">
        <w:rPr>
          <w:rFonts w:ascii="Century Gothic" w:eastAsia="Century Gothic" w:hAnsi="Century Gothic" w:cs="Century Gothic"/>
          <w:sz w:val="20"/>
          <w:szCs w:val="20"/>
        </w:rPr>
        <w:t>mote physical locations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, rigid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political boundaries, and </w:t>
      </w:r>
      <w:r>
        <w:rPr>
          <w:rFonts w:ascii="Century Gothic" w:eastAsia="Century Gothic" w:hAnsi="Century Gothic" w:cs="Century Gothic"/>
          <w:sz w:val="20"/>
          <w:szCs w:val="20"/>
        </w:rPr>
        <w:t>limited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research options. In the past, village identification has been performed by costly helicopter field surveys that were ineffective in predicting the migrations of the villages. More recently, 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he Carter Center purchased high resolution data and partnered</w:t>
      </w:r>
      <w:r w:rsidR="00922A5F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with the University of South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Florida in an attempt to use remote sensing methods for village identification. </w:t>
      </w:r>
      <w:r w:rsidR="002844C2" w:rsidRPr="00EA2AFD">
        <w:rPr>
          <w:rFonts w:ascii="Century Gothic" w:hAnsi="Century Gothic" w:cs="Arial"/>
          <w:sz w:val="20"/>
          <w:szCs w:val="20"/>
        </w:rPr>
        <w:t xml:space="preserve">The Carter Center operates primarily by training local health workers to deliver treatments, conduct population censuses and collect data; they are seeking assistance in identifying remote, nomadic villages to expand operations and achieve a threshold of treatment that will assure disease </w:t>
      </w:r>
      <w:r w:rsidR="002844C2">
        <w:rPr>
          <w:rFonts w:ascii="Century Gothic" w:hAnsi="Century Gothic" w:cs="Arial"/>
          <w:sz w:val="20"/>
          <w:szCs w:val="20"/>
        </w:rPr>
        <w:t>eradication</w:t>
      </w:r>
      <w:r w:rsidR="002844C2" w:rsidRPr="00EA2AFD">
        <w:rPr>
          <w:rFonts w:ascii="Century Gothic" w:hAnsi="Century Gothic" w:cs="Arial"/>
          <w:sz w:val="20"/>
          <w:szCs w:val="20"/>
        </w:rPr>
        <w:t>.</w:t>
      </w:r>
    </w:p>
    <w:p w14:paraId="23E97D6B" w14:textId="77777777" w:rsidR="007B7362" w:rsidRDefault="007B7362" w:rsidP="007B7362">
      <w:pPr>
        <w:spacing w:after="0" w:line="240" w:lineRule="auto"/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                                            </w:t>
      </w:r>
    </w:p>
    <w:p w14:paraId="0F50CD09" w14:textId="77777777" w:rsidR="00217DBC" w:rsidRPr="0022582D" w:rsidRDefault="001371FE" w:rsidP="001371FE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22582D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Decision Support Tools &amp; Benefits</w:t>
      </w:r>
      <w:r w:rsidRPr="0022582D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31"/>
        <w:gridCol w:w="2817"/>
        <w:gridCol w:w="3694"/>
      </w:tblGrid>
      <w:tr w:rsidR="00217DBC" w:rsidRPr="0022582D" w14:paraId="4B352D87" w14:textId="77777777">
        <w:tc>
          <w:tcPr>
            <w:tcW w:w="2790" w:type="dxa"/>
            <w:shd w:val="clear" w:color="auto" w:fill="1F497D" w:themeFill="text2"/>
          </w:tcPr>
          <w:p w14:paraId="29D69089" w14:textId="77777777" w:rsidR="00217DBC" w:rsidRPr="0022582D" w:rsidRDefault="00217DBC" w:rsidP="009430D3">
            <w:pPr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22582D">
              <w:rPr>
                <w:rFonts w:ascii="Century Gothic" w:hAnsi="Century Gothic" w:cs="Arial"/>
                <w:b/>
                <w:color w:val="FFFFFF" w:themeColor="background1"/>
              </w:rPr>
              <w:t>End-Product</w:t>
            </w:r>
          </w:p>
        </w:tc>
        <w:tc>
          <w:tcPr>
            <w:tcW w:w="2880" w:type="dxa"/>
            <w:shd w:val="clear" w:color="auto" w:fill="1F497D" w:themeFill="text2"/>
          </w:tcPr>
          <w:p w14:paraId="2773AF70" w14:textId="77777777" w:rsidR="00217DBC" w:rsidRPr="0022582D" w:rsidRDefault="00217DBC" w:rsidP="009430D3">
            <w:pPr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22582D">
              <w:rPr>
                <w:rFonts w:ascii="Century Gothic" w:hAnsi="Century Gothic" w:cs="Arial"/>
                <w:b/>
                <w:color w:val="FFFFFF" w:themeColor="background1"/>
              </w:rPr>
              <w:t>Earth Observations Used</w:t>
            </w:r>
          </w:p>
        </w:tc>
        <w:tc>
          <w:tcPr>
            <w:tcW w:w="3798" w:type="dxa"/>
            <w:shd w:val="clear" w:color="auto" w:fill="1F497D" w:themeFill="text2"/>
          </w:tcPr>
          <w:p w14:paraId="1C1E2319" w14:textId="77777777" w:rsidR="00217DBC" w:rsidRPr="0022582D" w:rsidRDefault="00217DBC" w:rsidP="009430D3">
            <w:pPr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22582D">
              <w:rPr>
                <w:rFonts w:ascii="Century Gothic" w:hAnsi="Century Gothic" w:cs="Arial"/>
                <w:b/>
                <w:color w:val="FFFFFF" w:themeColor="background1"/>
              </w:rPr>
              <w:t>Benefit &amp; Impact</w:t>
            </w:r>
          </w:p>
        </w:tc>
      </w:tr>
      <w:tr w:rsidR="00217DBC" w:rsidRPr="0022582D" w14:paraId="2FA6DCB3" w14:textId="77777777">
        <w:tc>
          <w:tcPr>
            <w:tcW w:w="2790" w:type="dxa"/>
          </w:tcPr>
          <w:p w14:paraId="52207DC4" w14:textId="77777777" w:rsidR="00217DBC" w:rsidRPr="0022582D" w:rsidRDefault="0022582D" w:rsidP="009430D3">
            <w:pPr>
              <w:rPr>
                <w:rFonts w:ascii="Century Gothic" w:hAnsi="Century Gothic" w:cs="Arial"/>
              </w:rPr>
            </w:pPr>
            <w:r w:rsidRPr="0022582D">
              <w:rPr>
                <w:rFonts w:ascii="Century Gothic" w:eastAsia="Times New Roman" w:hAnsi="Century Gothic"/>
                <w:color w:val="000000"/>
              </w:rPr>
              <w:t>Yanomami Village Location Map</w:t>
            </w:r>
          </w:p>
        </w:tc>
        <w:tc>
          <w:tcPr>
            <w:tcW w:w="2880" w:type="dxa"/>
          </w:tcPr>
          <w:p w14:paraId="4385AD5B" w14:textId="77777777" w:rsidR="00217DBC" w:rsidRDefault="0022582D" w:rsidP="009430D3">
            <w:pPr>
              <w:rPr>
                <w:rFonts w:ascii="Century Gothic" w:eastAsia="Times New Roman" w:hAnsi="Century Gothic"/>
                <w:color w:val="000000"/>
              </w:rPr>
            </w:pPr>
            <w:r w:rsidRPr="0022582D">
              <w:rPr>
                <w:rFonts w:ascii="Century Gothic" w:eastAsia="Times New Roman" w:hAnsi="Century Gothic"/>
                <w:color w:val="000000"/>
              </w:rPr>
              <w:t>Landsat 8 OLI/TIRS</w:t>
            </w:r>
          </w:p>
          <w:p w14:paraId="7A585E23" w14:textId="77777777" w:rsidR="00BD3CCF" w:rsidRPr="001332F9" w:rsidRDefault="00BD3CCF" w:rsidP="00BD3CCF">
            <w:pPr>
              <w:rPr>
                <w:rFonts w:ascii="Times" w:hAnsi="Times"/>
              </w:rPr>
            </w:pPr>
            <w:r w:rsidRPr="001332F9">
              <w:rPr>
                <w:rFonts w:ascii="Century Gothic" w:hAnsi="Century Gothic"/>
                <w:color w:val="000000"/>
                <w:szCs w:val="27"/>
              </w:rPr>
              <w:t>WorldView-1,2,3</w:t>
            </w:r>
          </w:p>
          <w:p w14:paraId="2B205C01" w14:textId="77777777" w:rsidR="00BD3CCF" w:rsidRPr="001332F9" w:rsidRDefault="00BD3CCF" w:rsidP="00BD3CCF">
            <w:pPr>
              <w:rPr>
                <w:rFonts w:ascii="Times" w:hAnsi="Times"/>
              </w:rPr>
            </w:pPr>
            <w:r w:rsidRPr="001332F9">
              <w:rPr>
                <w:rFonts w:ascii="Century Gothic" w:hAnsi="Century Gothic"/>
                <w:color w:val="000000"/>
                <w:szCs w:val="27"/>
              </w:rPr>
              <w:t>IKONOS</w:t>
            </w:r>
          </w:p>
          <w:p w14:paraId="13764C70" w14:textId="77777777" w:rsidR="00BD3CCF" w:rsidRPr="001332F9" w:rsidRDefault="00BD3CCF" w:rsidP="00BD3CCF">
            <w:pPr>
              <w:rPr>
                <w:rFonts w:ascii="Times" w:hAnsi="Times"/>
              </w:rPr>
            </w:pPr>
            <w:r w:rsidRPr="001332F9">
              <w:rPr>
                <w:rFonts w:ascii="Century Gothic" w:hAnsi="Century Gothic"/>
                <w:color w:val="000000"/>
                <w:szCs w:val="27"/>
              </w:rPr>
              <w:t>GeoEye-1,2</w:t>
            </w:r>
          </w:p>
          <w:p w14:paraId="3C5F0F66" w14:textId="77777777" w:rsidR="00BD3CCF" w:rsidRPr="001332F9" w:rsidRDefault="00BD3CCF" w:rsidP="00BD3CCF">
            <w:pPr>
              <w:rPr>
                <w:rFonts w:ascii="Times" w:hAnsi="Times"/>
              </w:rPr>
            </w:pPr>
            <w:proofErr w:type="spellStart"/>
            <w:r w:rsidRPr="001332F9">
              <w:rPr>
                <w:rFonts w:ascii="Century Gothic" w:hAnsi="Century Gothic"/>
                <w:color w:val="000000"/>
                <w:szCs w:val="27"/>
              </w:rPr>
              <w:t>QuickBird</w:t>
            </w:r>
            <w:proofErr w:type="spellEnd"/>
          </w:p>
          <w:p w14:paraId="25DE8410" w14:textId="77777777" w:rsidR="00BD3CCF" w:rsidRPr="0022582D" w:rsidRDefault="00BD3CCF" w:rsidP="009430D3">
            <w:pPr>
              <w:rPr>
                <w:rFonts w:ascii="Century Gothic" w:hAnsi="Century Gothic" w:cs="Arial"/>
              </w:rPr>
            </w:pPr>
          </w:p>
        </w:tc>
        <w:tc>
          <w:tcPr>
            <w:tcW w:w="3798" w:type="dxa"/>
          </w:tcPr>
          <w:p w14:paraId="647D22A4" w14:textId="77777777" w:rsidR="00217DBC" w:rsidRPr="0022582D" w:rsidRDefault="00BD3CCF" w:rsidP="00FE7CF1">
            <w:pPr>
              <w:rPr>
                <w:rFonts w:ascii="Century Gothic" w:hAnsi="Century Gothic" w:cs="Arial"/>
              </w:rPr>
            </w:pPr>
            <w:r>
              <w:rPr>
                <w:rFonts w:ascii="Century Gothic" w:eastAsia="Times New Roman" w:hAnsi="Century Gothic"/>
                <w:color w:val="000000"/>
              </w:rPr>
              <w:t>Provides End-Users with accurate location</w:t>
            </w:r>
            <w:r w:rsidR="0022582D" w:rsidRPr="0022582D">
              <w:rPr>
                <w:rFonts w:ascii="Century Gothic" w:eastAsia="Times New Roman" w:hAnsi="Century Gothic"/>
                <w:color w:val="000000"/>
              </w:rPr>
              <w:t>s</w:t>
            </w:r>
            <w:r w:rsidR="00FE7CF1">
              <w:rPr>
                <w:rFonts w:ascii="Century Gothic" w:eastAsia="Times New Roman" w:hAnsi="Century Gothic"/>
                <w:color w:val="000000"/>
              </w:rPr>
              <w:t xml:space="preserve"> of targeted villages</w:t>
            </w:r>
            <w:r w:rsidR="0022582D" w:rsidRPr="0022582D">
              <w:rPr>
                <w:rFonts w:ascii="Century Gothic" w:eastAsia="Times New Roman" w:hAnsi="Century Gothic"/>
                <w:color w:val="000000"/>
              </w:rPr>
              <w:t xml:space="preserve"> for efficient planning of disease eradication missions.</w:t>
            </w:r>
          </w:p>
        </w:tc>
      </w:tr>
      <w:tr w:rsidR="00217DBC" w:rsidRPr="0022582D" w14:paraId="270816DA" w14:textId="77777777">
        <w:tc>
          <w:tcPr>
            <w:tcW w:w="2790" w:type="dxa"/>
          </w:tcPr>
          <w:p w14:paraId="2F6D80D1" w14:textId="77777777" w:rsidR="00217DBC" w:rsidRPr="0022582D" w:rsidRDefault="00A8539D" w:rsidP="009430D3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Yanomami Suitability Map </w:t>
            </w:r>
          </w:p>
        </w:tc>
        <w:tc>
          <w:tcPr>
            <w:tcW w:w="2880" w:type="dxa"/>
          </w:tcPr>
          <w:p w14:paraId="16F397D6" w14:textId="77777777" w:rsidR="00217DBC" w:rsidRPr="0022582D" w:rsidRDefault="0022582D" w:rsidP="009430D3">
            <w:pPr>
              <w:rPr>
                <w:rFonts w:ascii="Century Gothic" w:hAnsi="Century Gothic" w:cs="Arial"/>
              </w:rPr>
            </w:pPr>
            <w:r w:rsidRPr="0022582D">
              <w:rPr>
                <w:rFonts w:ascii="Century Gothic" w:eastAsia="Times New Roman" w:hAnsi="Century Gothic"/>
                <w:color w:val="000000"/>
              </w:rPr>
              <w:t>Landsat 8 OLI/TIRS</w:t>
            </w:r>
          </w:p>
        </w:tc>
        <w:tc>
          <w:tcPr>
            <w:tcW w:w="3798" w:type="dxa"/>
          </w:tcPr>
          <w:p w14:paraId="1A14B247" w14:textId="77777777" w:rsidR="00217DBC" w:rsidRPr="0022582D" w:rsidRDefault="00A04C8C" w:rsidP="0022582D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Helps identify suitable habitable locations of Yanomami villages.</w:t>
            </w:r>
          </w:p>
        </w:tc>
      </w:tr>
      <w:tr w:rsidR="0022582D" w:rsidRPr="0022582D" w14:paraId="6E75452B" w14:textId="77777777">
        <w:tc>
          <w:tcPr>
            <w:tcW w:w="2790" w:type="dxa"/>
          </w:tcPr>
          <w:p w14:paraId="7C61607D" w14:textId="77777777" w:rsidR="0022582D" w:rsidRPr="0022582D" w:rsidRDefault="0022582D" w:rsidP="009430D3">
            <w:pPr>
              <w:rPr>
                <w:rFonts w:ascii="Century Gothic" w:eastAsia="Times New Roman" w:hAnsi="Century Gothic"/>
                <w:color w:val="000000"/>
              </w:rPr>
            </w:pPr>
            <w:r w:rsidRPr="0022582D">
              <w:rPr>
                <w:rFonts w:ascii="Century Gothic" w:eastAsia="Times New Roman" w:hAnsi="Century Gothic"/>
                <w:color w:val="000000"/>
              </w:rPr>
              <w:t>Land Cover Change Detection</w:t>
            </w:r>
          </w:p>
        </w:tc>
        <w:tc>
          <w:tcPr>
            <w:tcW w:w="2880" w:type="dxa"/>
          </w:tcPr>
          <w:p w14:paraId="3EBF9D90" w14:textId="77777777" w:rsidR="0022582D" w:rsidRPr="0022582D" w:rsidRDefault="0022582D" w:rsidP="009430D3">
            <w:pPr>
              <w:rPr>
                <w:rFonts w:ascii="Century Gothic" w:eastAsia="Times New Roman" w:hAnsi="Century Gothic"/>
                <w:color w:val="000000"/>
              </w:rPr>
            </w:pPr>
            <w:r w:rsidRPr="0022582D">
              <w:rPr>
                <w:rFonts w:ascii="Century Gothic" w:eastAsia="Times New Roman" w:hAnsi="Century Gothic"/>
                <w:color w:val="000000"/>
              </w:rPr>
              <w:t>Terra ASTER</w:t>
            </w:r>
          </w:p>
        </w:tc>
        <w:tc>
          <w:tcPr>
            <w:tcW w:w="3798" w:type="dxa"/>
          </w:tcPr>
          <w:p w14:paraId="580C646B" w14:textId="77777777" w:rsidR="0022582D" w:rsidRPr="0022582D" w:rsidRDefault="00A04C8C" w:rsidP="00A04C8C">
            <w:pPr>
              <w:rPr>
                <w:rFonts w:ascii="Century Gothic" w:eastAsia="Times New Roman" w:hAnsi="Century Gothic"/>
                <w:color w:val="000000"/>
              </w:rPr>
            </w:pPr>
            <w:r>
              <w:rPr>
                <w:rFonts w:ascii="Century Gothic" w:eastAsia="Times New Roman" w:hAnsi="Century Gothic"/>
                <w:color w:val="000000"/>
              </w:rPr>
              <w:t xml:space="preserve">Shows </w:t>
            </w:r>
            <w:r w:rsidR="0022582D" w:rsidRPr="0022582D">
              <w:rPr>
                <w:rFonts w:ascii="Century Gothic" w:eastAsia="Times New Roman" w:hAnsi="Century Gothic"/>
                <w:color w:val="000000"/>
              </w:rPr>
              <w:t>the migratory patterns of the Yanomami.</w:t>
            </w:r>
          </w:p>
        </w:tc>
      </w:tr>
      <w:tr w:rsidR="00BD3CCF" w:rsidRPr="0022582D" w14:paraId="322604A5" w14:textId="77777777">
        <w:tc>
          <w:tcPr>
            <w:tcW w:w="2790" w:type="dxa"/>
          </w:tcPr>
          <w:p w14:paraId="23EB7CD5" w14:textId="77777777" w:rsidR="00BD3CCF" w:rsidRPr="0022582D" w:rsidRDefault="00BD3CCF" w:rsidP="009430D3">
            <w:pPr>
              <w:rPr>
                <w:rFonts w:ascii="Century Gothic" w:eastAsia="Times New Roman" w:hAnsi="Century Gothic"/>
                <w:color w:val="000000"/>
              </w:rPr>
            </w:pPr>
            <w:r w:rsidRPr="001332F9">
              <w:rPr>
                <w:rFonts w:ascii="Century Gothic" w:hAnsi="Century Gothic" w:cs="Arial"/>
              </w:rPr>
              <w:t>“Forest vs Non-Forest” Classification Map</w:t>
            </w:r>
          </w:p>
        </w:tc>
        <w:tc>
          <w:tcPr>
            <w:tcW w:w="2880" w:type="dxa"/>
          </w:tcPr>
          <w:p w14:paraId="1C20B4BF" w14:textId="77777777" w:rsidR="00BD3CCF" w:rsidRPr="00BD3CCF" w:rsidRDefault="00BD3CCF" w:rsidP="00BD3CCF">
            <w:pPr>
              <w:rPr>
                <w:rFonts w:ascii="Century Gothic" w:hAnsi="Century Gothic" w:cs="Arial"/>
              </w:rPr>
            </w:pPr>
            <w:r w:rsidRPr="001332F9">
              <w:rPr>
                <w:rFonts w:ascii="Century Gothic" w:hAnsi="Century Gothic" w:cs="Arial"/>
              </w:rPr>
              <w:t>Landsat 8 OLI/TIRS Cloud-Free Composite</w:t>
            </w:r>
          </w:p>
        </w:tc>
        <w:tc>
          <w:tcPr>
            <w:tcW w:w="3798" w:type="dxa"/>
          </w:tcPr>
          <w:p w14:paraId="2DC2D429" w14:textId="77777777" w:rsidR="00BD3CCF" w:rsidRPr="001332F9" w:rsidRDefault="00BD3CCF" w:rsidP="00BD3CCF">
            <w:pPr>
              <w:rPr>
                <w:rFonts w:ascii="Times" w:hAnsi="Times"/>
              </w:rPr>
            </w:pPr>
            <w:r w:rsidRPr="001332F9">
              <w:rPr>
                <w:rFonts w:ascii="Century Gothic" w:hAnsi="Century Gothic"/>
                <w:color w:val="000000"/>
                <w:szCs w:val="27"/>
              </w:rPr>
              <w:t>The “Forest vs No</w:t>
            </w:r>
            <w:r w:rsidR="00FE7CF1">
              <w:rPr>
                <w:rFonts w:ascii="Century Gothic" w:hAnsi="Century Gothic"/>
                <w:color w:val="000000"/>
                <w:szCs w:val="27"/>
              </w:rPr>
              <w:t>n-Forest” Classification Map</w:t>
            </w:r>
            <w:r w:rsidRPr="001332F9">
              <w:rPr>
                <w:rFonts w:ascii="Century Gothic" w:hAnsi="Century Gothic"/>
                <w:color w:val="000000"/>
                <w:szCs w:val="27"/>
              </w:rPr>
              <w:t xml:space="preserve"> provide</w:t>
            </w:r>
            <w:r w:rsidR="00FE7CF1">
              <w:rPr>
                <w:rFonts w:ascii="Century Gothic" w:hAnsi="Century Gothic"/>
                <w:color w:val="000000"/>
                <w:szCs w:val="27"/>
              </w:rPr>
              <w:t>s</w:t>
            </w:r>
            <w:r w:rsidRPr="001332F9">
              <w:rPr>
                <w:rFonts w:ascii="Century Gothic" w:hAnsi="Century Gothic"/>
                <w:color w:val="000000"/>
                <w:szCs w:val="27"/>
              </w:rPr>
              <w:t xml:space="preserve"> The Carter Center with vegetation and soil properties of the study area</w:t>
            </w:r>
            <w:r w:rsidR="00FE7CF1">
              <w:rPr>
                <w:rFonts w:ascii="Century Gothic" w:hAnsi="Century Gothic"/>
                <w:color w:val="000000"/>
                <w:szCs w:val="27"/>
              </w:rPr>
              <w:t>.</w:t>
            </w:r>
          </w:p>
          <w:p w14:paraId="2651FB64" w14:textId="77777777" w:rsidR="00BD3CCF" w:rsidRDefault="00BD3CCF" w:rsidP="00A04C8C">
            <w:pPr>
              <w:rPr>
                <w:rFonts w:ascii="Century Gothic" w:eastAsia="Times New Roman" w:hAnsi="Century Gothic"/>
                <w:color w:val="000000"/>
              </w:rPr>
            </w:pPr>
          </w:p>
        </w:tc>
      </w:tr>
    </w:tbl>
    <w:p w14:paraId="778CF532" w14:textId="77777777" w:rsidR="001371FE" w:rsidRPr="0022582D" w:rsidRDefault="001371FE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22582D">
        <w:rPr>
          <w:rFonts w:ascii="Century Gothic" w:eastAsia="Times New Roman" w:hAnsi="Century Gothic" w:cs="Times New Roman"/>
          <w:color w:val="000000"/>
          <w:sz w:val="20"/>
          <w:szCs w:val="20"/>
        </w:rPr>
        <w:t> </w:t>
      </w:r>
    </w:p>
    <w:p w14:paraId="75A77566" w14:textId="77777777" w:rsidR="0022582D" w:rsidRPr="0022582D" w:rsidRDefault="0022582D" w:rsidP="0022582D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</w:rPr>
      </w:pPr>
      <w:r w:rsidRPr="0022582D">
        <w:rPr>
          <w:rFonts w:ascii="Century Gothic" w:hAnsi="Century Gothic" w:cs="Arial"/>
          <w:b/>
        </w:rPr>
        <w:t>Project Imagery</w:t>
      </w:r>
    </w:p>
    <w:p w14:paraId="71F2B009" w14:textId="31D99C97" w:rsidR="001371FE" w:rsidRDefault="005C69A3" w:rsidP="001371FE">
      <w:pPr>
        <w:spacing w:after="0" w:line="240" w:lineRule="auto"/>
        <w:rPr>
          <w:ins w:id="1" w:author="Sara Amirazodi" w:date="2015-07-08T12:44:00Z"/>
          <w:rFonts w:ascii="Century Gothic" w:eastAsia="Times New Roman" w:hAnsi="Century Gothic" w:cs="Times New Roman"/>
          <w:sz w:val="20"/>
          <w:szCs w:val="20"/>
        </w:rPr>
      </w:pPr>
      <w:ins w:id="2" w:author="Sara Amirazodi" w:date="2015-07-08T12:45:00Z">
        <w:r>
          <w:rPr>
            <w:rFonts w:ascii="Century Gothic" w:eastAsia="Times New Roman" w:hAnsi="Century Gothic" w:cs="Times New Roman"/>
            <w:noProof/>
            <w:sz w:val="20"/>
            <w:szCs w:val="20"/>
          </w:rPr>
          <w:lastRenderedPageBreak/>
          <w:drawing>
            <wp:inline distT="0" distB="0" distL="0" distR="0" wp14:anchorId="045908CD" wp14:editId="743B8F6F">
              <wp:extent cx="5943600" cy="3625850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s image.tif"/>
                      <pic:cNvPicPr/>
                    </pic:nvPicPr>
                    <pic:blipFill rotWithShape="1"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18661"/>
                      <a:stretch/>
                    </pic:blipFill>
                    <pic:spPr bwMode="auto">
                      <a:xfrm>
                        <a:off x="0" y="0"/>
                        <a:ext cx="5943600" cy="36258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ins>
    </w:p>
    <w:p w14:paraId="330CAA84" w14:textId="62B38B50" w:rsidR="004A565D" w:rsidRPr="0022582D" w:rsidRDefault="004A565D" w:rsidP="001371F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06583120" w14:textId="144EC560" w:rsidR="001371FE" w:rsidRPr="0022582D" w:rsidRDefault="001371FE" w:rsidP="001371FE">
      <w:pPr>
        <w:spacing w:after="0" w:line="240" w:lineRule="auto"/>
        <w:ind w:left="720" w:hanging="720"/>
        <w:rPr>
          <w:rFonts w:ascii="Century Gothic" w:eastAsia="Times New Roman" w:hAnsi="Century Gothic" w:cs="Times New Roman"/>
          <w:sz w:val="20"/>
          <w:szCs w:val="20"/>
        </w:rPr>
      </w:pPr>
      <w:r w:rsidRPr="0022582D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Caption:</w:t>
      </w:r>
      <w:r w:rsidRPr="0022582D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5C69A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Elevation, slope, NDVI, NBR, and distance to stream were evaluated using a fuzzy membership technique to create a habitat suitability model for the Yanomami people</w:t>
      </w:r>
      <w:bookmarkStart w:id="3" w:name="_GoBack"/>
      <w:bookmarkEnd w:id="3"/>
    </w:p>
    <w:p w14:paraId="2E4CE328" w14:textId="77777777" w:rsidR="00984919" w:rsidRPr="001371FE" w:rsidRDefault="00984919">
      <w:pPr>
        <w:rPr>
          <w:rFonts w:ascii="Century Gothic" w:hAnsi="Century Gothic"/>
        </w:rPr>
      </w:pPr>
    </w:p>
    <w:sectPr w:rsidR="00984919" w:rsidRPr="001371FE" w:rsidSect="00F1513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92B9E" w14:textId="77777777" w:rsidR="001B433D" w:rsidRDefault="001B433D">
      <w:pPr>
        <w:spacing w:after="0" w:line="240" w:lineRule="auto"/>
      </w:pPr>
      <w:r>
        <w:separator/>
      </w:r>
    </w:p>
  </w:endnote>
  <w:endnote w:type="continuationSeparator" w:id="0">
    <w:p w14:paraId="5AB87B2F" w14:textId="77777777" w:rsidR="001B433D" w:rsidRDefault="001B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C7BAF" w14:textId="77777777" w:rsidR="009430D3" w:rsidRDefault="009430D3" w:rsidP="009430D3">
    <w:pPr>
      <w:pStyle w:val="Footer"/>
      <w:jc w:val="center"/>
    </w:pPr>
    <w:r>
      <w:rPr>
        <w:noProof/>
      </w:rPr>
      <w:drawing>
        <wp:inline distT="0" distB="0" distL="0" distR="0" wp14:anchorId="47E7B1C6" wp14:editId="1E9BC848">
          <wp:extent cx="1497330" cy="285750"/>
          <wp:effectExtent l="19050" t="0" r="7620" b="0"/>
          <wp:docPr id="1" name="Picture 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A0F4A" w14:textId="77777777" w:rsidR="001B433D" w:rsidRDefault="001B433D">
      <w:pPr>
        <w:spacing w:after="0" w:line="240" w:lineRule="auto"/>
      </w:pPr>
      <w:r>
        <w:separator/>
      </w:r>
    </w:p>
  </w:footnote>
  <w:footnote w:type="continuationSeparator" w:id="0">
    <w:p w14:paraId="1024C742" w14:textId="77777777" w:rsidR="001B433D" w:rsidRDefault="001B4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321D9"/>
    <w:multiLevelType w:val="multilevel"/>
    <w:tmpl w:val="464E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44F62"/>
    <w:multiLevelType w:val="multilevel"/>
    <w:tmpl w:val="464E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D3C1B"/>
    <w:multiLevelType w:val="hybridMultilevel"/>
    <w:tmpl w:val="12B4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031DF"/>
    <w:multiLevelType w:val="multilevel"/>
    <w:tmpl w:val="F1D2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495F90"/>
    <w:multiLevelType w:val="multilevel"/>
    <w:tmpl w:val="CC76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1B15A6"/>
    <w:multiLevelType w:val="multilevel"/>
    <w:tmpl w:val="745EDE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Symbo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Symbo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Symbo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Symbo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Symbo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Symbo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Symbo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Symbo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Symbol"/>
        <w:sz w:val="20"/>
        <w:szCs w:val="20"/>
      </w:rPr>
    </w:lvl>
  </w:abstractNum>
  <w:abstractNum w:abstractNumId="8" w15:restartNumberingAfterBreak="0">
    <w:nsid w:val="4DC667BE"/>
    <w:multiLevelType w:val="multilevel"/>
    <w:tmpl w:val="6F52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2E2BCB"/>
    <w:multiLevelType w:val="hybridMultilevel"/>
    <w:tmpl w:val="A984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9045E"/>
    <w:multiLevelType w:val="hybridMultilevel"/>
    <w:tmpl w:val="97BC8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94B76"/>
    <w:multiLevelType w:val="multilevel"/>
    <w:tmpl w:val="868A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8351B9"/>
    <w:multiLevelType w:val="multilevel"/>
    <w:tmpl w:val="BB2C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  <w:num w:numId="11">
    <w:abstractNumId w:val="10"/>
  </w:num>
  <w:num w:numId="12">
    <w:abstractNumId w:val="12"/>
  </w:num>
  <w:num w:numId="13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msey, Amanda C. (GSFC-6104)[DEVELOP]">
    <w15:presenceInfo w15:providerId="AD" w15:userId="S-1-5-21-330711430-3775241029-4075259233-6420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FE"/>
    <w:rsid w:val="00012283"/>
    <w:rsid w:val="00015207"/>
    <w:rsid w:val="00043E60"/>
    <w:rsid w:val="00064030"/>
    <w:rsid w:val="00092CB7"/>
    <w:rsid w:val="00094C1D"/>
    <w:rsid w:val="000A1824"/>
    <w:rsid w:val="000E0101"/>
    <w:rsid w:val="00110505"/>
    <w:rsid w:val="001371FE"/>
    <w:rsid w:val="0014179D"/>
    <w:rsid w:val="00141CFF"/>
    <w:rsid w:val="00150485"/>
    <w:rsid w:val="00167677"/>
    <w:rsid w:val="001905A6"/>
    <w:rsid w:val="001B433D"/>
    <w:rsid w:val="001C2697"/>
    <w:rsid w:val="00212E66"/>
    <w:rsid w:val="00214DD8"/>
    <w:rsid w:val="00217DBC"/>
    <w:rsid w:val="0022582D"/>
    <w:rsid w:val="002823BB"/>
    <w:rsid w:val="002844C2"/>
    <w:rsid w:val="00286C5F"/>
    <w:rsid w:val="002D692E"/>
    <w:rsid w:val="002D7A42"/>
    <w:rsid w:val="00305E35"/>
    <w:rsid w:val="003179A8"/>
    <w:rsid w:val="00370D15"/>
    <w:rsid w:val="003A5671"/>
    <w:rsid w:val="003C4A9E"/>
    <w:rsid w:val="003E5EC2"/>
    <w:rsid w:val="003F49D1"/>
    <w:rsid w:val="00406FC6"/>
    <w:rsid w:val="00423445"/>
    <w:rsid w:val="0044535B"/>
    <w:rsid w:val="004873EA"/>
    <w:rsid w:val="004958AE"/>
    <w:rsid w:val="004A565D"/>
    <w:rsid w:val="004B0962"/>
    <w:rsid w:val="004B0DE5"/>
    <w:rsid w:val="004E2213"/>
    <w:rsid w:val="00531344"/>
    <w:rsid w:val="00543868"/>
    <w:rsid w:val="00552CFD"/>
    <w:rsid w:val="00577D2D"/>
    <w:rsid w:val="005A016B"/>
    <w:rsid w:val="005B546E"/>
    <w:rsid w:val="005C5B80"/>
    <w:rsid w:val="005C69A3"/>
    <w:rsid w:val="005E2D22"/>
    <w:rsid w:val="005E7C29"/>
    <w:rsid w:val="005F60F3"/>
    <w:rsid w:val="00603463"/>
    <w:rsid w:val="0061563E"/>
    <w:rsid w:val="00620FF3"/>
    <w:rsid w:val="00632F6C"/>
    <w:rsid w:val="006413D6"/>
    <w:rsid w:val="00687BDD"/>
    <w:rsid w:val="00713CA4"/>
    <w:rsid w:val="007348CE"/>
    <w:rsid w:val="00750C15"/>
    <w:rsid w:val="00786062"/>
    <w:rsid w:val="0079644A"/>
    <w:rsid w:val="007B7362"/>
    <w:rsid w:val="0082631B"/>
    <w:rsid w:val="00832008"/>
    <w:rsid w:val="00836B8A"/>
    <w:rsid w:val="0084113E"/>
    <w:rsid w:val="00842CDE"/>
    <w:rsid w:val="00855775"/>
    <w:rsid w:val="008660BD"/>
    <w:rsid w:val="0087137D"/>
    <w:rsid w:val="008753DE"/>
    <w:rsid w:val="0089251B"/>
    <w:rsid w:val="008A5C8B"/>
    <w:rsid w:val="008D02D1"/>
    <w:rsid w:val="00915D81"/>
    <w:rsid w:val="00916796"/>
    <w:rsid w:val="00922A5F"/>
    <w:rsid w:val="009430D3"/>
    <w:rsid w:val="00984919"/>
    <w:rsid w:val="009D4C94"/>
    <w:rsid w:val="009D64FE"/>
    <w:rsid w:val="00A014DA"/>
    <w:rsid w:val="00A04C8C"/>
    <w:rsid w:val="00A23AAB"/>
    <w:rsid w:val="00A314AE"/>
    <w:rsid w:val="00A360F4"/>
    <w:rsid w:val="00A8539D"/>
    <w:rsid w:val="00A975B7"/>
    <w:rsid w:val="00AD086A"/>
    <w:rsid w:val="00B01867"/>
    <w:rsid w:val="00B26F41"/>
    <w:rsid w:val="00B274C8"/>
    <w:rsid w:val="00B30430"/>
    <w:rsid w:val="00B65EDF"/>
    <w:rsid w:val="00B838A4"/>
    <w:rsid w:val="00B87C88"/>
    <w:rsid w:val="00BD3CCF"/>
    <w:rsid w:val="00C3146E"/>
    <w:rsid w:val="00C520F2"/>
    <w:rsid w:val="00C61D29"/>
    <w:rsid w:val="00CC2F1F"/>
    <w:rsid w:val="00CD0EB0"/>
    <w:rsid w:val="00D81D3B"/>
    <w:rsid w:val="00DC19D6"/>
    <w:rsid w:val="00DC3C18"/>
    <w:rsid w:val="00DE7A4A"/>
    <w:rsid w:val="00E36A6D"/>
    <w:rsid w:val="00E37BD1"/>
    <w:rsid w:val="00E52CCD"/>
    <w:rsid w:val="00E703A9"/>
    <w:rsid w:val="00E84292"/>
    <w:rsid w:val="00E94182"/>
    <w:rsid w:val="00E94A1B"/>
    <w:rsid w:val="00E9569A"/>
    <w:rsid w:val="00EA1C1E"/>
    <w:rsid w:val="00EC07F9"/>
    <w:rsid w:val="00EC1D67"/>
    <w:rsid w:val="00EC3475"/>
    <w:rsid w:val="00F00A48"/>
    <w:rsid w:val="00F15132"/>
    <w:rsid w:val="00F63CBB"/>
    <w:rsid w:val="00F96303"/>
    <w:rsid w:val="00F97C7F"/>
    <w:rsid w:val="00FC0180"/>
    <w:rsid w:val="00FE7CF1"/>
    <w:rsid w:val="00FF19F2"/>
    <w:rsid w:val="00FF5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191DC"/>
  <w15:docId w15:val="{562432AA-B97D-4EB5-B4E9-CB506222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1F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110505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10505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17DBC"/>
    <w:pPr>
      <w:ind w:left="720"/>
      <w:contextualSpacing/>
    </w:pPr>
  </w:style>
  <w:style w:type="table" w:styleId="TableGrid">
    <w:name w:val="Table Grid"/>
    <w:basedOn w:val="TableNormal"/>
    <w:uiPriority w:val="59"/>
    <w:rsid w:val="00217DB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34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8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48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8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78782-F34C-4F19-80C0-F3189F51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ESSC</Company>
  <LinksUpToDate>false</LinksUpToDate>
  <CharactersWithSpaces>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Constance Kennedy</dc:creator>
  <cp:lastModifiedBy>Rumsey, Amanda C. (GSFC-6104)[DEVELOP]</cp:lastModifiedBy>
  <cp:revision>2</cp:revision>
  <dcterms:created xsi:type="dcterms:W3CDTF">2015-07-10T20:05:00Z</dcterms:created>
  <dcterms:modified xsi:type="dcterms:W3CDTF">2015-07-10T20:05:00Z</dcterms:modified>
</cp:coreProperties>
</file>