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74BE99" w14:textId="77777777" w:rsidR="00BE7853" w:rsidRDefault="005F3065">
      <w:pPr>
        <w:spacing w:after="0" w:line="240" w:lineRule="auto"/>
        <w:jc w:val="right"/>
      </w:pPr>
      <w:bookmarkStart w:id="0" w:name="h.gjdgxs" w:colFirst="0" w:colLast="0"/>
      <w:bookmarkEnd w:id="0"/>
      <w:commentRangeStart w:id="1"/>
      <w:commentRangeStart w:id="2"/>
      <w:r>
        <w:rPr>
          <w:rFonts w:ascii="Century Gothic" w:eastAsia="Century Gothic" w:hAnsi="Century Gothic" w:cs="Century Gothic"/>
          <w:b/>
          <w:sz w:val="28"/>
          <w:szCs w:val="28"/>
        </w:rPr>
        <w:t>NASA DEV</w:t>
      </w:r>
      <w:bookmarkStart w:id="3" w:name="_GoBack"/>
      <w:bookmarkEnd w:id="3"/>
      <w:r>
        <w:rPr>
          <w:rFonts w:ascii="Century Gothic" w:eastAsia="Century Gothic" w:hAnsi="Century Gothic" w:cs="Century Gothic"/>
          <w:b/>
          <w:sz w:val="28"/>
          <w:szCs w:val="28"/>
        </w:rPr>
        <w:t>ELOP National Program</w:t>
      </w:r>
      <w:commentRangeEnd w:id="1"/>
      <w:r w:rsidR="00FA4702">
        <w:rPr>
          <w:rStyle w:val="CommentReference"/>
        </w:rPr>
        <w:commentReference w:id="1"/>
      </w:r>
      <w:commentRangeEnd w:id="2"/>
      <w:r w:rsidR="00AF7F98">
        <w:rPr>
          <w:rStyle w:val="CommentReference"/>
        </w:rPr>
        <w:commentReference w:id="2"/>
      </w:r>
    </w:p>
    <w:p w14:paraId="49C0EE64" w14:textId="77777777" w:rsidR="00BE7853" w:rsidRDefault="005F3065">
      <w:pPr>
        <w:spacing w:after="0" w:line="240" w:lineRule="auto"/>
        <w:jc w:val="right"/>
      </w:pPr>
      <w:r>
        <w:rPr>
          <w:noProof/>
        </w:rPr>
        <w:drawing>
          <wp:inline distT="0" distB="0" distL="0" distR="0" wp14:anchorId="17E599D1" wp14:editId="5E4A936F">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ins w:id="4" w:author="peter hawman" w:date="2015-06-19T12:31:00Z">
        <w:r w:rsidR="00FA4702">
          <w:rPr>
            <w:rFonts w:ascii="Century Gothic" w:eastAsia="Century Gothic" w:hAnsi="Century Gothic" w:cs="Century Gothic"/>
            <w:sz w:val="24"/>
            <w:szCs w:val="24"/>
          </w:rPr>
          <w:t xml:space="preserve">NASA </w:t>
        </w:r>
      </w:ins>
      <w:r>
        <w:rPr>
          <w:rFonts w:ascii="Century Gothic" w:eastAsia="Century Gothic" w:hAnsi="Century Gothic" w:cs="Century Gothic"/>
          <w:sz w:val="24"/>
          <w:szCs w:val="24"/>
        </w:rPr>
        <w:t>Langley Research Center</w:t>
      </w:r>
    </w:p>
    <w:p w14:paraId="09864115" w14:textId="77777777" w:rsidR="00BE7853" w:rsidRDefault="005F3065">
      <w:pPr>
        <w:spacing w:after="0" w:line="240" w:lineRule="auto"/>
        <w:jc w:val="right"/>
      </w:pPr>
      <w:r>
        <w:rPr>
          <w:rFonts w:ascii="Century Gothic" w:eastAsia="Century Gothic" w:hAnsi="Century Gothic" w:cs="Century Gothic"/>
          <w:b/>
        </w:rPr>
        <w:t>Summer 2015</w:t>
      </w:r>
    </w:p>
    <w:p w14:paraId="7E7B726E" w14:textId="2FCD8F1C" w:rsidR="00BE7853" w:rsidRDefault="009E2361">
      <w:pPr>
        <w:spacing w:before="240" w:after="120" w:line="240" w:lineRule="auto"/>
      </w:pPr>
      <w:r>
        <w:rPr>
          <w:rFonts w:ascii="Century Gothic" w:eastAsia="Century Gothic" w:hAnsi="Century Gothic" w:cs="Century Gothic"/>
          <w:b/>
          <w:sz w:val="24"/>
          <w:szCs w:val="24"/>
        </w:rPr>
        <w:t xml:space="preserve">Short Title: </w:t>
      </w:r>
      <w:commentRangeStart w:id="5"/>
      <w:del w:id="6" w:author="Orne, Tiffani N. (LARC-E3)[SSAI DEVELOP]" w:date="2015-06-23T12:44:00Z">
        <w:r w:rsidDel="00AF7F98">
          <w:rPr>
            <w:rFonts w:ascii="Century Gothic" w:eastAsia="Century Gothic" w:hAnsi="Century Gothic" w:cs="Century Gothic"/>
            <w:b/>
            <w:sz w:val="24"/>
            <w:szCs w:val="24"/>
          </w:rPr>
          <w:delText xml:space="preserve">Remote Sensing of Heat-Related Hazards in Maricopa County, </w:delText>
        </w:r>
      </w:del>
      <w:r>
        <w:rPr>
          <w:rFonts w:ascii="Century Gothic" w:eastAsia="Century Gothic" w:hAnsi="Century Gothic" w:cs="Century Gothic"/>
          <w:b/>
          <w:sz w:val="24"/>
          <w:szCs w:val="24"/>
        </w:rPr>
        <w:t>Arizona</w:t>
      </w:r>
      <w:ins w:id="7" w:author="Orne, Tiffani N. (LARC-E3)[SSAI DEVELOP]" w:date="2015-06-23T12:44:00Z">
        <w:r w:rsidR="00AF7F98">
          <w:rPr>
            <w:rFonts w:ascii="Century Gothic" w:eastAsia="Century Gothic" w:hAnsi="Century Gothic" w:cs="Century Gothic"/>
            <w:b/>
            <w:sz w:val="24"/>
            <w:szCs w:val="24"/>
          </w:rPr>
          <w:t xml:space="preserve"> Health &amp; Air Quality</w:t>
        </w:r>
        <w:commentRangeEnd w:id="5"/>
        <w:r w:rsidR="00AF7F98">
          <w:rPr>
            <w:rStyle w:val="CommentReference"/>
          </w:rPr>
          <w:commentReference w:id="5"/>
        </w:r>
      </w:ins>
    </w:p>
    <w:p w14:paraId="60E1E1D1" w14:textId="77777777" w:rsidR="00BE7853" w:rsidRDefault="005F3065">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Enhancing Extreme Heat Intervention and Preparedness Activities Using Remote Sensing and Spatial Analysis of Heat-Related Health Risks and Mortality</w:t>
      </w:r>
    </w:p>
    <w:p w14:paraId="54A0F281" w14:textId="2190FC6D" w:rsidR="00BE7853" w:rsidRDefault="005F3065">
      <w:pPr>
        <w:spacing w:after="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w:t>
      </w:r>
      <w:commentRangeStart w:id="8"/>
      <w:r>
        <w:rPr>
          <w:rFonts w:ascii="Century Gothic" w:eastAsia="Century Gothic" w:hAnsi="Century Gothic" w:cs="Century Gothic"/>
        </w:rPr>
        <w:t>Beat the Heat: Remote Sensing of Surface Temperature in the Valley of the Sun</w:t>
      </w:r>
      <w:commentRangeEnd w:id="8"/>
      <w:r w:rsidR="00BF2A54">
        <w:rPr>
          <w:rStyle w:val="CommentReference"/>
        </w:rPr>
        <w:commentReference w:id="8"/>
      </w:r>
    </w:p>
    <w:p w14:paraId="4FB5BBFA" w14:textId="77777777" w:rsidR="002D7C41" w:rsidRDefault="002D7C41">
      <w:pPr>
        <w:spacing w:after="0" w:line="240" w:lineRule="auto"/>
      </w:pPr>
    </w:p>
    <w:p w14:paraId="57BC7BB5" w14:textId="77777777" w:rsidR="00AF7F98" w:rsidRPr="00AF7F98" w:rsidRDefault="00AF7F98" w:rsidP="00AF7F98">
      <w:pPr>
        <w:pBdr>
          <w:bottom w:val="single" w:sz="4" w:space="1" w:color="auto"/>
        </w:pBdr>
        <w:spacing w:after="0" w:line="240" w:lineRule="auto"/>
        <w:rPr>
          <w:ins w:id="9" w:author="Orne, Tiffani N. (LARC-E3)[SSAI DEVELOP]" w:date="2015-06-23T12:47:00Z"/>
          <w:rFonts w:ascii="Century Gothic" w:hAnsi="Century Gothic" w:cs="Arial"/>
          <w:b/>
          <w:color w:val="auto"/>
          <w:szCs w:val="20"/>
        </w:rPr>
      </w:pPr>
      <w:ins w:id="10" w:author="Orne, Tiffani N. (LARC-E3)[SSAI DEVELOP]" w:date="2015-06-23T12:47:00Z">
        <w:r w:rsidRPr="00AF7F98">
          <w:rPr>
            <w:rFonts w:ascii="Century Gothic" w:hAnsi="Century Gothic" w:cs="Arial"/>
            <w:b/>
            <w:color w:val="auto"/>
            <w:szCs w:val="20"/>
          </w:rPr>
          <w:t>Project Team &amp; Partners</w:t>
        </w:r>
      </w:ins>
    </w:p>
    <w:p w14:paraId="1201C88E" w14:textId="221D43BD" w:rsidR="00BE7853" w:rsidDel="00AF7F98" w:rsidRDefault="005F3065">
      <w:pPr>
        <w:spacing w:before="240" w:after="0" w:line="240" w:lineRule="auto"/>
        <w:rPr>
          <w:del w:id="11" w:author="Orne, Tiffani N. (LARC-E3)[SSAI DEVELOP]" w:date="2015-06-23T12:47:00Z"/>
        </w:rPr>
      </w:pPr>
      <w:del w:id="12" w:author="Orne, Tiffani N. (LARC-E3)[SSAI DEVELOP]" w:date="2015-06-23T12:47:00Z">
        <w:r w:rsidDel="00AF7F98">
          <w:rPr>
            <w:rFonts w:ascii="Century Gothic" w:eastAsia="Century Gothic" w:hAnsi="Century Gothic" w:cs="Century Gothic"/>
            <w:b/>
          </w:rPr>
          <w:delText>Project Team &amp; Partners</w:delText>
        </w:r>
      </w:del>
    </w:p>
    <w:p w14:paraId="6977A1C9" w14:textId="77777777" w:rsidR="00BE7853" w:rsidRDefault="005F3065">
      <w:pPr>
        <w:spacing w:after="0" w:line="240" w:lineRule="auto"/>
      </w:pPr>
      <w:r>
        <w:rPr>
          <w:rFonts w:ascii="Century Gothic" w:eastAsia="Century Gothic" w:hAnsi="Century Gothic" w:cs="Century Gothic"/>
          <w:b/>
          <w:sz w:val="20"/>
          <w:szCs w:val="20"/>
        </w:rPr>
        <w:t>Project Team:</w:t>
      </w:r>
    </w:p>
    <w:p w14:paraId="2D8690AF" w14:textId="77777777" w:rsidR="00BE7853" w:rsidRDefault="005F3065">
      <w:pPr>
        <w:spacing w:after="0" w:line="240" w:lineRule="auto"/>
      </w:pPr>
      <w:r>
        <w:rPr>
          <w:rFonts w:ascii="Century Gothic" w:eastAsia="Century Gothic" w:hAnsi="Century Gothic" w:cs="Century Gothic"/>
          <w:sz w:val="20"/>
          <w:szCs w:val="20"/>
        </w:rPr>
        <w:t xml:space="preserve">Amy Stuyvesant (Project Lead), </w:t>
      </w:r>
      <w:del w:id="13" w:author="peter hawman" w:date="2015-06-19T12:32:00Z">
        <w:r w:rsidR="00314BFC" w:rsidDel="00FA4702">
          <w:fldChar w:fldCharType="begin"/>
        </w:r>
        <w:r w:rsidR="00314BFC" w:rsidDel="00FA4702">
          <w:delInstrText xml:space="preserve"> HYPERLINK "mailto:astuyvesant@ndc.nasa.gov" \h </w:delInstrText>
        </w:r>
        <w:r w:rsidR="00314BFC" w:rsidDel="00FA4702">
          <w:fldChar w:fldCharType="separate"/>
        </w:r>
        <w:r w:rsidDel="00FA4702">
          <w:rPr>
            <w:rFonts w:ascii="Century Gothic" w:eastAsia="Century Gothic" w:hAnsi="Century Gothic" w:cs="Century Gothic"/>
            <w:color w:val="0563C1"/>
            <w:sz w:val="20"/>
            <w:szCs w:val="20"/>
            <w:u w:val="single"/>
          </w:rPr>
          <w:delText>amy.stuyvesant@nasa.gov</w:delText>
        </w:r>
        <w:r w:rsidR="00314BFC" w:rsidDel="00FA4702">
          <w:rPr>
            <w:rFonts w:ascii="Century Gothic" w:eastAsia="Century Gothic" w:hAnsi="Century Gothic" w:cs="Century Gothic"/>
            <w:color w:val="0563C1"/>
            <w:sz w:val="20"/>
            <w:szCs w:val="20"/>
            <w:u w:val="single"/>
          </w:rPr>
          <w:fldChar w:fldCharType="end"/>
        </w:r>
      </w:del>
      <w:ins w:id="14" w:author="peter hawman" w:date="2015-06-19T12:32:00Z">
        <w:r w:rsidR="00FA4702">
          <w:rPr>
            <w:rFonts w:ascii="Century Gothic" w:eastAsia="Century Gothic" w:hAnsi="Century Gothic" w:cs="Century Gothic"/>
            <w:color w:val="0563C1"/>
            <w:sz w:val="20"/>
            <w:szCs w:val="20"/>
            <w:u w:val="single"/>
          </w:rPr>
          <w:t>amy.stuyvesant@nasa.gov</w:t>
        </w:r>
      </w:ins>
      <w:r>
        <w:rPr>
          <w:rFonts w:ascii="Century Gothic" w:eastAsia="Century Gothic" w:hAnsi="Century Gothic" w:cs="Century Gothic"/>
          <w:sz w:val="20"/>
          <w:szCs w:val="20"/>
        </w:rPr>
        <w:t xml:space="preserve"> </w:t>
      </w:r>
    </w:p>
    <w:p w14:paraId="1E695C4C" w14:textId="77777777" w:rsidR="00BE7853" w:rsidRDefault="005F3065">
      <w:pPr>
        <w:spacing w:after="0" w:line="240" w:lineRule="auto"/>
      </w:pPr>
      <w:proofErr w:type="spellStart"/>
      <w:r>
        <w:rPr>
          <w:rFonts w:ascii="Century Gothic" w:eastAsia="Century Gothic" w:hAnsi="Century Gothic" w:cs="Century Gothic"/>
          <w:sz w:val="20"/>
          <w:szCs w:val="20"/>
        </w:rPr>
        <w:t>Geordi</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Alm</w:t>
      </w:r>
      <w:proofErr w:type="spellEnd"/>
      <w:r>
        <w:rPr>
          <w:rFonts w:ascii="Century Gothic" w:eastAsia="Century Gothic" w:hAnsi="Century Gothic" w:cs="Century Gothic"/>
          <w:sz w:val="20"/>
          <w:szCs w:val="20"/>
        </w:rPr>
        <w:t xml:space="preserve"> </w:t>
      </w:r>
    </w:p>
    <w:p w14:paraId="4B069777" w14:textId="77777777" w:rsidR="00BE7853" w:rsidRDefault="005F3065">
      <w:pPr>
        <w:spacing w:after="0" w:line="240" w:lineRule="auto"/>
      </w:pPr>
      <w:r>
        <w:rPr>
          <w:rFonts w:ascii="Century Gothic" w:eastAsia="Century Gothic" w:hAnsi="Century Gothic" w:cs="Century Gothic"/>
          <w:sz w:val="20"/>
          <w:szCs w:val="20"/>
        </w:rPr>
        <w:t xml:space="preserve">Rocky Garcia </w:t>
      </w:r>
    </w:p>
    <w:p w14:paraId="56ED917C" w14:textId="77777777" w:rsidR="00BE7853" w:rsidRDefault="005F3065">
      <w:pPr>
        <w:spacing w:after="0" w:line="240" w:lineRule="auto"/>
      </w:pPr>
      <w:r>
        <w:rPr>
          <w:rFonts w:ascii="Century Gothic" w:eastAsia="Century Gothic" w:hAnsi="Century Gothic" w:cs="Century Gothic"/>
          <w:sz w:val="20"/>
          <w:szCs w:val="20"/>
        </w:rPr>
        <w:t xml:space="preserve">Emma </w:t>
      </w:r>
      <w:proofErr w:type="spellStart"/>
      <w:r>
        <w:rPr>
          <w:rFonts w:ascii="Century Gothic" w:eastAsia="Century Gothic" w:hAnsi="Century Gothic" w:cs="Century Gothic"/>
          <w:sz w:val="20"/>
          <w:szCs w:val="20"/>
        </w:rPr>
        <w:t>Baghel</w:t>
      </w:r>
      <w:proofErr w:type="spellEnd"/>
    </w:p>
    <w:p w14:paraId="72F33968" w14:textId="77777777" w:rsidR="00BE7853" w:rsidRDefault="005F3065">
      <w:pPr>
        <w:spacing w:after="0" w:line="240" w:lineRule="auto"/>
      </w:pPr>
      <w:r>
        <w:rPr>
          <w:rFonts w:ascii="Century Gothic" w:eastAsia="Century Gothic" w:hAnsi="Century Gothic" w:cs="Century Gothic"/>
          <w:sz w:val="20"/>
          <w:szCs w:val="20"/>
        </w:rPr>
        <w:t xml:space="preserve">April </w:t>
      </w:r>
      <w:proofErr w:type="spellStart"/>
      <w:r>
        <w:rPr>
          <w:rFonts w:ascii="Century Gothic" w:eastAsia="Century Gothic" w:hAnsi="Century Gothic" w:cs="Century Gothic"/>
          <w:sz w:val="20"/>
          <w:szCs w:val="20"/>
        </w:rPr>
        <w:t>Rascon</w:t>
      </w:r>
      <w:proofErr w:type="spellEnd"/>
    </w:p>
    <w:p w14:paraId="77EE322E" w14:textId="77777777" w:rsidR="00BE7853" w:rsidRDefault="005F3065">
      <w:pPr>
        <w:spacing w:after="0" w:line="240" w:lineRule="auto"/>
      </w:pPr>
      <w:r>
        <w:rPr>
          <w:rFonts w:ascii="Century Gothic" w:eastAsia="Century Gothic" w:hAnsi="Century Gothic" w:cs="Century Gothic"/>
          <w:sz w:val="20"/>
          <w:szCs w:val="20"/>
        </w:rPr>
        <w:t xml:space="preserve">Bernardo </w:t>
      </w:r>
      <w:proofErr w:type="spellStart"/>
      <w:r>
        <w:rPr>
          <w:rFonts w:ascii="Century Gothic" w:eastAsia="Century Gothic" w:hAnsi="Century Gothic" w:cs="Century Gothic"/>
          <w:sz w:val="20"/>
          <w:szCs w:val="20"/>
        </w:rPr>
        <w:t>Gracia</w:t>
      </w:r>
      <w:proofErr w:type="spellEnd"/>
    </w:p>
    <w:p w14:paraId="08080208" w14:textId="77777777" w:rsidR="00BE7853" w:rsidRDefault="00BE7853">
      <w:pPr>
        <w:spacing w:after="0" w:line="240" w:lineRule="auto"/>
      </w:pPr>
    </w:p>
    <w:p w14:paraId="36428F00" w14:textId="77777777" w:rsidR="00BE7853" w:rsidRDefault="005F3065">
      <w:pPr>
        <w:spacing w:after="0" w:line="240" w:lineRule="auto"/>
      </w:pPr>
      <w:r>
        <w:rPr>
          <w:rFonts w:ascii="Century Gothic" w:eastAsia="Century Gothic" w:hAnsi="Century Gothic" w:cs="Century Gothic"/>
          <w:b/>
          <w:sz w:val="20"/>
          <w:szCs w:val="20"/>
        </w:rPr>
        <w:t>Advisors &amp; Mentors:</w:t>
      </w:r>
    </w:p>
    <w:p w14:paraId="3274BF47" w14:textId="77777777" w:rsidR="00BE7853" w:rsidRDefault="005F3065">
      <w:pPr>
        <w:spacing w:after="0" w:line="240" w:lineRule="auto"/>
      </w:pPr>
      <w:r>
        <w:rPr>
          <w:rFonts w:ascii="Century Gothic" w:eastAsia="Century Gothic" w:hAnsi="Century Gothic" w:cs="Century Gothic"/>
          <w:sz w:val="20"/>
          <w:szCs w:val="20"/>
        </w:rPr>
        <w:t xml:space="preserve">David </w:t>
      </w:r>
      <w:proofErr w:type="spellStart"/>
      <w:r>
        <w:rPr>
          <w:rFonts w:ascii="Century Gothic" w:eastAsia="Century Gothic" w:hAnsi="Century Gothic" w:cs="Century Gothic"/>
          <w:sz w:val="20"/>
          <w:szCs w:val="20"/>
        </w:rPr>
        <w:t>Hondula</w:t>
      </w:r>
      <w:proofErr w:type="spellEnd"/>
      <w:r>
        <w:rPr>
          <w:rFonts w:ascii="Century Gothic" w:eastAsia="Century Gothic" w:hAnsi="Century Gothic" w:cs="Century Gothic"/>
          <w:sz w:val="20"/>
          <w:szCs w:val="20"/>
        </w:rPr>
        <w:t xml:space="preserve"> (Arizona State University)</w:t>
      </w:r>
    </w:p>
    <w:p w14:paraId="43DADD2F" w14:textId="77777777" w:rsidR="00BE7853" w:rsidRDefault="005F3065">
      <w:pPr>
        <w:spacing w:after="0" w:line="240" w:lineRule="auto"/>
      </w:pPr>
      <w:r>
        <w:rPr>
          <w:rFonts w:ascii="Century Gothic" w:eastAsia="Century Gothic" w:hAnsi="Century Gothic" w:cs="Century Gothic"/>
          <w:sz w:val="20"/>
          <w:szCs w:val="20"/>
        </w:rPr>
        <w:t>Dr. Kenton Ross (NASA DEVELOP National Program)</w:t>
      </w:r>
    </w:p>
    <w:p w14:paraId="3E643E79" w14:textId="77777777" w:rsidR="00BE7853" w:rsidRDefault="00BE7853">
      <w:pPr>
        <w:spacing w:after="0" w:line="240" w:lineRule="auto"/>
      </w:pPr>
    </w:p>
    <w:p w14:paraId="26BD7F1A" w14:textId="77777777" w:rsidR="00BE7853" w:rsidRDefault="005F3065">
      <w:pPr>
        <w:spacing w:after="0" w:line="240" w:lineRule="auto"/>
      </w:pPr>
      <w:r>
        <w:rPr>
          <w:rFonts w:ascii="Century Gothic" w:eastAsia="Century Gothic" w:hAnsi="Century Gothic" w:cs="Century Gothic"/>
          <w:b/>
          <w:sz w:val="20"/>
          <w:szCs w:val="20"/>
        </w:rPr>
        <w:t>Partner Organizations</w:t>
      </w:r>
    </w:p>
    <w:p w14:paraId="4EC1C570" w14:textId="0AACFFB7" w:rsidR="00BE7853" w:rsidRDefault="005F3065">
      <w:pPr>
        <w:spacing w:after="0" w:line="240" w:lineRule="auto"/>
        <w:ind w:left="720" w:hanging="720"/>
      </w:pPr>
      <w:r>
        <w:rPr>
          <w:rFonts w:ascii="Century Gothic" w:eastAsia="Century Gothic" w:hAnsi="Century Gothic" w:cs="Century Gothic"/>
          <w:sz w:val="20"/>
          <w:szCs w:val="20"/>
        </w:rPr>
        <w:t>Arizona Department of Health Services (ADHS), End-</w:t>
      </w:r>
      <w:del w:id="15" w:author="Orne, Tiffani N. (LARC-E3)[SSAI DEVELOP]" w:date="2015-06-23T12:48:00Z">
        <w:r w:rsidDel="00AF7F98">
          <w:rPr>
            <w:rFonts w:ascii="Century Gothic" w:eastAsia="Century Gothic" w:hAnsi="Century Gothic" w:cs="Century Gothic"/>
            <w:sz w:val="20"/>
            <w:szCs w:val="20"/>
          </w:rPr>
          <w:delText>u</w:delText>
        </w:r>
      </w:del>
      <w:ins w:id="16" w:author="Orne, Tiffani N. (LARC-E3)[SSAI DEVELOP]" w:date="2015-06-23T12:48:00Z">
        <w:r w:rsidR="00AF7F98">
          <w:rPr>
            <w:rFonts w:ascii="Century Gothic" w:eastAsia="Century Gothic" w:hAnsi="Century Gothic" w:cs="Century Gothic"/>
            <w:sz w:val="20"/>
            <w:szCs w:val="20"/>
          </w:rPr>
          <w:t>U</w:t>
        </w:r>
      </w:ins>
      <w:r>
        <w:rPr>
          <w:rFonts w:ascii="Century Gothic" w:eastAsia="Century Gothic" w:hAnsi="Century Gothic" w:cs="Century Gothic"/>
          <w:sz w:val="20"/>
          <w:szCs w:val="20"/>
        </w:rPr>
        <w:t>ser and Boundary Organization, POC: Matthew Roach</w:t>
      </w:r>
      <w:del w:id="17" w:author="Orne, Tiffani N. (LARC-E3)[SSAI DEVELOP]" w:date="2015-06-23T12:48:00Z">
        <w:r w:rsidDel="00AF7F98">
          <w:rPr>
            <w:rFonts w:ascii="Century Gothic" w:eastAsia="Century Gothic" w:hAnsi="Century Gothic" w:cs="Century Gothic"/>
            <w:sz w:val="20"/>
            <w:szCs w:val="20"/>
          </w:rPr>
          <w:delText>, Climate and Health Program Manager</w:delText>
        </w:r>
      </w:del>
    </w:p>
    <w:p w14:paraId="7AC02DFB" w14:textId="731039C8" w:rsidR="00BE7853" w:rsidRDefault="005F3065">
      <w:pPr>
        <w:spacing w:after="0" w:line="240" w:lineRule="auto"/>
        <w:ind w:left="720" w:hanging="720"/>
      </w:pPr>
      <w:r>
        <w:rPr>
          <w:rFonts w:ascii="Century Gothic" w:eastAsia="Century Gothic" w:hAnsi="Century Gothic" w:cs="Century Gothic"/>
          <w:sz w:val="20"/>
          <w:szCs w:val="20"/>
        </w:rPr>
        <w:t>Environmental Remote Sensing and Informatics lab (ERSL) at Arizona State University</w:t>
      </w:r>
      <w:ins w:id="18" w:author="Orne, Tiffani N. (LARC-E3)[SSAI DEVELOP]" w:date="2015-06-23T12:59:00Z">
        <w:r w:rsidR="00FD3EBF">
          <w:rPr>
            <w:rFonts w:ascii="Century Gothic" w:eastAsia="Century Gothic" w:hAnsi="Century Gothic" w:cs="Century Gothic"/>
            <w:sz w:val="20"/>
            <w:szCs w:val="20"/>
          </w:rPr>
          <w:t xml:space="preserve"> (ASU)</w:t>
        </w:r>
      </w:ins>
      <w:r>
        <w:rPr>
          <w:rFonts w:ascii="Century Gothic" w:eastAsia="Century Gothic" w:hAnsi="Century Gothic" w:cs="Century Gothic"/>
          <w:sz w:val="20"/>
          <w:szCs w:val="20"/>
        </w:rPr>
        <w:t>, End-User, POC: Billie L. Turner II</w:t>
      </w:r>
      <w:del w:id="19" w:author="Orne, Tiffani N. (LARC-E3)[SSAI DEVELOP]" w:date="2015-06-23T12:48:00Z">
        <w:r w:rsidDel="00AF7F98">
          <w:rPr>
            <w:rFonts w:ascii="Century Gothic" w:eastAsia="Century Gothic" w:hAnsi="Century Gothic" w:cs="Century Gothic"/>
            <w:sz w:val="20"/>
            <w:szCs w:val="20"/>
          </w:rPr>
          <w:delText>, Professor</w:delText>
        </w:r>
      </w:del>
    </w:p>
    <w:p w14:paraId="39B0DD49" w14:textId="14095CFD" w:rsidR="00BE7853" w:rsidRDefault="005F3065">
      <w:pPr>
        <w:spacing w:after="0" w:line="240" w:lineRule="auto"/>
        <w:ind w:left="720" w:hanging="720"/>
      </w:pPr>
      <w:r>
        <w:rPr>
          <w:rFonts w:ascii="Century Gothic" w:eastAsia="Century Gothic" w:hAnsi="Century Gothic" w:cs="Century Gothic"/>
          <w:sz w:val="20"/>
          <w:szCs w:val="20"/>
        </w:rPr>
        <w:t xml:space="preserve">Center for Policy Informatics (CPI) at </w:t>
      </w:r>
      <w:proofErr w:type="gramStart"/>
      <w:r>
        <w:rPr>
          <w:rFonts w:ascii="Century Gothic" w:eastAsia="Century Gothic" w:hAnsi="Century Gothic" w:cs="Century Gothic"/>
          <w:sz w:val="20"/>
          <w:szCs w:val="20"/>
        </w:rPr>
        <w:t>A</w:t>
      </w:r>
      <w:proofErr w:type="gramEnd"/>
      <w:del w:id="20" w:author="Orne, Tiffani N. (LARC-E3)[SSAI DEVELOP]" w:date="2015-06-23T12:59:00Z">
        <w:r w:rsidDel="00FD3EBF">
          <w:rPr>
            <w:rFonts w:ascii="Century Gothic" w:eastAsia="Century Gothic" w:hAnsi="Century Gothic" w:cs="Century Gothic"/>
            <w:sz w:val="20"/>
            <w:szCs w:val="20"/>
          </w:rPr>
          <w:delText xml:space="preserve">rizona </w:delText>
        </w:r>
      </w:del>
      <w:r>
        <w:rPr>
          <w:rFonts w:ascii="Century Gothic" w:eastAsia="Century Gothic" w:hAnsi="Century Gothic" w:cs="Century Gothic"/>
          <w:sz w:val="20"/>
          <w:szCs w:val="20"/>
        </w:rPr>
        <w:t>S</w:t>
      </w:r>
      <w:del w:id="21" w:author="Orne, Tiffani N. (LARC-E3)[SSAI DEVELOP]" w:date="2015-06-23T12:59:00Z">
        <w:r w:rsidDel="00FD3EBF">
          <w:rPr>
            <w:rFonts w:ascii="Century Gothic" w:eastAsia="Century Gothic" w:hAnsi="Century Gothic" w:cs="Century Gothic"/>
            <w:sz w:val="20"/>
            <w:szCs w:val="20"/>
          </w:rPr>
          <w:delText xml:space="preserve">tate </w:delText>
        </w:r>
      </w:del>
      <w:r>
        <w:rPr>
          <w:rFonts w:ascii="Century Gothic" w:eastAsia="Century Gothic" w:hAnsi="Century Gothic" w:cs="Century Gothic"/>
          <w:sz w:val="20"/>
          <w:szCs w:val="20"/>
        </w:rPr>
        <w:t>U</w:t>
      </w:r>
      <w:del w:id="22" w:author="Orne, Tiffani N. (LARC-E3)[SSAI DEVELOP]" w:date="2015-06-23T12:59:00Z">
        <w:r w:rsidDel="00FD3EBF">
          <w:rPr>
            <w:rFonts w:ascii="Century Gothic" w:eastAsia="Century Gothic" w:hAnsi="Century Gothic" w:cs="Century Gothic"/>
            <w:sz w:val="20"/>
            <w:szCs w:val="20"/>
          </w:rPr>
          <w:delText>niversity</w:delText>
        </w:r>
      </w:del>
      <w:r>
        <w:rPr>
          <w:rFonts w:ascii="Century Gothic" w:eastAsia="Century Gothic" w:hAnsi="Century Gothic" w:cs="Century Gothic"/>
          <w:sz w:val="20"/>
          <w:szCs w:val="20"/>
        </w:rPr>
        <w:t>, End-User, POC: Erik W. Johnston</w:t>
      </w:r>
      <w:del w:id="23" w:author="Orne, Tiffani N. (LARC-E3)[SSAI DEVELOP]" w:date="2015-06-23T12:48:00Z">
        <w:r w:rsidDel="00AF7F98">
          <w:rPr>
            <w:rFonts w:ascii="Century Gothic" w:eastAsia="Century Gothic" w:hAnsi="Century Gothic" w:cs="Century Gothic"/>
            <w:sz w:val="20"/>
            <w:szCs w:val="20"/>
          </w:rPr>
          <w:delText>, Associate Professor</w:delText>
        </w:r>
      </w:del>
    </w:p>
    <w:p w14:paraId="512610F6" w14:textId="77777777" w:rsidR="00BE7853" w:rsidRDefault="00BE7853">
      <w:pPr>
        <w:spacing w:after="0" w:line="240" w:lineRule="auto"/>
      </w:pPr>
    </w:p>
    <w:p w14:paraId="09F94103" w14:textId="77777777" w:rsidR="002D7C41" w:rsidRDefault="002D7C41">
      <w:pPr>
        <w:spacing w:after="0" w:line="240" w:lineRule="auto"/>
      </w:pPr>
    </w:p>
    <w:p w14:paraId="25CFA810" w14:textId="77777777" w:rsidR="00AF7F98" w:rsidRPr="00AF7F98" w:rsidRDefault="00AF7F98" w:rsidP="00AF7F98">
      <w:pPr>
        <w:pBdr>
          <w:bottom w:val="single" w:sz="4" w:space="1" w:color="auto"/>
        </w:pBdr>
        <w:spacing w:after="0" w:line="240" w:lineRule="auto"/>
        <w:rPr>
          <w:ins w:id="24" w:author="Orne, Tiffani N. (LARC-E3)[SSAI DEVELOP]" w:date="2015-06-23T12:48:00Z"/>
          <w:rFonts w:ascii="Century Gothic" w:hAnsi="Century Gothic" w:cs="Arial"/>
          <w:b/>
          <w:color w:val="auto"/>
          <w:szCs w:val="20"/>
        </w:rPr>
      </w:pPr>
      <w:ins w:id="25" w:author="Orne, Tiffani N. (LARC-E3)[SSAI DEVELOP]" w:date="2015-06-23T12:48:00Z">
        <w:r w:rsidRPr="00AF7F98">
          <w:rPr>
            <w:rFonts w:ascii="Century Gothic" w:hAnsi="Century Gothic" w:cs="Arial"/>
            <w:b/>
            <w:color w:val="auto"/>
            <w:szCs w:val="20"/>
          </w:rPr>
          <w:t>Project Details</w:t>
        </w:r>
      </w:ins>
    </w:p>
    <w:p w14:paraId="3C65863C" w14:textId="4A4074DA" w:rsidR="00BE7853" w:rsidDel="00AF7F98" w:rsidRDefault="005F3065">
      <w:pPr>
        <w:spacing w:before="240" w:after="0" w:line="240" w:lineRule="auto"/>
        <w:rPr>
          <w:del w:id="26" w:author="Orne, Tiffani N. (LARC-E3)[SSAI DEVELOP]" w:date="2015-06-23T12:48:00Z"/>
        </w:rPr>
      </w:pPr>
      <w:del w:id="27" w:author="Orne, Tiffani N. (LARC-E3)[SSAI DEVELOP]" w:date="2015-06-23T12:48:00Z">
        <w:r w:rsidDel="00AF7F98">
          <w:rPr>
            <w:rFonts w:ascii="Century Gothic" w:eastAsia="Century Gothic" w:hAnsi="Century Gothic" w:cs="Century Gothic"/>
            <w:b/>
          </w:rPr>
          <w:delText>Project Details</w:delText>
        </w:r>
      </w:del>
    </w:p>
    <w:p w14:paraId="1DDB6F9C" w14:textId="29DAD3E4" w:rsidR="00BE7853" w:rsidRDefault="005F3065">
      <w:pPr>
        <w:spacing w:after="0" w:line="240" w:lineRule="auto"/>
      </w:pPr>
      <w:r>
        <w:rPr>
          <w:rFonts w:ascii="Century Gothic" w:eastAsia="Century Gothic" w:hAnsi="Century Gothic" w:cs="Century Gothic"/>
          <w:b/>
          <w:sz w:val="20"/>
          <w:szCs w:val="20"/>
        </w:rPr>
        <w:t>Applied Sciences National Applications Addressed:</w:t>
      </w:r>
    </w:p>
    <w:p w14:paraId="065575EA" w14:textId="77777777" w:rsidR="00BE7853" w:rsidRDefault="005F3065">
      <w:pPr>
        <w:spacing w:after="0" w:line="240" w:lineRule="auto"/>
      </w:pPr>
      <w:bookmarkStart w:id="28" w:name="h.30j0zll" w:colFirst="0" w:colLast="0"/>
      <w:bookmarkEnd w:id="28"/>
      <w:r>
        <w:rPr>
          <w:rFonts w:ascii="Century Gothic" w:eastAsia="Century Gothic" w:hAnsi="Century Gothic" w:cs="Century Gothic"/>
          <w:sz w:val="20"/>
          <w:szCs w:val="20"/>
        </w:rPr>
        <w:t>Health &amp; Air Quality</w:t>
      </w:r>
    </w:p>
    <w:p w14:paraId="17993501" w14:textId="77777777" w:rsidR="00BE7853" w:rsidRDefault="00BE7853">
      <w:pPr>
        <w:spacing w:after="0" w:line="240" w:lineRule="auto"/>
      </w:pPr>
    </w:p>
    <w:p w14:paraId="6B93142B" w14:textId="77777777" w:rsidR="00BE7853" w:rsidRDefault="005F3065">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Maricopa County, A</w:t>
      </w:r>
      <w:ins w:id="29" w:author="peter hawman" w:date="2015-06-19T12:32:00Z">
        <w:r w:rsidR="00FA4702">
          <w:rPr>
            <w:rFonts w:ascii="Century Gothic" w:eastAsia="Century Gothic" w:hAnsi="Century Gothic" w:cs="Century Gothic"/>
            <w:sz w:val="20"/>
            <w:szCs w:val="20"/>
          </w:rPr>
          <w:t>Z</w:t>
        </w:r>
      </w:ins>
      <w:del w:id="30" w:author="peter hawman" w:date="2015-06-19T12:32:00Z">
        <w:r w:rsidDel="00FA4702">
          <w:rPr>
            <w:rFonts w:ascii="Century Gothic" w:eastAsia="Century Gothic" w:hAnsi="Century Gothic" w:cs="Century Gothic"/>
            <w:sz w:val="20"/>
            <w:szCs w:val="20"/>
          </w:rPr>
          <w:delText xml:space="preserve">rizona </w:delText>
        </w:r>
      </w:del>
    </w:p>
    <w:p w14:paraId="0479A74B" w14:textId="77777777" w:rsidR="00BE7853" w:rsidRDefault="00BE7853">
      <w:pPr>
        <w:spacing w:after="0" w:line="240" w:lineRule="auto"/>
      </w:pPr>
    </w:p>
    <w:p w14:paraId="4A138A7D" w14:textId="08C105BC" w:rsidR="00BE7853" w:rsidRDefault="005F3065" w:rsidP="00AF7F98">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May – Se</w:t>
      </w:r>
      <w:r w:rsidR="00AF7F98">
        <w:rPr>
          <w:rFonts w:ascii="Century Gothic" w:eastAsia="Century Gothic" w:hAnsi="Century Gothic" w:cs="Century Gothic"/>
          <w:sz w:val="20"/>
          <w:szCs w:val="20"/>
        </w:rPr>
        <w:t>ptember months from 2006 – 2014</w:t>
      </w:r>
    </w:p>
    <w:p w14:paraId="40333D3C" w14:textId="77777777" w:rsidR="00AF7F98" w:rsidRDefault="00AF7F98" w:rsidP="00AF7F98">
      <w:pPr>
        <w:spacing w:after="0" w:line="240" w:lineRule="auto"/>
        <w:jc w:val="both"/>
      </w:pPr>
    </w:p>
    <w:p w14:paraId="6AB4B79F" w14:textId="77777777" w:rsidR="00BE7853" w:rsidRDefault="005F3065">
      <w:pPr>
        <w:spacing w:after="0" w:line="240" w:lineRule="auto"/>
      </w:pPr>
      <w:r>
        <w:rPr>
          <w:rFonts w:ascii="Century Gothic" w:eastAsia="Century Gothic" w:hAnsi="Century Gothic" w:cs="Century Gothic"/>
          <w:b/>
          <w:sz w:val="20"/>
          <w:szCs w:val="20"/>
        </w:rPr>
        <w:t>Earth Observations &amp; Parameters</w:t>
      </w:r>
    </w:p>
    <w:p w14:paraId="31F54347" w14:textId="099A9683" w:rsidR="00BE7853" w:rsidRDefault="005F3065">
      <w:pPr>
        <w:spacing w:after="0" w:line="240" w:lineRule="auto"/>
        <w:ind w:left="720" w:hanging="720"/>
      </w:pPr>
      <w:commentRangeStart w:id="31"/>
      <w:r>
        <w:rPr>
          <w:rFonts w:ascii="Century Gothic" w:eastAsia="Century Gothic" w:hAnsi="Century Gothic" w:cs="Century Gothic"/>
          <w:i/>
          <w:sz w:val="20"/>
          <w:szCs w:val="20"/>
        </w:rPr>
        <w:t>Landsat 7 &amp; 8, ETM+, OL</w:t>
      </w:r>
      <w:ins w:id="32" w:author="peter hawman" w:date="2015-06-19T12:43:00Z">
        <w:r w:rsidR="00902CEF">
          <w:rPr>
            <w:rFonts w:ascii="Century Gothic" w:eastAsia="Century Gothic" w:hAnsi="Century Gothic" w:cs="Century Gothic"/>
            <w:i/>
            <w:sz w:val="20"/>
            <w:szCs w:val="20"/>
          </w:rPr>
          <w:t>I</w:t>
        </w:r>
      </w:ins>
      <w:del w:id="33" w:author="peter hawman" w:date="2015-06-19T12:43:00Z">
        <w:r w:rsidDel="00902CEF">
          <w:rPr>
            <w:rFonts w:ascii="Century Gothic" w:eastAsia="Century Gothic" w:hAnsi="Century Gothic" w:cs="Century Gothic"/>
            <w:i/>
            <w:sz w:val="20"/>
            <w:szCs w:val="20"/>
          </w:rPr>
          <w:delText>M</w:delText>
        </w:r>
      </w:del>
      <w:r>
        <w:rPr>
          <w:rFonts w:ascii="Century Gothic" w:eastAsia="Century Gothic" w:hAnsi="Century Gothic" w:cs="Century Gothic"/>
          <w:i/>
          <w:sz w:val="20"/>
          <w:szCs w:val="20"/>
        </w:rPr>
        <w:t>, TI</w:t>
      </w:r>
      <w:ins w:id="34" w:author="peter hawman" w:date="2015-06-19T12:43:00Z">
        <w:r w:rsidR="00902CEF">
          <w:rPr>
            <w:rFonts w:ascii="Century Gothic" w:eastAsia="Century Gothic" w:hAnsi="Century Gothic" w:cs="Century Gothic"/>
            <w:i/>
            <w:sz w:val="20"/>
            <w:szCs w:val="20"/>
          </w:rPr>
          <w:t>R</w:t>
        </w:r>
      </w:ins>
      <w:r>
        <w:rPr>
          <w:rFonts w:ascii="Century Gothic" w:eastAsia="Century Gothic" w:hAnsi="Century Gothic" w:cs="Century Gothic"/>
          <w:i/>
          <w:sz w:val="20"/>
          <w:szCs w:val="20"/>
        </w:rPr>
        <w:t>S</w:t>
      </w:r>
      <w:r>
        <w:rPr>
          <w:rFonts w:ascii="Century Gothic" w:eastAsia="Century Gothic" w:hAnsi="Century Gothic" w:cs="Century Gothic"/>
          <w:sz w:val="20"/>
          <w:szCs w:val="20"/>
        </w:rPr>
        <w:t xml:space="preserve"> </w:t>
      </w:r>
      <w:commentRangeEnd w:id="31"/>
      <w:r w:rsidR="00FA4702">
        <w:rPr>
          <w:rStyle w:val="CommentReference"/>
        </w:rPr>
        <w:commentReference w:id="31"/>
      </w:r>
      <w:r>
        <w:rPr>
          <w:rFonts w:ascii="Century Gothic" w:eastAsia="Century Gothic" w:hAnsi="Century Gothic" w:cs="Century Gothic"/>
          <w:sz w:val="20"/>
          <w:szCs w:val="20"/>
        </w:rPr>
        <w:t>- Land Surface Temperature</w:t>
      </w:r>
    </w:p>
    <w:p w14:paraId="2922BF94" w14:textId="77777777" w:rsidR="00BE7853" w:rsidRDefault="005F3065">
      <w:pPr>
        <w:spacing w:after="0" w:line="240" w:lineRule="auto"/>
      </w:pPr>
      <w:r>
        <w:rPr>
          <w:rFonts w:ascii="Century Gothic" w:eastAsia="Century Gothic" w:hAnsi="Century Gothic" w:cs="Century Gothic"/>
          <w:i/>
          <w:sz w:val="20"/>
          <w:szCs w:val="20"/>
        </w:rPr>
        <w:t>Terra, MODIS, ASTER</w:t>
      </w:r>
      <w:r>
        <w:rPr>
          <w:rFonts w:ascii="Century Gothic" w:eastAsia="Century Gothic" w:hAnsi="Century Gothic" w:cs="Century Gothic"/>
          <w:sz w:val="20"/>
          <w:szCs w:val="20"/>
        </w:rPr>
        <w:t xml:space="preserve"> - Land Surface Temperature, Digital Elevation Model</w:t>
      </w:r>
    </w:p>
    <w:p w14:paraId="351C60DD" w14:textId="77777777" w:rsidR="00BE7853" w:rsidRDefault="005F3065">
      <w:pPr>
        <w:spacing w:after="0" w:line="240" w:lineRule="auto"/>
      </w:pPr>
      <w:r>
        <w:rPr>
          <w:rFonts w:ascii="Century Gothic" w:eastAsia="Century Gothic" w:hAnsi="Century Gothic" w:cs="Century Gothic"/>
          <w:i/>
          <w:sz w:val="20"/>
          <w:szCs w:val="20"/>
        </w:rPr>
        <w:t>Aqua, MODIS</w:t>
      </w:r>
      <w:r>
        <w:rPr>
          <w:rFonts w:ascii="Century Gothic" w:eastAsia="Century Gothic" w:hAnsi="Century Gothic" w:cs="Century Gothic"/>
          <w:sz w:val="20"/>
          <w:szCs w:val="20"/>
        </w:rPr>
        <w:t xml:space="preserve"> - Land Surface Temperature</w:t>
      </w:r>
    </w:p>
    <w:p w14:paraId="1CBCDECC" w14:textId="77777777" w:rsidR="00BE7853" w:rsidRDefault="005F3065">
      <w:pPr>
        <w:spacing w:after="0" w:line="240" w:lineRule="auto"/>
      </w:pPr>
      <w:r>
        <w:rPr>
          <w:rFonts w:ascii="Century Gothic" w:eastAsia="Century Gothic" w:hAnsi="Century Gothic" w:cs="Century Gothic"/>
          <w:i/>
          <w:sz w:val="20"/>
          <w:szCs w:val="20"/>
        </w:rPr>
        <w:t>Suomi NPP, VIIRS</w:t>
      </w:r>
      <w:r>
        <w:rPr>
          <w:rFonts w:ascii="Century Gothic" w:eastAsia="Century Gothic" w:hAnsi="Century Gothic" w:cs="Century Gothic"/>
          <w:sz w:val="20"/>
          <w:szCs w:val="20"/>
        </w:rPr>
        <w:t xml:space="preserve"> - Day/Night Band Reflectance</w:t>
      </w:r>
    </w:p>
    <w:p w14:paraId="14BBE9CA" w14:textId="77777777" w:rsidR="00BE7853" w:rsidRDefault="00BE7853">
      <w:pPr>
        <w:spacing w:after="0" w:line="240" w:lineRule="auto"/>
      </w:pPr>
    </w:p>
    <w:p w14:paraId="0804AE46" w14:textId="77777777" w:rsidR="00BE7853" w:rsidRDefault="005F3065">
      <w:pPr>
        <w:spacing w:after="0" w:line="240" w:lineRule="auto"/>
      </w:pPr>
      <w:r>
        <w:rPr>
          <w:rFonts w:ascii="Century Gothic" w:eastAsia="Century Gothic" w:hAnsi="Century Gothic" w:cs="Century Gothic"/>
          <w:b/>
          <w:sz w:val="20"/>
          <w:szCs w:val="20"/>
        </w:rPr>
        <w:lastRenderedPageBreak/>
        <w:t>Ancillary Datasets Utilized</w:t>
      </w:r>
    </w:p>
    <w:p w14:paraId="369E5646" w14:textId="77777777" w:rsidR="00BE7853" w:rsidRDefault="005F3065">
      <w:pPr>
        <w:numPr>
          <w:ilvl w:val="0"/>
          <w:numId w:val="2"/>
        </w:numPr>
        <w:spacing w:after="0" w:line="240" w:lineRule="auto"/>
        <w:ind w:hanging="360"/>
        <w:contextualSpacing/>
        <w:rPr>
          <w:sz w:val="20"/>
          <w:szCs w:val="20"/>
        </w:rPr>
      </w:pPr>
      <w:proofErr w:type="spellStart"/>
      <w:r>
        <w:rPr>
          <w:rFonts w:ascii="Century Gothic" w:eastAsia="Century Gothic" w:hAnsi="Century Gothic" w:cs="Century Gothic"/>
          <w:sz w:val="20"/>
          <w:szCs w:val="20"/>
        </w:rPr>
        <w:t>AZMet</w:t>
      </w:r>
      <w:proofErr w:type="spellEnd"/>
      <w:r>
        <w:rPr>
          <w:rFonts w:ascii="Century Gothic" w:eastAsia="Century Gothic" w:hAnsi="Century Gothic" w:cs="Century Gothic"/>
          <w:sz w:val="20"/>
          <w:szCs w:val="20"/>
        </w:rPr>
        <w:t xml:space="preserve"> and Weather Underground - Ground-based meteorological observations</w:t>
      </w:r>
    </w:p>
    <w:p w14:paraId="736080A9" w14:textId="77777777" w:rsidR="00BE7853" w:rsidRDefault="005F306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Maricopa County Health Department - Locations of Heat Relief Network cooling centers</w:t>
      </w:r>
    </w:p>
    <w:p w14:paraId="5834CD4D" w14:textId="77777777" w:rsidR="00BE7853" w:rsidRDefault="005F306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ASU-GIS spatial data repository and U.S. Census/TIGER - Geospatial boundary files and demographic indicators</w:t>
      </w:r>
    </w:p>
    <w:p w14:paraId="7CB4F130" w14:textId="77777777" w:rsidR="00BE7853" w:rsidRDefault="005F306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ASU Urban Vulnerability to Climate Change Project - Maricopa County heat vulnerability maps</w:t>
      </w:r>
    </w:p>
    <w:p w14:paraId="4495C60F" w14:textId="46410F61" w:rsidR="00BE7853" w:rsidRDefault="005F306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Maricopa County Department of Health</w:t>
      </w:r>
      <w:ins w:id="35" w:author="Orne, Tiffani N. (LARC-E3)[SSAI DEVELOP]" w:date="2015-06-23T12:59:00Z">
        <w:r w:rsidR="00FD3EBF">
          <w:rPr>
            <w:rFonts w:ascii="Century Gothic" w:eastAsia="Century Gothic" w:hAnsi="Century Gothic" w:cs="Century Gothic"/>
            <w:sz w:val="20"/>
            <w:szCs w:val="20"/>
          </w:rPr>
          <w:t xml:space="preserve"> (</w:t>
        </w:r>
        <w:commentRangeStart w:id="36"/>
        <w:r w:rsidR="00FD3EBF">
          <w:rPr>
            <w:rFonts w:ascii="Century Gothic" w:eastAsia="Century Gothic" w:hAnsi="Century Gothic" w:cs="Century Gothic"/>
            <w:sz w:val="20"/>
            <w:szCs w:val="20"/>
          </w:rPr>
          <w:t>MCDPH</w:t>
        </w:r>
      </w:ins>
      <w:commentRangeEnd w:id="36"/>
      <w:ins w:id="37" w:author="Orne, Tiffani N. (LARC-E3)[SSAI DEVELOP]" w:date="2015-06-23T13:00:00Z">
        <w:r w:rsidR="00FD3EBF">
          <w:rPr>
            <w:rStyle w:val="CommentReference"/>
          </w:rPr>
          <w:commentReference w:id="36"/>
        </w:r>
      </w:ins>
      <w:ins w:id="38" w:author="Orne, Tiffani N. (LARC-E3)[SSAI DEVELOP]" w:date="2015-06-23T12:59:00Z">
        <w:r w:rsidR="00FD3EBF">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and David </w:t>
      </w:r>
      <w:proofErr w:type="spellStart"/>
      <w:r>
        <w:rPr>
          <w:rFonts w:ascii="Century Gothic" w:eastAsia="Century Gothic" w:hAnsi="Century Gothic" w:cs="Century Gothic"/>
          <w:sz w:val="20"/>
          <w:szCs w:val="20"/>
        </w:rPr>
        <w:t>Hondula’s</w:t>
      </w:r>
      <w:proofErr w:type="spellEnd"/>
      <w:r>
        <w:rPr>
          <w:rFonts w:ascii="Century Gothic" w:eastAsia="Century Gothic" w:hAnsi="Century Gothic" w:cs="Century Gothic"/>
          <w:sz w:val="20"/>
          <w:szCs w:val="20"/>
        </w:rPr>
        <w:t xml:space="preserve"> dissertation research - Maps of spatial variability in heat-health outcomes</w:t>
      </w:r>
    </w:p>
    <w:p w14:paraId="40DBFE99" w14:textId="77777777" w:rsidR="00BE7853" w:rsidRDefault="005F306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MCDPH, ASU, and ADHS interviews, surveys, and observations - Responses from summer 2014 cooling center evaluation</w:t>
      </w:r>
    </w:p>
    <w:p w14:paraId="52C3028E" w14:textId="77777777" w:rsidR="00BE7853" w:rsidRDefault="005F306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NOAA National Centers for Environmental Information (NCEI) (Formerly National Climatic Data Centers) - Teleconnection Indices</w:t>
      </w:r>
    </w:p>
    <w:p w14:paraId="1E45ECA9" w14:textId="77777777" w:rsidR="00BE7853" w:rsidRDefault="005F306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National Land Cover Dataset - 2011 impervious surface estimates</w:t>
      </w:r>
    </w:p>
    <w:p w14:paraId="7B94D885" w14:textId="77777777" w:rsidR="00BE7853" w:rsidRDefault="005F3065">
      <w:pPr>
        <w:numPr>
          <w:ilvl w:val="0"/>
          <w:numId w:val="2"/>
        </w:numPr>
        <w:spacing w:after="0" w:line="240" w:lineRule="auto"/>
        <w:ind w:hanging="360"/>
        <w:contextualSpacing/>
        <w:rPr>
          <w:sz w:val="20"/>
          <w:szCs w:val="20"/>
        </w:rPr>
      </w:pPr>
      <w:proofErr w:type="spellStart"/>
      <w:r>
        <w:rPr>
          <w:rFonts w:ascii="Century Gothic" w:eastAsia="Century Gothic" w:hAnsi="Century Gothic" w:cs="Century Gothic"/>
          <w:sz w:val="20"/>
          <w:szCs w:val="20"/>
        </w:rPr>
        <w:t>Mesowest</w:t>
      </w:r>
      <w:proofErr w:type="spellEnd"/>
      <w:r>
        <w:rPr>
          <w:rFonts w:ascii="Century Gothic" w:eastAsia="Century Gothic" w:hAnsi="Century Gothic" w:cs="Century Gothic"/>
          <w:sz w:val="20"/>
          <w:szCs w:val="20"/>
        </w:rPr>
        <w:t xml:space="preserve"> Automated Weather Observation Network</w:t>
      </w:r>
    </w:p>
    <w:p w14:paraId="18437150" w14:textId="77777777" w:rsidR="00BE7853" w:rsidRDefault="00BE7853">
      <w:pPr>
        <w:spacing w:after="0" w:line="240" w:lineRule="auto"/>
      </w:pPr>
    </w:p>
    <w:p w14:paraId="6E5EBB70" w14:textId="77777777" w:rsidR="00BE7853" w:rsidRDefault="005F3065">
      <w:pPr>
        <w:spacing w:after="0" w:line="240" w:lineRule="auto"/>
      </w:pPr>
      <w:commentRangeStart w:id="39"/>
      <w:r>
        <w:rPr>
          <w:rFonts w:ascii="Century Gothic" w:eastAsia="Century Gothic" w:hAnsi="Century Gothic" w:cs="Century Gothic"/>
          <w:b/>
          <w:sz w:val="20"/>
          <w:szCs w:val="20"/>
        </w:rPr>
        <w:t>Software Utilized</w:t>
      </w:r>
      <w:commentRangeEnd w:id="39"/>
      <w:r w:rsidR="005739F9">
        <w:rPr>
          <w:rStyle w:val="CommentReference"/>
        </w:rPr>
        <w:commentReference w:id="39"/>
      </w:r>
    </w:p>
    <w:p w14:paraId="4349AC6D" w14:textId="77777777" w:rsidR="00BE7853" w:rsidRDefault="005F3065">
      <w:pPr>
        <w:spacing w:after="0" w:line="240" w:lineRule="auto"/>
        <w:ind w:left="720" w:hanging="720"/>
      </w:pPr>
      <w:commentRangeStart w:id="40"/>
      <w:r>
        <w:rPr>
          <w:rFonts w:ascii="Century Gothic" w:eastAsia="Century Gothic" w:hAnsi="Century Gothic" w:cs="Century Gothic"/>
          <w:i/>
          <w:sz w:val="20"/>
          <w:szCs w:val="20"/>
        </w:rPr>
        <w:t>ArcGIS</w:t>
      </w:r>
      <w:commentRangeEnd w:id="40"/>
      <w:r w:rsidR="00FA4702">
        <w:rPr>
          <w:rStyle w:val="CommentReference"/>
        </w:rPr>
        <w:commentReference w:id="40"/>
      </w:r>
      <w:r>
        <w:rPr>
          <w:rFonts w:ascii="Century Gothic" w:eastAsia="Century Gothic" w:hAnsi="Century Gothic" w:cs="Century Gothic"/>
          <w:sz w:val="20"/>
          <w:szCs w:val="20"/>
        </w:rPr>
        <w:t xml:space="preserve"> - Raster Manipulation/Analysis, Image Enhancement &amp; Map Creation of Landsat 7 ETM+, Landsat 8 OLI/TIRS, Spatial Statistics, Terra MODIS/Aster, Aqua MODIS</w:t>
      </w:r>
    </w:p>
    <w:p w14:paraId="7C68AB6F" w14:textId="77777777" w:rsidR="00BE7853" w:rsidRDefault="005F3065">
      <w:pPr>
        <w:spacing w:after="0" w:line="240" w:lineRule="auto"/>
        <w:ind w:left="720" w:hanging="720"/>
      </w:pPr>
      <w:proofErr w:type="spellStart"/>
      <w:r>
        <w:rPr>
          <w:rFonts w:ascii="Century Gothic" w:eastAsia="Century Gothic" w:hAnsi="Century Gothic" w:cs="Century Gothic"/>
          <w:i/>
          <w:sz w:val="20"/>
          <w:szCs w:val="20"/>
        </w:rPr>
        <w:t>Qualtrics</w:t>
      </w:r>
      <w:proofErr w:type="spellEnd"/>
      <w:r>
        <w:rPr>
          <w:rFonts w:ascii="Century Gothic" w:eastAsia="Century Gothic" w:hAnsi="Century Gothic" w:cs="Century Gothic"/>
          <w:i/>
          <w:sz w:val="20"/>
          <w:szCs w:val="20"/>
        </w:rPr>
        <w:t xml:space="preserve"> </w:t>
      </w:r>
      <w:r>
        <w:rPr>
          <w:rFonts w:ascii="Century Gothic" w:eastAsia="Century Gothic" w:hAnsi="Century Gothic" w:cs="Century Gothic"/>
          <w:sz w:val="20"/>
          <w:szCs w:val="20"/>
        </w:rPr>
        <w:t>- Survey and interview development and response recording</w:t>
      </w:r>
    </w:p>
    <w:p w14:paraId="5685B95C" w14:textId="77777777" w:rsidR="00BE7853" w:rsidRDefault="005F3065">
      <w:pPr>
        <w:spacing w:after="0" w:line="240" w:lineRule="auto"/>
        <w:ind w:left="720" w:hanging="720"/>
      </w:pPr>
      <w:r>
        <w:rPr>
          <w:rFonts w:ascii="Century Gothic" w:eastAsia="Century Gothic" w:hAnsi="Century Gothic" w:cs="Century Gothic"/>
          <w:i/>
          <w:sz w:val="20"/>
          <w:szCs w:val="20"/>
        </w:rPr>
        <w:t xml:space="preserve">R </w:t>
      </w:r>
      <w:r>
        <w:rPr>
          <w:rFonts w:ascii="Century Gothic" w:eastAsia="Century Gothic" w:hAnsi="Century Gothic" w:cs="Century Gothic"/>
          <w:sz w:val="20"/>
          <w:szCs w:val="20"/>
        </w:rPr>
        <w:t>- Statistical analysis of teleconnection indices and heat wave magnitudes and duration</w:t>
      </w:r>
    </w:p>
    <w:p w14:paraId="6324D7F6" w14:textId="77777777" w:rsidR="00BE7853" w:rsidRDefault="005F3065">
      <w:pPr>
        <w:spacing w:after="0" w:line="240" w:lineRule="auto"/>
        <w:ind w:left="720" w:hanging="720"/>
      </w:pPr>
      <w:r>
        <w:rPr>
          <w:rFonts w:ascii="Century Gothic" w:eastAsia="Century Gothic" w:hAnsi="Century Gothic" w:cs="Century Gothic"/>
          <w:i/>
          <w:sz w:val="20"/>
          <w:szCs w:val="20"/>
        </w:rPr>
        <w:t>ENVI/ENVI for ArcGIS</w:t>
      </w:r>
      <w:r>
        <w:rPr>
          <w:rFonts w:ascii="Century Gothic" w:eastAsia="Century Gothic" w:hAnsi="Century Gothic" w:cs="Century Gothic"/>
          <w:sz w:val="20"/>
          <w:szCs w:val="20"/>
        </w:rPr>
        <w:t xml:space="preserve"> - </w:t>
      </w:r>
      <w:commentRangeStart w:id="41"/>
      <w:r>
        <w:rPr>
          <w:rFonts w:ascii="Century Gothic" w:eastAsia="Century Gothic" w:hAnsi="Century Gothic" w:cs="Century Gothic"/>
          <w:sz w:val="20"/>
          <w:szCs w:val="20"/>
        </w:rPr>
        <w:t>Imagery</w:t>
      </w:r>
      <w:commentRangeEnd w:id="41"/>
      <w:r w:rsidR="00FA4702">
        <w:rPr>
          <w:rStyle w:val="CommentReference"/>
        </w:rPr>
        <w:commentReference w:id="41"/>
      </w:r>
      <w:r>
        <w:rPr>
          <w:rFonts w:ascii="Century Gothic" w:eastAsia="Century Gothic" w:hAnsi="Century Gothic" w:cs="Century Gothic"/>
          <w:sz w:val="20"/>
          <w:szCs w:val="20"/>
        </w:rPr>
        <w:t xml:space="preserve"> analysis and processing </w:t>
      </w:r>
    </w:p>
    <w:p w14:paraId="177DD488" w14:textId="77777777" w:rsidR="00BE7853" w:rsidRDefault="00BE7853">
      <w:pPr>
        <w:spacing w:after="0" w:line="240" w:lineRule="auto"/>
      </w:pPr>
    </w:p>
    <w:p w14:paraId="3A3FC5BD" w14:textId="77777777" w:rsidR="002D7C41" w:rsidRDefault="002D7C41">
      <w:pPr>
        <w:spacing w:after="0" w:line="240" w:lineRule="auto"/>
      </w:pPr>
    </w:p>
    <w:p w14:paraId="2ABB60CD" w14:textId="77777777" w:rsidR="00FD3EBF" w:rsidRPr="00FD3EBF" w:rsidRDefault="00FD3EBF" w:rsidP="00FD3EBF">
      <w:pPr>
        <w:pBdr>
          <w:bottom w:val="single" w:sz="4" w:space="1" w:color="auto"/>
        </w:pBdr>
        <w:spacing w:after="0" w:line="240" w:lineRule="auto"/>
        <w:rPr>
          <w:ins w:id="42" w:author="Orne, Tiffani N. (LARC-E3)[SSAI DEVELOP]" w:date="2015-06-23T13:01:00Z"/>
          <w:rFonts w:ascii="Century Gothic" w:hAnsi="Century Gothic" w:cs="Arial"/>
          <w:b/>
          <w:color w:val="auto"/>
          <w:szCs w:val="20"/>
        </w:rPr>
      </w:pPr>
      <w:ins w:id="43" w:author="Orne, Tiffani N. (LARC-E3)[SSAI DEVELOP]" w:date="2015-06-23T13:01:00Z">
        <w:r w:rsidRPr="00FD3EBF">
          <w:rPr>
            <w:rFonts w:ascii="Century Gothic" w:hAnsi="Century Gothic" w:cs="Arial"/>
            <w:b/>
            <w:color w:val="auto"/>
            <w:szCs w:val="20"/>
          </w:rPr>
          <w:t>Project Overview</w:t>
        </w:r>
      </w:ins>
    </w:p>
    <w:p w14:paraId="514F28EA" w14:textId="76836B61" w:rsidR="00BE7853" w:rsidDel="00FD3EBF" w:rsidRDefault="005F3065">
      <w:pPr>
        <w:spacing w:before="240" w:after="0" w:line="240" w:lineRule="auto"/>
        <w:rPr>
          <w:del w:id="44" w:author="Orne, Tiffani N. (LARC-E3)[SSAI DEVELOP]" w:date="2015-06-23T13:01:00Z"/>
        </w:rPr>
      </w:pPr>
      <w:del w:id="45" w:author="Orne, Tiffani N. (LARC-E3)[SSAI DEVELOP]" w:date="2015-06-23T13:01:00Z">
        <w:r w:rsidDel="00FD3EBF">
          <w:rPr>
            <w:rFonts w:ascii="Century Gothic" w:eastAsia="Century Gothic" w:hAnsi="Century Gothic" w:cs="Century Gothic"/>
            <w:b/>
          </w:rPr>
          <w:delText>Project Overview</w:delText>
        </w:r>
      </w:del>
    </w:p>
    <w:p w14:paraId="64E18C19" w14:textId="77777777" w:rsidR="00BE7853" w:rsidRDefault="005F3065">
      <w:pPr>
        <w:spacing w:after="0" w:line="240" w:lineRule="auto"/>
      </w:pPr>
      <w:r>
        <w:rPr>
          <w:rFonts w:ascii="Century Gothic" w:eastAsia="Century Gothic" w:hAnsi="Century Gothic" w:cs="Century Gothic"/>
          <w:b/>
          <w:sz w:val="20"/>
          <w:szCs w:val="20"/>
        </w:rPr>
        <w:t>80-100 Word Objectives Overview</w:t>
      </w:r>
    </w:p>
    <w:p w14:paraId="3BC874EC" w14:textId="38575DC5" w:rsidR="00BE7853" w:rsidRDefault="005F3065">
      <w:pPr>
        <w:spacing w:after="0" w:line="240" w:lineRule="auto"/>
      </w:pPr>
      <w:r>
        <w:rPr>
          <w:rFonts w:ascii="Century Gothic" w:eastAsia="Century Gothic" w:hAnsi="Century Gothic" w:cs="Century Gothic"/>
          <w:sz w:val="20"/>
          <w:szCs w:val="20"/>
        </w:rPr>
        <w:t xml:space="preserve">Human exposure to excessive heat, especially in cities, accounts for more fatalities in the United States than any other weather hazard. An unbalanced vulnerability of the poor, homeless, elderly, and ethnic minorities highlights the necessity for understanding these spatial discrepancies in order to enact effective and meaningful change. Remote sensing </w:t>
      </w:r>
      <w:del w:id="46" w:author="Orne, Tiffani N. (LARC-E3)[SSAI DEVELOP]" w:date="2015-06-23T13:19:00Z">
        <w:r w:rsidDel="00B50A95">
          <w:rPr>
            <w:rFonts w:ascii="Century Gothic" w:eastAsia="Century Gothic" w:hAnsi="Century Gothic" w:cs="Century Gothic"/>
            <w:sz w:val="20"/>
            <w:szCs w:val="20"/>
          </w:rPr>
          <w:delText xml:space="preserve">will </w:delText>
        </w:r>
      </w:del>
      <w:r>
        <w:rPr>
          <w:rFonts w:ascii="Century Gothic" w:eastAsia="Century Gothic" w:hAnsi="Century Gothic" w:cs="Century Gothic"/>
          <w:sz w:val="20"/>
          <w:szCs w:val="20"/>
        </w:rPr>
        <w:t>help</w:t>
      </w:r>
      <w:ins w:id="47" w:author="Orne, Tiffani N. (LARC-E3)[SSAI DEVELOP]" w:date="2015-06-23T13:19:00Z">
        <w:r w:rsidR="00B50A95">
          <w:rPr>
            <w:rFonts w:ascii="Century Gothic" w:eastAsia="Century Gothic" w:hAnsi="Century Gothic" w:cs="Century Gothic"/>
            <w:sz w:val="20"/>
            <w:szCs w:val="20"/>
          </w:rPr>
          <w:t>ed</w:t>
        </w:r>
      </w:ins>
      <w:r>
        <w:rPr>
          <w:rFonts w:ascii="Century Gothic" w:eastAsia="Century Gothic" w:hAnsi="Century Gothic" w:cs="Century Gothic"/>
          <w:sz w:val="20"/>
          <w:szCs w:val="20"/>
        </w:rPr>
        <w:t xml:space="preserve"> produce visual aids outlining potential heat islands, communities at higher risk, and zones of greatest incidence. This</w:t>
      </w:r>
      <w:del w:id="48" w:author="Orne, Tiffani N. (LARC-E3)[SSAI DEVELOP]" w:date="2015-06-23T13:19:00Z">
        <w:r w:rsidDel="00B50A95">
          <w:rPr>
            <w:rFonts w:ascii="Century Gothic" w:eastAsia="Century Gothic" w:hAnsi="Century Gothic" w:cs="Century Gothic"/>
            <w:sz w:val="20"/>
            <w:szCs w:val="20"/>
          </w:rPr>
          <w:delText xml:space="preserve"> in turn</w:delText>
        </w:r>
      </w:del>
      <w:r>
        <w:rPr>
          <w:rFonts w:ascii="Century Gothic" w:eastAsia="Century Gothic" w:hAnsi="Century Gothic" w:cs="Century Gothic"/>
          <w:sz w:val="20"/>
          <w:szCs w:val="20"/>
        </w:rPr>
        <w:t xml:space="preserve"> will provide </w:t>
      </w:r>
      <w:ins w:id="49" w:author="Orne, Tiffani N. (LARC-E3)[SSAI DEVELOP]" w:date="2015-06-23T13:19:00Z">
        <w:r w:rsidR="00B50A95">
          <w:rPr>
            <w:rFonts w:ascii="Century Gothic" w:eastAsia="Century Gothic" w:hAnsi="Century Gothic" w:cs="Century Gothic"/>
            <w:sz w:val="20"/>
            <w:szCs w:val="20"/>
          </w:rPr>
          <w:t>information regarding</w:t>
        </w:r>
      </w:ins>
      <w:del w:id="50" w:author="Orne, Tiffani N. (LARC-E3)[SSAI DEVELOP]" w:date="2015-06-23T13:19:00Z">
        <w:r w:rsidDel="00B50A95">
          <w:rPr>
            <w:rFonts w:ascii="Century Gothic" w:eastAsia="Century Gothic" w:hAnsi="Century Gothic" w:cs="Century Gothic"/>
            <w:sz w:val="20"/>
            <w:szCs w:val="20"/>
          </w:rPr>
          <w:delText>more</w:delText>
        </w:r>
      </w:del>
      <w:r>
        <w:rPr>
          <w:rFonts w:ascii="Century Gothic" w:eastAsia="Century Gothic" w:hAnsi="Century Gothic" w:cs="Century Gothic"/>
          <w:sz w:val="20"/>
          <w:szCs w:val="20"/>
        </w:rPr>
        <w:t xml:space="preserve"> appropriate locations for cooling centers and assist officials in delivering proper aid.</w:t>
      </w:r>
    </w:p>
    <w:p w14:paraId="143A5369" w14:textId="77777777" w:rsidR="00BE7853" w:rsidRDefault="00BE7853">
      <w:pPr>
        <w:spacing w:after="0" w:line="240" w:lineRule="auto"/>
      </w:pPr>
    </w:p>
    <w:p w14:paraId="1C9E962C" w14:textId="77777777" w:rsidR="00BE7853" w:rsidRDefault="005F3065">
      <w:pPr>
        <w:spacing w:after="0" w:line="240" w:lineRule="auto"/>
      </w:pPr>
      <w:r>
        <w:rPr>
          <w:rFonts w:ascii="Century Gothic" w:eastAsia="Century Gothic" w:hAnsi="Century Gothic" w:cs="Century Gothic"/>
          <w:b/>
          <w:sz w:val="20"/>
          <w:szCs w:val="20"/>
        </w:rPr>
        <w:t>Abstract</w:t>
      </w:r>
    </w:p>
    <w:p w14:paraId="0AF3E437" w14:textId="68684B00" w:rsidR="00BE7853" w:rsidRDefault="005F3065">
      <w:pPr>
        <w:spacing w:after="0" w:line="240" w:lineRule="auto"/>
      </w:pPr>
      <w:r>
        <w:rPr>
          <w:rFonts w:ascii="Century Gothic" w:eastAsia="Century Gothic" w:hAnsi="Century Gothic" w:cs="Century Gothic"/>
          <w:sz w:val="20"/>
          <w:szCs w:val="20"/>
        </w:rPr>
        <w:t xml:space="preserve">Extreme heat causes more human fatalities in the United States than other natural disasters, elevating the concern of heat-related mortality. Maricopa County, Arizona is specifically known for its high heat index and is the leading megapolitan area in the U.S. for population growth and urbanization. As Phoenix expands, the increase in an urban environment raises the nighttime temperatures and induces a positive feedback loop by further raising the daytime temperatures, creating an urban heat island effect. Those at higher risk of heat-related stresses are unequally distributed, leaving the poor, homeless, non-native speakers, elderly, and the socially isolated vulnerable to these events. While this is a devastating incidence, it can be prevented. The Arizona Department of Health Services and the Phoenix Heat Relief Network, among others, are working to create more effectively placed cooling centers and heat warning systems to aid those with the highest exposure. </w:t>
      </w:r>
      <w:commentRangeStart w:id="51"/>
      <w:r>
        <w:rPr>
          <w:rFonts w:ascii="Century Gothic" w:eastAsia="Century Gothic" w:hAnsi="Century Gothic" w:cs="Century Gothic"/>
          <w:sz w:val="20"/>
          <w:szCs w:val="20"/>
        </w:rPr>
        <w:t>Using Earth observation technology from thermal wavelength bands of Landsat 7 and 8, ASTER, and MODIS imagery information on revised heat vulnerability, heat duration, and heat incident recurrences prove</w:t>
      </w:r>
      <w:ins w:id="52" w:author="peter hawman" w:date="2015-06-19T12:38:00Z">
        <w:r w:rsidR="001E48F5">
          <w:rPr>
            <w:rFonts w:ascii="Century Gothic" w:eastAsia="Century Gothic" w:hAnsi="Century Gothic" w:cs="Century Gothic"/>
            <w:sz w:val="20"/>
            <w:szCs w:val="20"/>
          </w:rPr>
          <w:t>d(?)</w:t>
        </w:r>
      </w:ins>
      <w:r>
        <w:rPr>
          <w:rFonts w:ascii="Century Gothic" w:eastAsia="Century Gothic" w:hAnsi="Century Gothic" w:cs="Century Gothic"/>
          <w:sz w:val="20"/>
          <w:szCs w:val="20"/>
        </w:rPr>
        <w:t xml:space="preserve"> beneficial for those suffering from heat-caused and heat-related injuries. </w:t>
      </w:r>
      <w:commentRangeEnd w:id="51"/>
      <w:r w:rsidR="00E423F8">
        <w:rPr>
          <w:rStyle w:val="CommentReference"/>
        </w:rPr>
        <w:commentReference w:id="51"/>
      </w:r>
      <w:r>
        <w:rPr>
          <w:rFonts w:ascii="Century Gothic" w:eastAsia="Century Gothic" w:hAnsi="Century Gothic" w:cs="Century Gothic"/>
          <w:sz w:val="20"/>
          <w:szCs w:val="20"/>
        </w:rPr>
        <w:t xml:space="preserve">They </w:t>
      </w:r>
      <w:del w:id="53" w:author="Orne, Tiffani N. (LARC-E3)[SSAI DEVELOP]" w:date="2015-06-23T15:04:00Z">
        <w:r w:rsidDel="00E423F8">
          <w:rPr>
            <w:rFonts w:ascii="Century Gothic" w:eastAsia="Century Gothic" w:hAnsi="Century Gothic" w:cs="Century Gothic"/>
            <w:sz w:val="20"/>
            <w:szCs w:val="20"/>
          </w:rPr>
          <w:delText xml:space="preserve">will </w:delText>
        </w:r>
      </w:del>
      <w:r>
        <w:rPr>
          <w:rFonts w:ascii="Century Gothic" w:eastAsia="Century Gothic" w:hAnsi="Century Gothic" w:cs="Century Gothic"/>
          <w:sz w:val="20"/>
          <w:szCs w:val="20"/>
        </w:rPr>
        <w:t>also provide</w:t>
      </w:r>
      <w:ins w:id="54" w:author="Orne, Tiffani N. (LARC-E3)[SSAI DEVELOP]" w:date="2015-06-23T15:04:00Z">
        <w:r w:rsidR="00E423F8">
          <w:rPr>
            <w:rFonts w:ascii="Century Gothic" w:eastAsia="Century Gothic" w:hAnsi="Century Gothic" w:cs="Century Gothic"/>
            <w:sz w:val="20"/>
            <w:szCs w:val="20"/>
          </w:rPr>
          <w:t>d</w:t>
        </w:r>
      </w:ins>
      <w:r>
        <w:rPr>
          <w:rFonts w:ascii="Century Gothic" w:eastAsia="Century Gothic" w:hAnsi="Century Gothic" w:cs="Century Gothic"/>
          <w:sz w:val="20"/>
          <w:szCs w:val="20"/>
        </w:rPr>
        <w:t xml:space="preserve"> essential components </w:t>
      </w:r>
      <w:r>
        <w:rPr>
          <w:rFonts w:ascii="Century Gothic" w:eastAsia="Century Gothic" w:hAnsi="Century Gothic" w:cs="Century Gothic"/>
          <w:sz w:val="20"/>
          <w:szCs w:val="20"/>
        </w:rPr>
        <w:lastRenderedPageBreak/>
        <w:t>for future policy decision-making regarding appropriate locations for cooling centers and efficient warning systems.</w:t>
      </w:r>
    </w:p>
    <w:p w14:paraId="4986B75F" w14:textId="77777777" w:rsidR="00BE7853" w:rsidRDefault="00BE7853">
      <w:pPr>
        <w:spacing w:after="0" w:line="240" w:lineRule="auto"/>
        <w:jc w:val="both"/>
      </w:pPr>
    </w:p>
    <w:p w14:paraId="5035837D" w14:textId="77777777" w:rsidR="00BE7853" w:rsidRDefault="005F3065">
      <w:pPr>
        <w:spacing w:after="0" w:line="240" w:lineRule="auto"/>
      </w:pPr>
      <w:r>
        <w:rPr>
          <w:rFonts w:ascii="Century Gothic" w:eastAsia="Century Gothic" w:hAnsi="Century Gothic" w:cs="Century Gothic"/>
          <w:b/>
          <w:sz w:val="20"/>
          <w:szCs w:val="20"/>
        </w:rPr>
        <w:t>Community Concerns</w:t>
      </w:r>
    </w:p>
    <w:p w14:paraId="3002334B" w14:textId="369D45DC" w:rsidR="00BE7853" w:rsidRDefault="005F3065">
      <w:pPr>
        <w:numPr>
          <w:ilvl w:val="0"/>
          <w:numId w:val="1"/>
        </w:numPr>
        <w:spacing w:after="0" w:line="240" w:lineRule="auto"/>
        <w:ind w:hanging="360"/>
        <w:contextualSpacing/>
        <w:rPr>
          <w:sz w:val="20"/>
          <w:szCs w:val="20"/>
        </w:rPr>
      </w:pPr>
      <w:r>
        <w:rPr>
          <w:rFonts w:ascii="Century Gothic" w:eastAsia="Century Gothic" w:hAnsi="Century Gothic" w:cs="Century Gothic"/>
          <w:sz w:val="20"/>
          <w:szCs w:val="20"/>
        </w:rPr>
        <w:t>Extreme heat is a chronic health hazard and is expected to become more dangerous with time and individuals’ vulnerability. Civilians most affected include those without air conditioning</w:t>
      </w:r>
      <w:ins w:id="55" w:author="Orne, Tiffani N. (LARC-E3)[SSAI DEVELOP]" w:date="2015-06-23T15:59:00Z">
        <w:r w:rsidR="003953A3">
          <w:rPr>
            <w:rFonts w:ascii="Century Gothic" w:eastAsia="Century Gothic" w:hAnsi="Century Gothic" w:cs="Century Gothic"/>
            <w:sz w:val="20"/>
            <w:szCs w:val="20"/>
          </w:rPr>
          <w:t xml:space="preserve"> or</w:t>
        </w:r>
      </w:ins>
      <w:del w:id="56" w:author="Orne, Tiffani N. (LARC-E3)[SSAI DEVELOP]" w:date="2015-06-23T15:59:00Z">
        <w:r w:rsidDel="003953A3">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proper insulation, </w:t>
      </w:r>
      <w:ins w:id="57" w:author="Orne, Tiffani N. (LARC-E3)[SSAI DEVELOP]" w:date="2015-06-23T15:59:00Z">
        <w:r w:rsidR="003953A3">
          <w:rPr>
            <w:rFonts w:ascii="Century Gothic" w:eastAsia="Century Gothic" w:hAnsi="Century Gothic" w:cs="Century Gothic"/>
            <w:sz w:val="20"/>
            <w:szCs w:val="20"/>
          </w:rPr>
          <w:t xml:space="preserve">those with </w:t>
        </w:r>
      </w:ins>
      <w:r>
        <w:rPr>
          <w:rFonts w:ascii="Century Gothic" w:eastAsia="Century Gothic" w:hAnsi="Century Gothic" w:cs="Century Gothic"/>
          <w:sz w:val="20"/>
          <w:szCs w:val="20"/>
        </w:rPr>
        <w:t>low</w:t>
      </w:r>
      <w:del w:id="58" w:author="Orne, Tiffani N. (LARC-E3)[SSAI DEVELOP]" w:date="2015-06-23T15:59:00Z">
        <w:r w:rsidDel="003953A3">
          <w:rPr>
            <w:rFonts w:ascii="Century Gothic" w:eastAsia="Century Gothic" w:hAnsi="Century Gothic" w:cs="Century Gothic"/>
            <w:sz w:val="20"/>
            <w:szCs w:val="20"/>
          </w:rPr>
          <w:delText>-</w:delText>
        </w:r>
      </w:del>
      <w:ins w:id="59" w:author="Orne, Tiffani N. (LARC-E3)[SSAI DEVELOP]" w:date="2015-06-23T15:59:00Z">
        <w:r w:rsidR="003953A3">
          <w:rPr>
            <w:rFonts w:ascii="Century Gothic" w:eastAsia="Century Gothic" w:hAnsi="Century Gothic" w:cs="Century Gothic"/>
            <w:sz w:val="20"/>
            <w:szCs w:val="20"/>
          </w:rPr>
          <w:t xml:space="preserve"> </w:t>
        </w:r>
      </w:ins>
      <w:r>
        <w:rPr>
          <w:rFonts w:ascii="Century Gothic" w:eastAsia="Century Gothic" w:hAnsi="Century Gothic" w:cs="Century Gothic"/>
          <w:sz w:val="20"/>
          <w:szCs w:val="20"/>
        </w:rPr>
        <w:t>income, newcomers, homeless, minorities, and socially isolated.</w:t>
      </w:r>
    </w:p>
    <w:p w14:paraId="5F7698C3" w14:textId="16BD3252" w:rsidR="00BE7853" w:rsidRDefault="005F3065" w:rsidP="00AB75C7">
      <w:pPr>
        <w:numPr>
          <w:ilvl w:val="0"/>
          <w:numId w:val="1"/>
        </w:numPr>
        <w:tabs>
          <w:tab w:val="left" w:pos="7200"/>
        </w:tabs>
        <w:spacing w:after="0" w:line="240" w:lineRule="auto"/>
        <w:ind w:hanging="360"/>
        <w:contextualSpacing/>
        <w:rPr>
          <w:sz w:val="20"/>
          <w:szCs w:val="20"/>
        </w:rPr>
      </w:pPr>
      <w:r>
        <w:rPr>
          <w:rFonts w:ascii="Century Gothic" w:eastAsia="Century Gothic" w:hAnsi="Century Gothic" w:cs="Century Gothic"/>
          <w:sz w:val="20"/>
          <w:szCs w:val="20"/>
        </w:rPr>
        <w:t>Expanding urban landscapes with impervious surfaces slow down cooling rates at nighttime, resulting in elevated nighttime and daily average temperatures. Area types most affected are dependent on housing type, location and distance from the nearby urban heat island(s), land use</w:t>
      </w:r>
      <w:commentRangeStart w:id="60"/>
      <w:r>
        <w:rPr>
          <w:rFonts w:ascii="Century Gothic" w:eastAsia="Century Gothic" w:hAnsi="Century Gothic" w:cs="Century Gothic"/>
          <w:sz w:val="20"/>
          <w:szCs w:val="20"/>
        </w:rPr>
        <w:t>/</w:t>
      </w:r>
      <w:commentRangeEnd w:id="60"/>
      <w:r w:rsidR="003953A3">
        <w:rPr>
          <w:rStyle w:val="CommentReference"/>
        </w:rPr>
        <w:commentReference w:id="60"/>
      </w:r>
      <w:r>
        <w:rPr>
          <w:rFonts w:ascii="Century Gothic" w:eastAsia="Century Gothic" w:hAnsi="Century Gothic" w:cs="Century Gothic"/>
          <w:sz w:val="20"/>
          <w:szCs w:val="20"/>
        </w:rPr>
        <w:t>cover, and crime rate. Knowing this information can show where the optimal position of new co</w:t>
      </w:r>
      <w:r w:rsidR="00AB75C7">
        <w:rPr>
          <w:rFonts w:ascii="Century Gothic" w:eastAsia="Century Gothic" w:hAnsi="Century Gothic" w:cs="Century Gothic"/>
          <w:sz w:val="20"/>
          <w:szCs w:val="20"/>
        </w:rPr>
        <w:t>oling centers would be located.</w:t>
      </w:r>
    </w:p>
    <w:p w14:paraId="63CF6CD8" w14:textId="77777777" w:rsidR="00BE7853" w:rsidRDefault="00BE7853">
      <w:pPr>
        <w:spacing w:after="0" w:line="240" w:lineRule="auto"/>
      </w:pPr>
    </w:p>
    <w:p w14:paraId="278F8BE9" w14:textId="73403F64" w:rsidR="00BE7853" w:rsidRDefault="005F3065">
      <w:pPr>
        <w:spacing w:after="0" w:line="240" w:lineRule="auto"/>
      </w:pPr>
      <w:r>
        <w:rPr>
          <w:rFonts w:ascii="Century Gothic" w:eastAsia="Century Gothic" w:hAnsi="Century Gothic" w:cs="Century Gothic"/>
          <w:b/>
          <w:sz w:val="20"/>
          <w:szCs w:val="20"/>
        </w:rPr>
        <w:t>Current Management Practices &amp; Policies</w:t>
      </w:r>
    </w:p>
    <w:p w14:paraId="48F743A2" w14:textId="369895CC" w:rsidR="00BE7853" w:rsidRDefault="005F3065">
      <w:pPr>
        <w:spacing w:after="0" w:line="240" w:lineRule="auto"/>
      </w:pPr>
      <w:r>
        <w:rPr>
          <w:rFonts w:ascii="Century Gothic" w:eastAsia="Century Gothic" w:hAnsi="Century Gothic" w:cs="Century Gothic"/>
          <w:sz w:val="20"/>
          <w:szCs w:val="20"/>
        </w:rPr>
        <w:t xml:space="preserve">There are currently no state laws with regard to heat surveillance or heat monitoring policies in Arizona. </w:t>
      </w:r>
      <w:commentRangeStart w:id="61"/>
      <w:r>
        <w:rPr>
          <w:rFonts w:ascii="Century Gothic" w:eastAsia="Century Gothic" w:hAnsi="Century Gothic" w:cs="Century Gothic"/>
          <w:sz w:val="20"/>
          <w:szCs w:val="20"/>
        </w:rPr>
        <w:t>Subsequently</w:t>
      </w:r>
      <w:commentRangeEnd w:id="61"/>
      <w:r w:rsidR="00C97B10">
        <w:rPr>
          <w:rStyle w:val="CommentReference"/>
        </w:rPr>
        <w:commentReference w:id="61"/>
      </w:r>
      <w:r>
        <w:rPr>
          <w:rFonts w:ascii="Century Gothic" w:eastAsia="Century Gothic" w:hAnsi="Century Gothic" w:cs="Century Gothic"/>
          <w:sz w:val="20"/>
          <w:szCs w:val="20"/>
        </w:rPr>
        <w:t xml:space="preserve">, there are no guidelines for governing entities to follow in such situations. While laws do not explicitly cover heat surveillance or heat monitoring, the Federal Health Insurance Portability and Accountability Act (HIPAA), where Public Health is an exempt entity, does allow for data collection regarding relevant fatalities. This allows the Maricopa County Department of Public Health (MCDPH) to obtain information on a patient without violating the patient’s confidentiality. MCDPH primarily collects data through preliminary reports of death from the office of the medical examiner and by obtaining death certificates from the MCDPH office of Vital Registration. This data is then classified into heat-caused and heat-related deaths, and is evaluated to obtain the demographics of heat related deaths and the risk factors for mortality in order to inform relief efforts. Presently, policy formation does not employ information gathered from NASA Earth </w:t>
      </w:r>
      <w:ins w:id="62" w:author="peter hawman" w:date="2015-06-19T12:41:00Z">
        <w:r w:rsidR="00902CEF">
          <w:rPr>
            <w:rFonts w:ascii="Century Gothic" w:eastAsia="Century Gothic" w:hAnsi="Century Gothic" w:cs="Century Gothic"/>
            <w:sz w:val="20"/>
            <w:szCs w:val="20"/>
          </w:rPr>
          <w:t>o</w:t>
        </w:r>
      </w:ins>
      <w:del w:id="63" w:author="peter hawman" w:date="2015-06-19T12:41:00Z">
        <w:r w:rsidDel="00902CEF">
          <w:rPr>
            <w:rFonts w:ascii="Century Gothic" w:eastAsia="Century Gothic" w:hAnsi="Century Gothic" w:cs="Century Gothic"/>
            <w:sz w:val="20"/>
            <w:szCs w:val="20"/>
          </w:rPr>
          <w:delText>O</w:delText>
        </w:r>
      </w:del>
      <w:r>
        <w:rPr>
          <w:rFonts w:ascii="Century Gothic" w:eastAsia="Century Gothic" w:hAnsi="Century Gothic" w:cs="Century Gothic"/>
          <w:sz w:val="20"/>
          <w:szCs w:val="20"/>
        </w:rPr>
        <w:t>bservations.</w:t>
      </w:r>
    </w:p>
    <w:p w14:paraId="50EA7D76" w14:textId="77777777" w:rsidR="00BE7853" w:rsidRDefault="00BE7853">
      <w:pPr>
        <w:spacing w:after="0" w:line="240" w:lineRule="auto"/>
      </w:pPr>
    </w:p>
    <w:p w14:paraId="4EDBE904" w14:textId="02CCC3BC" w:rsidR="00BE7853" w:rsidRDefault="005F3065">
      <w:pPr>
        <w:spacing w:after="0" w:line="240" w:lineRule="auto"/>
      </w:pPr>
      <w:r>
        <w:rPr>
          <w:rFonts w:ascii="Century Gothic" w:eastAsia="Century Gothic" w:hAnsi="Century Gothic" w:cs="Century Gothic"/>
          <w:b/>
          <w:sz w:val="20"/>
          <w:szCs w:val="20"/>
        </w:rPr>
        <w:t>Decision Support Tools &amp; Benefits</w:t>
      </w:r>
    </w:p>
    <w:tbl>
      <w:tblPr>
        <w:tblStyle w:val="a"/>
        <w:tblW w:w="93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2610"/>
        <w:gridCol w:w="3772"/>
      </w:tblGrid>
      <w:tr w:rsidR="00BE7853" w14:paraId="0862DFAB" w14:textId="77777777" w:rsidTr="00BE1A51">
        <w:tc>
          <w:tcPr>
            <w:tcW w:w="2970" w:type="dxa"/>
            <w:shd w:val="clear" w:color="auto" w:fill="1F497D"/>
            <w:vAlign w:val="center"/>
          </w:tcPr>
          <w:p w14:paraId="65870D6D" w14:textId="77777777" w:rsidR="00BE7853" w:rsidRDefault="005F3065" w:rsidP="00BE1A51">
            <w:pPr>
              <w:spacing w:after="0" w:line="240" w:lineRule="auto"/>
              <w:jc w:val="center"/>
            </w:pPr>
            <w:r w:rsidRPr="00902CEF">
              <w:rPr>
                <w:rFonts w:ascii="Century Gothic" w:eastAsia="Century Gothic" w:hAnsi="Century Gothic" w:cs="Century Gothic"/>
                <w:b/>
                <w:color w:val="FFFFFF" w:themeColor="background1"/>
                <w:sz w:val="20"/>
                <w:szCs w:val="20"/>
                <w:rPrChange w:id="64" w:author="peter hawman" w:date="2015-06-19T12:39:00Z">
                  <w:rPr>
                    <w:rFonts w:ascii="Century Gothic" w:eastAsia="Century Gothic" w:hAnsi="Century Gothic" w:cs="Century Gothic"/>
                    <w:b/>
                    <w:sz w:val="20"/>
                    <w:szCs w:val="20"/>
                  </w:rPr>
                </w:rPrChange>
              </w:rPr>
              <w:t>End-Product</w:t>
            </w:r>
          </w:p>
        </w:tc>
        <w:tc>
          <w:tcPr>
            <w:tcW w:w="2610" w:type="dxa"/>
            <w:shd w:val="clear" w:color="auto" w:fill="1F497D"/>
            <w:vAlign w:val="center"/>
          </w:tcPr>
          <w:p w14:paraId="091AF9AD" w14:textId="77777777" w:rsidR="00BE7853" w:rsidRDefault="005F3065" w:rsidP="00BE1A51">
            <w:pPr>
              <w:spacing w:after="0" w:line="240" w:lineRule="auto"/>
              <w:jc w:val="center"/>
            </w:pPr>
            <w:r w:rsidRPr="00902CEF">
              <w:rPr>
                <w:rFonts w:ascii="Century Gothic" w:eastAsia="Century Gothic" w:hAnsi="Century Gothic" w:cs="Century Gothic"/>
                <w:b/>
                <w:color w:val="FFFFFF" w:themeColor="background1"/>
                <w:sz w:val="20"/>
                <w:szCs w:val="20"/>
                <w:rPrChange w:id="65" w:author="peter hawman" w:date="2015-06-19T12:39:00Z">
                  <w:rPr>
                    <w:rFonts w:ascii="Century Gothic" w:eastAsia="Century Gothic" w:hAnsi="Century Gothic" w:cs="Century Gothic"/>
                    <w:b/>
                    <w:sz w:val="20"/>
                    <w:szCs w:val="20"/>
                  </w:rPr>
                </w:rPrChange>
              </w:rPr>
              <w:t>Earth Observations Used</w:t>
            </w:r>
          </w:p>
        </w:tc>
        <w:tc>
          <w:tcPr>
            <w:tcW w:w="3772" w:type="dxa"/>
            <w:shd w:val="clear" w:color="auto" w:fill="1F497D"/>
            <w:vAlign w:val="center"/>
          </w:tcPr>
          <w:p w14:paraId="6AE9049D" w14:textId="77777777" w:rsidR="00BE7853" w:rsidRDefault="005F3065" w:rsidP="00BE1A51">
            <w:pPr>
              <w:spacing w:after="0" w:line="240" w:lineRule="auto"/>
              <w:jc w:val="center"/>
            </w:pPr>
            <w:r w:rsidRPr="00902CEF">
              <w:rPr>
                <w:rFonts w:ascii="Century Gothic" w:eastAsia="Century Gothic" w:hAnsi="Century Gothic" w:cs="Century Gothic"/>
                <w:b/>
                <w:color w:val="FFFFFF" w:themeColor="background1"/>
                <w:sz w:val="20"/>
                <w:szCs w:val="20"/>
                <w:rPrChange w:id="66" w:author="peter hawman" w:date="2015-06-19T12:39:00Z">
                  <w:rPr>
                    <w:rFonts w:ascii="Century Gothic" w:eastAsia="Century Gothic" w:hAnsi="Century Gothic" w:cs="Century Gothic"/>
                    <w:b/>
                    <w:sz w:val="20"/>
                    <w:szCs w:val="20"/>
                  </w:rPr>
                </w:rPrChange>
              </w:rPr>
              <w:t>Benefit &amp; Impact</w:t>
            </w:r>
          </w:p>
        </w:tc>
      </w:tr>
      <w:tr w:rsidR="00BE7853" w14:paraId="066FAEEA" w14:textId="77777777" w:rsidTr="00BE1A51">
        <w:tc>
          <w:tcPr>
            <w:tcW w:w="2970" w:type="dxa"/>
            <w:vAlign w:val="center"/>
          </w:tcPr>
          <w:p w14:paraId="542B547F" w14:textId="77777777" w:rsidR="00BE7853" w:rsidRDefault="005F3065" w:rsidP="00BE1A51">
            <w:pPr>
              <w:spacing w:after="0" w:line="240" w:lineRule="auto"/>
            </w:pPr>
            <w:r>
              <w:rPr>
                <w:rFonts w:ascii="Century Gothic" w:eastAsia="Century Gothic" w:hAnsi="Century Gothic" w:cs="Century Gothic"/>
                <w:sz w:val="20"/>
                <w:szCs w:val="20"/>
              </w:rPr>
              <w:t>Remotely Sensed Climatology of Maricopa County Surface Temperatures on Extreme Heat Days and Nights</w:t>
            </w:r>
          </w:p>
        </w:tc>
        <w:tc>
          <w:tcPr>
            <w:tcW w:w="2610" w:type="dxa"/>
            <w:vAlign w:val="center"/>
          </w:tcPr>
          <w:p w14:paraId="1D5580E1" w14:textId="77777777" w:rsidR="00BE7853" w:rsidRDefault="005F3065" w:rsidP="00BE1A51">
            <w:pPr>
              <w:spacing w:after="0" w:line="240" w:lineRule="auto"/>
            </w:pPr>
            <w:r>
              <w:rPr>
                <w:rFonts w:ascii="Century Gothic" w:eastAsia="Century Gothic" w:hAnsi="Century Gothic" w:cs="Century Gothic"/>
                <w:sz w:val="20"/>
                <w:szCs w:val="20"/>
              </w:rPr>
              <w:t>Landsat 7 EMT+, Landsat 8 OLI/TIRS, Aqua MODIS, Suomi NPP VIIRS</w:t>
            </w:r>
          </w:p>
        </w:tc>
        <w:tc>
          <w:tcPr>
            <w:tcW w:w="3772" w:type="dxa"/>
            <w:vAlign w:val="center"/>
          </w:tcPr>
          <w:p w14:paraId="743DEB10" w14:textId="77777777" w:rsidR="00BE7853" w:rsidRDefault="005F3065" w:rsidP="00BE1A51">
            <w:pPr>
              <w:spacing w:after="0" w:line="240" w:lineRule="auto"/>
            </w:pPr>
            <w:r>
              <w:rPr>
                <w:rFonts w:ascii="Century Gothic" w:eastAsia="Century Gothic" w:hAnsi="Century Gothic" w:cs="Century Gothic"/>
                <w:sz w:val="20"/>
                <w:szCs w:val="20"/>
              </w:rPr>
              <w:t xml:space="preserve">Suitable candidate communities </w:t>
            </w:r>
            <w:del w:id="67" w:author="Orne, Tiffani N. (LARC-E3)[SSAI DEVELOP]" w:date="2015-06-23T16:30:00Z">
              <w:r w:rsidDel="003A7319">
                <w:rPr>
                  <w:rFonts w:ascii="Century Gothic" w:eastAsia="Century Gothic" w:hAnsi="Century Gothic" w:cs="Century Gothic"/>
                  <w:sz w:val="20"/>
                  <w:szCs w:val="20"/>
                </w:rPr>
                <w:delText xml:space="preserve">found </w:delText>
              </w:r>
            </w:del>
            <w:r>
              <w:rPr>
                <w:rFonts w:ascii="Century Gothic" w:eastAsia="Century Gothic" w:hAnsi="Century Gothic" w:cs="Century Gothic"/>
                <w:sz w:val="20"/>
                <w:szCs w:val="20"/>
              </w:rPr>
              <w:t>for heat warning messages and cooling station locations</w:t>
            </w:r>
            <w:del w:id="68" w:author="Orne, Tiffani N. (LARC-E3)[SSAI DEVELOP]" w:date="2015-06-23T13:47:00Z">
              <w:r w:rsidDel="00BE1A51">
                <w:rPr>
                  <w:rFonts w:ascii="Century Gothic" w:eastAsia="Century Gothic" w:hAnsi="Century Gothic" w:cs="Century Gothic"/>
                  <w:sz w:val="20"/>
                  <w:szCs w:val="20"/>
                </w:rPr>
                <w:delText xml:space="preserve">. </w:delText>
              </w:r>
            </w:del>
          </w:p>
        </w:tc>
      </w:tr>
      <w:tr w:rsidR="00BE7853" w14:paraId="3900951C" w14:textId="77777777" w:rsidTr="00BE1A51">
        <w:tc>
          <w:tcPr>
            <w:tcW w:w="2970" w:type="dxa"/>
            <w:vAlign w:val="center"/>
          </w:tcPr>
          <w:p w14:paraId="05960248" w14:textId="77777777" w:rsidR="00BE7853" w:rsidRDefault="005F3065" w:rsidP="00BE1A51">
            <w:pPr>
              <w:spacing w:after="0" w:line="240" w:lineRule="auto"/>
            </w:pPr>
            <w:r>
              <w:rPr>
                <w:rFonts w:ascii="Century Gothic" w:eastAsia="Century Gothic" w:hAnsi="Century Gothic" w:cs="Century Gothic"/>
                <w:sz w:val="20"/>
                <w:szCs w:val="20"/>
              </w:rPr>
              <w:t>Maps of correlations with teleconnection indices</w:t>
            </w:r>
          </w:p>
        </w:tc>
        <w:tc>
          <w:tcPr>
            <w:tcW w:w="2610" w:type="dxa"/>
            <w:vAlign w:val="center"/>
          </w:tcPr>
          <w:p w14:paraId="66E22B44" w14:textId="55DB617D" w:rsidR="00BE7853" w:rsidRDefault="005F3065" w:rsidP="00BE1A51">
            <w:pPr>
              <w:spacing w:after="0" w:line="240" w:lineRule="auto"/>
            </w:pPr>
            <w:r>
              <w:rPr>
                <w:rFonts w:ascii="Century Gothic" w:eastAsia="Century Gothic" w:hAnsi="Century Gothic" w:cs="Century Gothic"/>
                <w:sz w:val="20"/>
                <w:szCs w:val="20"/>
              </w:rPr>
              <w:t xml:space="preserve">Landsat 7 EMT+, </w:t>
            </w:r>
            <w:r w:rsidR="00BE1A51">
              <w:rPr>
                <w:rFonts w:ascii="Century Gothic" w:eastAsia="Century Gothic" w:hAnsi="Century Gothic" w:cs="Century Gothic"/>
                <w:sz w:val="20"/>
                <w:szCs w:val="20"/>
              </w:rPr>
              <w:t>Landsat 8 OLI/TIRS, Aqua MODIS</w:t>
            </w:r>
          </w:p>
        </w:tc>
        <w:tc>
          <w:tcPr>
            <w:tcW w:w="3772" w:type="dxa"/>
            <w:vAlign w:val="center"/>
          </w:tcPr>
          <w:p w14:paraId="0DA2C8DE" w14:textId="77777777" w:rsidR="00BE7853" w:rsidRDefault="005F3065" w:rsidP="00BE1A51">
            <w:pPr>
              <w:spacing w:after="0" w:line="240" w:lineRule="auto"/>
            </w:pPr>
            <w:r>
              <w:rPr>
                <w:rFonts w:ascii="Century Gothic" w:eastAsia="Century Gothic" w:hAnsi="Century Gothic" w:cs="Century Gothic"/>
                <w:sz w:val="20"/>
                <w:szCs w:val="20"/>
              </w:rPr>
              <w:t>Seasonal heat preparedness and awareness campaigns</w:t>
            </w:r>
            <w:del w:id="69" w:author="Orne, Tiffani N. (LARC-E3)[SSAI DEVELOP]" w:date="2015-06-23T13:47:00Z">
              <w:r w:rsidDel="00BE1A51">
                <w:rPr>
                  <w:rFonts w:ascii="Century Gothic" w:eastAsia="Century Gothic" w:hAnsi="Century Gothic" w:cs="Century Gothic"/>
                  <w:sz w:val="20"/>
                  <w:szCs w:val="20"/>
                </w:rPr>
                <w:delText>.</w:delText>
              </w:r>
            </w:del>
          </w:p>
        </w:tc>
      </w:tr>
      <w:tr w:rsidR="00BE7853" w14:paraId="2FE83D95" w14:textId="77777777" w:rsidTr="00BE1A51">
        <w:tc>
          <w:tcPr>
            <w:tcW w:w="2970" w:type="dxa"/>
            <w:vAlign w:val="center"/>
          </w:tcPr>
          <w:p w14:paraId="6665304E" w14:textId="77777777" w:rsidR="00BE7853" w:rsidRDefault="005F3065" w:rsidP="00BE1A51">
            <w:pPr>
              <w:spacing w:after="0" w:line="240" w:lineRule="auto"/>
            </w:pPr>
            <w:r>
              <w:rPr>
                <w:rFonts w:ascii="Century Gothic" w:eastAsia="Century Gothic" w:hAnsi="Century Gothic" w:cs="Century Gothic"/>
                <w:sz w:val="20"/>
                <w:szCs w:val="20"/>
              </w:rPr>
              <w:t>Maps of heat duration and recurrence (including definitions based on temp and temp-humidity metrics)</w:t>
            </w:r>
          </w:p>
        </w:tc>
        <w:tc>
          <w:tcPr>
            <w:tcW w:w="2610" w:type="dxa"/>
            <w:vAlign w:val="center"/>
          </w:tcPr>
          <w:p w14:paraId="52FB1812" w14:textId="77777777" w:rsidR="00BE7853" w:rsidRDefault="005F3065" w:rsidP="00BE1A51">
            <w:pPr>
              <w:spacing w:after="0" w:line="240" w:lineRule="auto"/>
            </w:pPr>
            <w:r>
              <w:rPr>
                <w:rFonts w:ascii="Century Gothic" w:eastAsia="Century Gothic" w:hAnsi="Century Gothic" w:cs="Century Gothic"/>
                <w:sz w:val="20"/>
                <w:szCs w:val="20"/>
              </w:rPr>
              <w:t>Landsat 7 EMT+, Landsat 8 OLI/TIRS, Aqua MODIS</w:t>
            </w:r>
          </w:p>
        </w:tc>
        <w:tc>
          <w:tcPr>
            <w:tcW w:w="3772" w:type="dxa"/>
            <w:vAlign w:val="center"/>
          </w:tcPr>
          <w:p w14:paraId="05D74E6C" w14:textId="77777777" w:rsidR="00BE7853" w:rsidRDefault="005F3065" w:rsidP="00BE1A51">
            <w:pPr>
              <w:spacing w:after="0" w:line="240" w:lineRule="auto"/>
            </w:pPr>
            <w:r>
              <w:rPr>
                <w:rFonts w:ascii="Century Gothic" w:eastAsia="Century Gothic" w:hAnsi="Century Gothic" w:cs="Century Gothic"/>
                <w:sz w:val="20"/>
                <w:szCs w:val="20"/>
              </w:rPr>
              <w:t>Understanding how various vegetation cover vs. urban landscapes affect temperature and its implementation for future construction projects</w:t>
            </w:r>
            <w:del w:id="70" w:author="Orne, Tiffani N. (LARC-E3)[SSAI DEVELOP]" w:date="2015-06-23T13:47:00Z">
              <w:r w:rsidDel="00BE1A51">
                <w:rPr>
                  <w:rFonts w:ascii="Century Gothic" w:eastAsia="Century Gothic" w:hAnsi="Century Gothic" w:cs="Century Gothic"/>
                  <w:sz w:val="20"/>
                  <w:szCs w:val="20"/>
                </w:rPr>
                <w:delText>.</w:delText>
              </w:r>
            </w:del>
          </w:p>
        </w:tc>
      </w:tr>
      <w:tr w:rsidR="00BE7853" w14:paraId="5C584402" w14:textId="77777777" w:rsidTr="00BE1A51">
        <w:tc>
          <w:tcPr>
            <w:tcW w:w="2970" w:type="dxa"/>
            <w:vAlign w:val="center"/>
          </w:tcPr>
          <w:p w14:paraId="7B8F4761" w14:textId="77777777" w:rsidR="00BE7853" w:rsidRDefault="005F3065" w:rsidP="00BE1A51">
            <w:pPr>
              <w:spacing w:after="0" w:line="240" w:lineRule="auto"/>
            </w:pPr>
            <w:r>
              <w:rPr>
                <w:rFonts w:ascii="Century Gothic" w:eastAsia="Century Gothic" w:hAnsi="Century Gothic" w:cs="Century Gothic"/>
                <w:sz w:val="20"/>
                <w:szCs w:val="20"/>
              </w:rPr>
              <w:t>Revised heat vulnerability maps</w:t>
            </w:r>
          </w:p>
        </w:tc>
        <w:tc>
          <w:tcPr>
            <w:tcW w:w="2610" w:type="dxa"/>
            <w:vAlign w:val="center"/>
          </w:tcPr>
          <w:p w14:paraId="42B254AA" w14:textId="77777777" w:rsidR="00BE7853" w:rsidRDefault="005F3065" w:rsidP="00BE1A51">
            <w:pPr>
              <w:spacing w:after="0" w:line="240" w:lineRule="auto"/>
            </w:pPr>
            <w:r>
              <w:rPr>
                <w:rFonts w:ascii="Century Gothic" w:eastAsia="Century Gothic" w:hAnsi="Century Gothic" w:cs="Century Gothic"/>
                <w:sz w:val="20"/>
                <w:szCs w:val="20"/>
              </w:rPr>
              <w:t>Landsat 7 EMT+, Landsat 8 OLI/TIRS, Aqua MODIS, Terra MODIS/ASTER</w:t>
            </w:r>
          </w:p>
        </w:tc>
        <w:tc>
          <w:tcPr>
            <w:tcW w:w="3772" w:type="dxa"/>
            <w:vAlign w:val="center"/>
          </w:tcPr>
          <w:p w14:paraId="4E66E47C" w14:textId="77777777" w:rsidR="00BE7853" w:rsidRDefault="005F3065" w:rsidP="00BE1A51">
            <w:pPr>
              <w:spacing w:after="0" w:line="240" w:lineRule="auto"/>
            </w:pPr>
            <w:r>
              <w:rPr>
                <w:rFonts w:ascii="Century Gothic" w:eastAsia="Century Gothic" w:hAnsi="Century Gothic" w:cs="Century Gothic"/>
                <w:sz w:val="20"/>
                <w:szCs w:val="20"/>
              </w:rPr>
              <w:t>Updated knowledge of socio-economic reasons for vulnerability locations and densities</w:t>
            </w:r>
            <w:del w:id="71" w:author="Orne, Tiffani N. (LARC-E3)[SSAI DEVELOP]" w:date="2015-06-23T13:47:00Z">
              <w:r w:rsidDel="00BE1A51">
                <w:rPr>
                  <w:rFonts w:ascii="Century Gothic" w:eastAsia="Century Gothic" w:hAnsi="Century Gothic" w:cs="Century Gothic"/>
                  <w:sz w:val="20"/>
                  <w:szCs w:val="20"/>
                </w:rPr>
                <w:delText>.</w:delText>
              </w:r>
            </w:del>
          </w:p>
        </w:tc>
      </w:tr>
    </w:tbl>
    <w:p w14:paraId="4135EE32" w14:textId="77777777" w:rsidR="00BE7853" w:rsidRDefault="00BE7853">
      <w:pPr>
        <w:spacing w:after="0" w:line="240" w:lineRule="auto"/>
      </w:pPr>
    </w:p>
    <w:p w14:paraId="750F3846" w14:textId="77777777" w:rsidR="00BE1A51" w:rsidRDefault="00BE1A51">
      <w:pPr>
        <w:spacing w:after="0" w:line="240" w:lineRule="auto"/>
      </w:pPr>
    </w:p>
    <w:p w14:paraId="39BD29F7" w14:textId="77777777" w:rsidR="00BE1A51" w:rsidRPr="00BE1A51" w:rsidRDefault="00BE1A51" w:rsidP="00BE1A51">
      <w:pPr>
        <w:pBdr>
          <w:bottom w:val="single" w:sz="4" w:space="1" w:color="auto"/>
        </w:pBdr>
        <w:spacing w:after="0" w:line="240" w:lineRule="auto"/>
        <w:rPr>
          <w:ins w:id="72" w:author="Orne, Tiffani N. (LARC-E3)[SSAI DEVELOP]" w:date="2015-06-23T13:49:00Z"/>
          <w:rFonts w:ascii="Century Gothic" w:hAnsi="Century Gothic" w:cs="Arial"/>
          <w:b/>
          <w:color w:val="auto"/>
          <w:szCs w:val="20"/>
        </w:rPr>
      </w:pPr>
      <w:ins w:id="73" w:author="Orne, Tiffani N. (LARC-E3)[SSAI DEVELOP]" w:date="2015-06-23T13:49:00Z">
        <w:r w:rsidRPr="00BE1A51">
          <w:rPr>
            <w:rFonts w:ascii="Century Gothic" w:hAnsi="Century Gothic" w:cs="Arial"/>
            <w:b/>
            <w:color w:val="auto"/>
            <w:szCs w:val="20"/>
          </w:rPr>
          <w:t>Project Imagery</w:t>
        </w:r>
      </w:ins>
    </w:p>
    <w:p w14:paraId="4CFFDC77" w14:textId="63EECF30" w:rsidR="00BE7853" w:rsidDel="00BE1A51" w:rsidRDefault="005F3065" w:rsidP="00BE1A51">
      <w:pPr>
        <w:spacing w:before="240" w:after="0" w:line="240" w:lineRule="auto"/>
        <w:rPr>
          <w:del w:id="74" w:author="Orne, Tiffani N. (LARC-E3)[SSAI DEVELOP]" w:date="2015-06-23T13:49:00Z"/>
        </w:rPr>
      </w:pPr>
      <w:del w:id="75" w:author="Orne, Tiffani N. (LARC-E3)[SSAI DEVELOP]" w:date="2015-06-23T13:49:00Z">
        <w:r w:rsidDel="00BE1A51">
          <w:rPr>
            <w:rFonts w:ascii="Century Gothic" w:eastAsia="Century Gothic" w:hAnsi="Century Gothic" w:cs="Century Gothic"/>
            <w:b/>
          </w:rPr>
          <w:delText>Project Imagery</w:delText>
        </w:r>
      </w:del>
    </w:p>
    <w:p w14:paraId="0EB99514" w14:textId="50BD1165" w:rsidR="00BE7853" w:rsidRDefault="00BE1A51">
      <w:pPr>
        <w:spacing w:after="0" w:line="240" w:lineRule="auto"/>
        <w:ind w:left="720" w:hanging="720"/>
      </w:pPr>
      <w:r>
        <w:rPr>
          <w:rFonts w:ascii="Century Gothic" w:eastAsia="Century Gothic" w:hAnsi="Century Gothic" w:cs="Century Gothic"/>
          <w:b/>
          <w:sz w:val="20"/>
          <w:szCs w:val="20"/>
        </w:rPr>
        <w:t>[Insert image here]</w:t>
      </w:r>
    </w:p>
    <w:p w14:paraId="0098DD90" w14:textId="77777777" w:rsidR="00BE7853" w:rsidRDefault="00BE7853">
      <w:pPr>
        <w:spacing w:after="0" w:line="240" w:lineRule="auto"/>
        <w:ind w:left="720" w:hanging="720"/>
      </w:pPr>
    </w:p>
    <w:p w14:paraId="037880C2" w14:textId="77777777" w:rsidR="00BE7853" w:rsidRDefault="005F3065">
      <w:pPr>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[Insert Caption Here. Max of 25 words.] Image Credit: [Insert project short title] Team.</w:t>
      </w:r>
    </w:p>
    <w:p w14:paraId="40A1BD3D" w14:textId="5FE77037" w:rsidR="00BE7853" w:rsidRDefault="005F3065" w:rsidP="00BE1A51">
      <w:pPr>
        <w:spacing w:after="0" w:line="240" w:lineRule="auto"/>
        <w:ind w:left="720" w:hanging="720"/>
      </w:pPr>
      <w:r>
        <w:rPr>
          <w:rFonts w:ascii="Century Gothic" w:eastAsia="Century Gothic" w:hAnsi="Century Gothic" w:cs="Century Gothic"/>
          <w:b/>
          <w:sz w:val="20"/>
          <w:szCs w:val="20"/>
        </w:rPr>
        <w:t>Image:</w:t>
      </w:r>
      <w:r w:rsidR="009E2361">
        <w:rPr>
          <w:rFonts w:ascii="Century Gothic" w:eastAsia="Century Gothic" w:hAnsi="Century Gothic" w:cs="Century Gothic"/>
          <w:sz w:val="20"/>
          <w:szCs w:val="20"/>
        </w:rPr>
        <w:t xml:space="preserve"> File Name (Please submit </w:t>
      </w:r>
      <w:r>
        <w:rPr>
          <w:rFonts w:ascii="Century Gothic" w:eastAsia="Century Gothic" w:hAnsi="Century Gothic" w:cs="Century Gothic"/>
          <w:sz w:val="20"/>
          <w:szCs w:val="20"/>
        </w:rPr>
        <w:t>a separate .jpeg as well as</w:t>
      </w:r>
      <w:r w:rsidR="00BE1A51">
        <w:rPr>
          <w:rFonts w:ascii="Century Gothic" w:eastAsia="Century Gothic" w:hAnsi="Century Gothic" w:cs="Century Gothic"/>
          <w:sz w:val="20"/>
          <w:szCs w:val="20"/>
        </w:rPr>
        <w:t xml:space="preserve"> inserting it in this document)</w:t>
      </w:r>
    </w:p>
    <w:sectPr w:rsidR="00BE7853">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eter hawman" w:date="2015-06-19T12:31:00Z" w:initials="ph">
    <w:p w14:paraId="5A6E94C1" w14:textId="77777777" w:rsidR="00FA4702" w:rsidRDefault="00FA4702">
      <w:pPr>
        <w:pStyle w:val="CommentText"/>
      </w:pPr>
      <w:r>
        <w:rPr>
          <w:rStyle w:val="CommentReference"/>
        </w:rPr>
        <w:annotationRef/>
      </w:r>
      <w:r>
        <w:t>When this template is downloaded from Google Drive the lines separating the different sections are lost.  Be sure to copy those lines from the original template to this document.</w:t>
      </w:r>
    </w:p>
  </w:comment>
  <w:comment w:id="2" w:author="Orne, Tiffani N. (LARC-E3)[SSAI DEVELOP]" w:date="2015-06-23T12:46:00Z" w:initials="OTN(D">
    <w:p w14:paraId="5D477551" w14:textId="76ACD4E6" w:rsidR="00AF7F98" w:rsidRDefault="00AF7F98">
      <w:pPr>
        <w:pStyle w:val="CommentText"/>
      </w:pPr>
      <w:r>
        <w:rPr>
          <w:rStyle w:val="CommentReference"/>
        </w:rPr>
        <w:annotationRef/>
      </w:r>
      <w:r>
        <w:t>I copied them into this document, but please double check the final draft.</w:t>
      </w:r>
    </w:p>
  </w:comment>
  <w:comment w:id="5" w:author="Orne, Tiffani N. (LARC-E3)[SSAI DEVELOP]" w:date="2015-06-23T12:44:00Z" w:initials="OTN(D">
    <w:p w14:paraId="7BF7ECF3" w14:textId="78243EFA" w:rsidR="00AF7F98" w:rsidRDefault="00AF7F98">
      <w:pPr>
        <w:pStyle w:val="CommentText"/>
      </w:pPr>
      <w:r>
        <w:rPr>
          <w:rStyle w:val="CommentReference"/>
        </w:rPr>
        <w:annotationRef/>
      </w:r>
      <w:r>
        <w:t>The short title should be the study area (Arizona) and application area (Health &amp; AQ)</w:t>
      </w:r>
    </w:p>
  </w:comment>
  <w:comment w:id="8" w:author="peter hawman" w:date="2015-06-22T10:04:00Z" w:initials="PH">
    <w:p w14:paraId="1923AB6F" w14:textId="77777777" w:rsidR="00BF2A54" w:rsidRPr="00BF2A54" w:rsidRDefault="00BF2A54" w:rsidP="00BF2A54">
      <w:pPr>
        <w:rPr>
          <w:rFonts w:ascii="Times" w:eastAsia="Times New Roman" w:hAnsi="Times" w:cs="Times New Roman"/>
          <w:color w:val="auto"/>
          <w:sz w:val="20"/>
          <w:szCs w:val="20"/>
        </w:rPr>
      </w:pPr>
      <w:r>
        <w:rPr>
          <w:rStyle w:val="CommentReference"/>
        </w:rPr>
        <w:annotationRef/>
      </w:r>
      <w:r w:rsidRPr="00BF2A54">
        <w:rPr>
          <w:rFonts w:ascii="Century Gothic" w:eastAsia="Times New Roman" w:hAnsi="Century Gothic" w:cs="Times New Roman"/>
          <w:sz w:val="20"/>
          <w:szCs w:val="20"/>
        </w:rPr>
        <w:t>The VPS title has a maximum character limit of 68 characters, including spaces</w:t>
      </w:r>
    </w:p>
    <w:p w14:paraId="66A9ACCC" w14:textId="16570D0A" w:rsidR="00BF2A54" w:rsidRDefault="00BF2A54">
      <w:pPr>
        <w:pStyle w:val="CommentText"/>
      </w:pPr>
    </w:p>
  </w:comment>
  <w:comment w:id="31" w:author="peter hawman" w:date="2015-06-19T12:32:00Z" w:initials="ph">
    <w:p w14:paraId="5F4D9078" w14:textId="77777777" w:rsidR="00FA4702" w:rsidRDefault="00FA4702">
      <w:pPr>
        <w:pStyle w:val="CommentText"/>
      </w:pPr>
      <w:r>
        <w:rPr>
          <w:rStyle w:val="CommentReference"/>
        </w:rPr>
        <w:annotationRef/>
      </w:r>
      <w:r>
        <w:t xml:space="preserve">Please do not italicize </w:t>
      </w:r>
    </w:p>
  </w:comment>
  <w:comment w:id="36" w:author="Orne, Tiffani N. (LARC-E3)[SSAI DEVELOP]" w:date="2015-06-23T13:00:00Z" w:initials="OTN(D">
    <w:p w14:paraId="48F7E24A" w14:textId="6D39D2C1" w:rsidR="00FD3EBF" w:rsidRDefault="00FD3EBF">
      <w:pPr>
        <w:pStyle w:val="CommentText"/>
      </w:pPr>
      <w:r>
        <w:rPr>
          <w:rStyle w:val="CommentReference"/>
        </w:rPr>
        <w:annotationRef/>
      </w:r>
      <w:r>
        <w:t>Is this the acronym in the next bullet?</w:t>
      </w:r>
    </w:p>
  </w:comment>
  <w:comment w:id="39" w:author="peter hawman" w:date="2015-06-22T13:28:00Z" w:initials="PH">
    <w:p w14:paraId="763E1815" w14:textId="6B268FF4" w:rsidR="005739F9" w:rsidRDefault="005739F9">
      <w:pPr>
        <w:pStyle w:val="CommentText"/>
      </w:pPr>
      <w:r>
        <w:rPr>
          <w:rStyle w:val="CommentReference"/>
        </w:rPr>
        <w:annotationRef/>
      </w:r>
      <w:r>
        <w:t>Be consistent with capitalization in this section</w:t>
      </w:r>
    </w:p>
  </w:comment>
  <w:comment w:id="40" w:author="peter hawman" w:date="2015-06-19T12:34:00Z" w:initials="ph">
    <w:p w14:paraId="1388FDF1" w14:textId="77777777" w:rsidR="00FA4702" w:rsidRDefault="00FA4702">
      <w:pPr>
        <w:pStyle w:val="CommentText"/>
      </w:pPr>
      <w:r>
        <w:rPr>
          <w:rStyle w:val="CommentReference"/>
        </w:rPr>
        <w:annotationRef/>
      </w:r>
      <w:r>
        <w:rPr>
          <w:rStyle w:val="CommentReference"/>
        </w:rPr>
        <w:annotationRef/>
      </w:r>
      <w:r>
        <w:t xml:space="preserve">Please do not italicize </w:t>
      </w:r>
    </w:p>
  </w:comment>
  <w:comment w:id="41" w:author="peter hawman" w:date="2015-06-19T12:34:00Z" w:initials="ph">
    <w:p w14:paraId="0982CF03" w14:textId="77777777" w:rsidR="00FA4702" w:rsidRDefault="00FA4702">
      <w:pPr>
        <w:pStyle w:val="CommentText"/>
      </w:pPr>
      <w:r>
        <w:rPr>
          <w:rStyle w:val="CommentReference"/>
        </w:rPr>
        <w:annotationRef/>
      </w:r>
      <w:r>
        <w:t>Which imagery specifically?</w:t>
      </w:r>
    </w:p>
  </w:comment>
  <w:comment w:id="51" w:author="Orne, Tiffani N. (LARC-E3)[SSAI DEVELOP]" w:date="2015-06-23T15:04:00Z" w:initials="OTN(D">
    <w:p w14:paraId="0D417E59" w14:textId="240F6642" w:rsidR="00E423F8" w:rsidRDefault="00E423F8">
      <w:pPr>
        <w:pStyle w:val="CommentText"/>
      </w:pPr>
      <w:r>
        <w:rPr>
          <w:rStyle w:val="CommentReference"/>
        </w:rPr>
        <w:annotationRef/>
      </w:r>
      <w:r w:rsidR="00AB75C7">
        <w:t>This sentence is unclear. Please reword (in past tense).</w:t>
      </w:r>
    </w:p>
  </w:comment>
  <w:comment w:id="60" w:author="Orne, Tiffani N. (LARC-E3)[SSAI DEVELOP]" w:date="2015-06-23T16:06:00Z" w:initials="OTN(D">
    <w:p w14:paraId="13A48031" w14:textId="240B684B" w:rsidR="003953A3" w:rsidRDefault="003953A3">
      <w:pPr>
        <w:pStyle w:val="CommentText"/>
      </w:pPr>
      <w:r>
        <w:rPr>
          <w:rStyle w:val="CommentReference"/>
        </w:rPr>
        <w:annotationRef/>
      </w:r>
      <w:r>
        <w:t>Please don’t use slash marks in a sentence.</w:t>
      </w:r>
    </w:p>
  </w:comment>
  <w:comment w:id="61" w:author="Orne, Tiffani N. (LARC-E3)[SSAI DEVELOP]" w:date="2015-06-23T16:10:00Z" w:initials="OTN(D">
    <w:p w14:paraId="5937D880" w14:textId="24587859" w:rsidR="00C97B10" w:rsidRDefault="00C97B10">
      <w:pPr>
        <w:pStyle w:val="CommentText"/>
      </w:pPr>
      <w:r>
        <w:rPr>
          <w:rStyle w:val="CommentReference"/>
        </w:rPr>
        <w:annotationRef/>
      </w:r>
      <w:r>
        <w:t>I think you mean “consequently”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6E94C1" w15:done="0"/>
  <w15:commentEx w15:paraId="5D477551" w15:paraIdParent="5A6E94C1" w15:done="0"/>
  <w15:commentEx w15:paraId="7BF7ECF3" w15:done="0"/>
  <w15:commentEx w15:paraId="66A9ACCC" w15:done="0"/>
  <w15:commentEx w15:paraId="5F4D9078" w15:done="0"/>
  <w15:commentEx w15:paraId="48F7E24A" w15:done="0"/>
  <w15:commentEx w15:paraId="763E1815" w15:done="0"/>
  <w15:commentEx w15:paraId="1388FDF1" w15:done="0"/>
  <w15:commentEx w15:paraId="0982CF03" w15:done="0"/>
  <w15:commentEx w15:paraId="0D417E59" w15:done="0"/>
  <w15:commentEx w15:paraId="13A48031" w15:done="0"/>
  <w15:commentEx w15:paraId="5937D8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84082" w14:textId="77777777" w:rsidR="002542A1" w:rsidRDefault="002542A1">
      <w:pPr>
        <w:spacing w:after="0" w:line="240" w:lineRule="auto"/>
      </w:pPr>
      <w:r>
        <w:separator/>
      </w:r>
    </w:p>
  </w:endnote>
  <w:endnote w:type="continuationSeparator" w:id="0">
    <w:p w14:paraId="58093348" w14:textId="77777777" w:rsidR="002542A1" w:rsidRDefault="0025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83FC9" w14:textId="77777777" w:rsidR="00BE7853" w:rsidRDefault="005F3065">
    <w:pPr>
      <w:tabs>
        <w:tab w:val="center" w:pos="4680"/>
        <w:tab w:val="right" w:pos="9360"/>
      </w:tabs>
      <w:spacing w:after="720"/>
      <w:jc w:val="center"/>
    </w:pPr>
    <w:r>
      <w:rPr>
        <w:noProof/>
      </w:rPr>
      <w:drawing>
        <wp:inline distT="0" distB="0" distL="0" distR="0" wp14:anchorId="114F7B8F" wp14:editId="3143D778">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B8E12" w14:textId="77777777" w:rsidR="002542A1" w:rsidRDefault="002542A1">
      <w:pPr>
        <w:spacing w:after="0" w:line="240" w:lineRule="auto"/>
      </w:pPr>
      <w:r>
        <w:separator/>
      </w:r>
    </w:p>
  </w:footnote>
  <w:footnote w:type="continuationSeparator" w:id="0">
    <w:p w14:paraId="68401443" w14:textId="77777777" w:rsidR="002542A1" w:rsidRDefault="002542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68A"/>
    <w:multiLevelType w:val="multilevel"/>
    <w:tmpl w:val="6F64BCAA"/>
    <w:lvl w:ilvl="0">
      <w:start w:val="1"/>
      <w:numFmt w:val="bullet"/>
      <w:lvlText w:val="●"/>
      <w:lvlJc w:val="left"/>
      <w:pPr>
        <w:ind w:left="776" w:firstLine="1191"/>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1" w15:restartNumberingAfterBreak="0">
    <w:nsid w:val="287C5B0D"/>
    <w:multiLevelType w:val="multilevel"/>
    <w:tmpl w:val="B9D4919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Orne, Tiffani N. (LARC-E3)[SSAI DEVELOP]">
    <w15:presenceInfo w15:providerId="AD" w15:userId="S-1-5-21-330711430-3775241029-4075259233-555608"/>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53"/>
    <w:rsid w:val="0000640B"/>
    <w:rsid w:val="001E48F5"/>
    <w:rsid w:val="002542A1"/>
    <w:rsid w:val="002D7C41"/>
    <w:rsid w:val="002F5F34"/>
    <w:rsid w:val="00314BFC"/>
    <w:rsid w:val="003953A3"/>
    <w:rsid w:val="003A7319"/>
    <w:rsid w:val="005739F9"/>
    <w:rsid w:val="005F3065"/>
    <w:rsid w:val="007B34B7"/>
    <w:rsid w:val="00896F3E"/>
    <w:rsid w:val="00902CEF"/>
    <w:rsid w:val="009E2361"/>
    <w:rsid w:val="00AB75C7"/>
    <w:rsid w:val="00AF7F98"/>
    <w:rsid w:val="00B50A95"/>
    <w:rsid w:val="00BE1A51"/>
    <w:rsid w:val="00BE7853"/>
    <w:rsid w:val="00BF2A54"/>
    <w:rsid w:val="00C97B10"/>
    <w:rsid w:val="00E423F8"/>
    <w:rsid w:val="00F20AC9"/>
    <w:rsid w:val="00FA4702"/>
    <w:rsid w:val="00FD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BC6760"/>
  <w15:docId w15:val="{74D151DA-3E7E-49A5-877E-6DEC5DE8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FA4702"/>
    <w:rPr>
      <w:sz w:val="16"/>
      <w:szCs w:val="16"/>
    </w:rPr>
  </w:style>
  <w:style w:type="paragraph" w:styleId="CommentText">
    <w:name w:val="annotation text"/>
    <w:basedOn w:val="Normal"/>
    <w:link w:val="CommentTextChar"/>
    <w:uiPriority w:val="99"/>
    <w:semiHidden/>
    <w:unhideWhenUsed/>
    <w:rsid w:val="00FA4702"/>
    <w:pPr>
      <w:spacing w:line="240" w:lineRule="auto"/>
    </w:pPr>
    <w:rPr>
      <w:sz w:val="20"/>
      <w:szCs w:val="20"/>
    </w:rPr>
  </w:style>
  <w:style w:type="character" w:customStyle="1" w:styleId="CommentTextChar">
    <w:name w:val="Comment Text Char"/>
    <w:basedOn w:val="DefaultParagraphFont"/>
    <w:link w:val="CommentText"/>
    <w:uiPriority w:val="99"/>
    <w:semiHidden/>
    <w:rsid w:val="00FA4702"/>
    <w:rPr>
      <w:sz w:val="20"/>
      <w:szCs w:val="20"/>
    </w:rPr>
  </w:style>
  <w:style w:type="paragraph" w:styleId="CommentSubject">
    <w:name w:val="annotation subject"/>
    <w:basedOn w:val="CommentText"/>
    <w:next w:val="CommentText"/>
    <w:link w:val="CommentSubjectChar"/>
    <w:uiPriority w:val="99"/>
    <w:semiHidden/>
    <w:unhideWhenUsed/>
    <w:rsid w:val="00FA4702"/>
    <w:rPr>
      <w:b/>
      <w:bCs/>
    </w:rPr>
  </w:style>
  <w:style w:type="character" w:customStyle="1" w:styleId="CommentSubjectChar">
    <w:name w:val="Comment Subject Char"/>
    <w:basedOn w:val="CommentTextChar"/>
    <w:link w:val="CommentSubject"/>
    <w:uiPriority w:val="99"/>
    <w:semiHidden/>
    <w:rsid w:val="00FA4702"/>
    <w:rPr>
      <w:b/>
      <w:bCs/>
      <w:sz w:val="20"/>
      <w:szCs w:val="20"/>
    </w:rPr>
  </w:style>
  <w:style w:type="paragraph" w:styleId="BalloonText">
    <w:name w:val="Balloon Text"/>
    <w:basedOn w:val="Normal"/>
    <w:link w:val="BalloonTextChar"/>
    <w:uiPriority w:val="99"/>
    <w:semiHidden/>
    <w:unhideWhenUsed/>
    <w:rsid w:val="00FA4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20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Orne, Tiffani N. (LARC-E3)[SSAI DEVELOP]</cp:lastModifiedBy>
  <cp:revision>4</cp:revision>
  <dcterms:created xsi:type="dcterms:W3CDTF">2015-06-23T16:42:00Z</dcterms:created>
  <dcterms:modified xsi:type="dcterms:W3CDTF">2015-06-24T13:23:00Z</dcterms:modified>
</cp:coreProperties>
</file>