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B60DD0" w14:textId="77777777" w:rsidR="00AE4C1E" w:rsidRPr="00937C50" w:rsidRDefault="00886D9C">
      <w:pPr>
        <w:spacing w:after="0" w:line="240" w:lineRule="auto"/>
        <w:jc w:val="right"/>
        <w:rPr>
          <w:rFonts w:ascii="Century Gothic" w:hAnsi="Century Gothic"/>
        </w:rPr>
      </w:pPr>
      <w:r w:rsidRPr="00937C50">
        <w:rPr>
          <w:rFonts w:ascii="Century Gothic" w:eastAsia="Questrial" w:hAnsi="Century Gothic" w:cs="Questrial"/>
          <w:b/>
          <w:sz w:val="28"/>
        </w:rPr>
        <w:t>NASA DEVELOP National Program</w:t>
      </w:r>
    </w:p>
    <w:p w14:paraId="493CB8C8" w14:textId="77777777" w:rsidR="00AE4C1E" w:rsidRPr="00937C50" w:rsidRDefault="00886D9C">
      <w:pPr>
        <w:spacing w:after="0" w:line="240" w:lineRule="auto"/>
        <w:jc w:val="right"/>
        <w:rPr>
          <w:rFonts w:ascii="Century Gothic" w:hAnsi="Century Gothic"/>
        </w:rPr>
      </w:pPr>
      <w:r w:rsidRPr="00937C50">
        <w:rPr>
          <w:rFonts w:ascii="Century Gothic" w:hAnsi="Century Gothic"/>
          <w:noProof/>
        </w:rPr>
        <w:drawing>
          <wp:inline distT="0" distB="0" distL="0" distR="0" wp14:anchorId="212AF4C6" wp14:editId="07FD2294">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937C50">
        <w:rPr>
          <w:rFonts w:ascii="Century Gothic" w:eastAsia="Questrial" w:hAnsi="Century Gothic" w:cs="Questrial"/>
          <w:sz w:val="24"/>
        </w:rPr>
        <w:t>Langley Research Center</w:t>
      </w:r>
    </w:p>
    <w:p w14:paraId="3989B0CA" w14:textId="77777777" w:rsidR="00AE4C1E" w:rsidRPr="00937C50" w:rsidRDefault="00886D9C">
      <w:pPr>
        <w:spacing w:after="0" w:line="240" w:lineRule="auto"/>
        <w:jc w:val="right"/>
        <w:rPr>
          <w:rFonts w:ascii="Century Gothic" w:hAnsi="Century Gothic"/>
        </w:rPr>
      </w:pPr>
      <w:r w:rsidRPr="00937C50">
        <w:rPr>
          <w:rFonts w:ascii="Century Gothic" w:eastAsia="Questrial" w:hAnsi="Century Gothic" w:cs="Questrial"/>
          <w:b/>
        </w:rPr>
        <w:t>Spring 2015</w:t>
      </w:r>
    </w:p>
    <w:p w14:paraId="725010F1" w14:textId="77777777" w:rsidR="00AE4C1E" w:rsidRPr="00937C50" w:rsidRDefault="00AE4C1E">
      <w:pPr>
        <w:spacing w:after="0" w:line="240" w:lineRule="auto"/>
        <w:rPr>
          <w:rFonts w:ascii="Century Gothic" w:hAnsi="Century Gothic"/>
        </w:rPr>
      </w:pPr>
    </w:p>
    <w:p w14:paraId="04A6EC69" w14:textId="77777777" w:rsidR="00AE4C1E" w:rsidRPr="00937C50" w:rsidRDefault="00886D9C">
      <w:pPr>
        <w:spacing w:after="0" w:line="240" w:lineRule="auto"/>
        <w:jc w:val="center"/>
        <w:rPr>
          <w:rFonts w:ascii="Century Gothic" w:hAnsi="Century Gothic"/>
        </w:rPr>
      </w:pPr>
      <w:r w:rsidRPr="00937C50">
        <w:rPr>
          <w:rFonts w:ascii="Century Gothic" w:eastAsia="Questrial" w:hAnsi="Century Gothic" w:cs="Questrial"/>
          <w:b/>
          <w:sz w:val="24"/>
        </w:rPr>
        <w:t xml:space="preserve">North Carolina Water Resources </w:t>
      </w:r>
    </w:p>
    <w:p w14:paraId="12C81931" w14:textId="77777777" w:rsidR="00AE4C1E" w:rsidRPr="00937C50" w:rsidRDefault="00886D9C">
      <w:pPr>
        <w:spacing w:after="0" w:line="240" w:lineRule="auto"/>
        <w:jc w:val="center"/>
        <w:rPr>
          <w:rFonts w:ascii="Century Gothic" w:hAnsi="Century Gothic"/>
        </w:rPr>
      </w:pPr>
      <w:bookmarkStart w:id="0" w:name="h.gjdgxs" w:colFirst="0" w:colLast="0"/>
      <w:bookmarkEnd w:id="0"/>
      <w:r w:rsidRPr="00937C50">
        <w:rPr>
          <w:rFonts w:ascii="Century Gothic" w:eastAsia="Questrial" w:hAnsi="Century Gothic" w:cs="Questrial"/>
          <w:i/>
        </w:rPr>
        <w:t xml:space="preserve">Utilizing NASA Earth Observations to Monitor Extent of Harmful Algal Blooms in the Albemarle-Pamlico Estuary </w:t>
      </w:r>
    </w:p>
    <w:p w14:paraId="217B2440" w14:textId="77777777" w:rsidR="00AE4C1E" w:rsidRPr="00937C50" w:rsidRDefault="00AE4C1E">
      <w:pPr>
        <w:spacing w:after="0" w:line="240" w:lineRule="auto"/>
        <w:jc w:val="center"/>
        <w:rPr>
          <w:rFonts w:ascii="Century Gothic" w:hAnsi="Century Gothic"/>
        </w:rPr>
      </w:pPr>
    </w:p>
    <w:p w14:paraId="0C2A6E9D" w14:textId="77777777" w:rsidR="00AE4C1E" w:rsidRPr="00937C50" w:rsidRDefault="00AE4C1E">
      <w:pPr>
        <w:spacing w:after="0" w:line="240" w:lineRule="auto"/>
        <w:rPr>
          <w:rFonts w:ascii="Century Gothic" w:hAnsi="Century Gothic"/>
          <w:szCs w:val="22"/>
        </w:rPr>
      </w:pPr>
    </w:p>
    <w:p w14:paraId="52E23BD3"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Project Team:</w:t>
      </w:r>
    </w:p>
    <w:p w14:paraId="4C1DEFBC"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Chad Smith</w:t>
      </w:r>
      <w:r w:rsidR="00937C50" w:rsidRPr="00937C50">
        <w:rPr>
          <w:rFonts w:ascii="Century Gothic" w:eastAsia="Questrial" w:hAnsi="Century Gothic" w:cs="Questrial"/>
          <w:szCs w:val="22"/>
        </w:rPr>
        <w:t xml:space="preserve"> </w:t>
      </w:r>
      <w:r w:rsidRPr="00937C50">
        <w:rPr>
          <w:rFonts w:ascii="Century Gothic" w:eastAsia="Questrial" w:hAnsi="Century Gothic" w:cs="Questrial"/>
          <w:szCs w:val="22"/>
        </w:rPr>
        <w:t xml:space="preserve">(Project Lead), </w:t>
      </w:r>
      <w:r w:rsidR="00937C50">
        <w:rPr>
          <w:rFonts w:ascii="Century Gothic" w:eastAsia="Questrial" w:hAnsi="Century Gothic" w:cs="Questrial"/>
          <w:szCs w:val="22"/>
        </w:rPr>
        <w:t>chad.k.smith@nasa.gov</w:t>
      </w:r>
    </w:p>
    <w:p w14:paraId="3382D038"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 xml:space="preserve">Jelly Riedel </w:t>
      </w:r>
    </w:p>
    <w:p w14:paraId="3C7AD4C7"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Keith Benjamin</w:t>
      </w:r>
    </w:p>
    <w:p w14:paraId="4F41A75D"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Daniel Wozniak</w:t>
      </w:r>
    </w:p>
    <w:p w14:paraId="24BE8928"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Matthew Carter</w:t>
      </w:r>
    </w:p>
    <w:p w14:paraId="3CA08C5D" w14:textId="77777777" w:rsidR="00AE4C1E" w:rsidRPr="00937C50" w:rsidRDefault="00AE4C1E">
      <w:pPr>
        <w:spacing w:after="0" w:line="240" w:lineRule="auto"/>
        <w:rPr>
          <w:rFonts w:ascii="Century Gothic" w:hAnsi="Century Gothic"/>
          <w:szCs w:val="22"/>
        </w:rPr>
      </w:pPr>
    </w:p>
    <w:p w14:paraId="7635948A"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Advisors &amp; Mentors:</w:t>
      </w:r>
    </w:p>
    <w:p w14:paraId="00905A4A"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Dr. Kenton Ross (DEVELOP National Science Advisor)</w:t>
      </w:r>
    </w:p>
    <w:p w14:paraId="3CE46894" w14:textId="77777777" w:rsidR="00AE4C1E" w:rsidRPr="00937C50" w:rsidRDefault="00AE4C1E">
      <w:pPr>
        <w:spacing w:after="0" w:line="240" w:lineRule="auto"/>
        <w:rPr>
          <w:rFonts w:ascii="Century Gothic" w:hAnsi="Century Gothic"/>
          <w:szCs w:val="22"/>
        </w:rPr>
      </w:pPr>
    </w:p>
    <w:p w14:paraId="218CC93D"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Past or Other Contributors</w:t>
      </w:r>
    </w:p>
    <w:p w14:paraId="3110F570" w14:textId="77777777" w:rsidR="00AE4C1E" w:rsidRPr="00937C50" w:rsidRDefault="00886D9C">
      <w:pPr>
        <w:spacing w:after="0" w:line="240" w:lineRule="auto"/>
        <w:rPr>
          <w:rFonts w:ascii="Century Gothic" w:hAnsi="Century Gothic"/>
          <w:szCs w:val="22"/>
        </w:rPr>
      </w:pPr>
      <w:commentRangeStart w:id="1"/>
      <w:r w:rsidRPr="00937C50">
        <w:rPr>
          <w:rFonts w:ascii="Century Gothic" w:eastAsia="Questrial" w:hAnsi="Century Gothic" w:cs="Questrial"/>
          <w:szCs w:val="22"/>
        </w:rPr>
        <w:t>University of Georgia DEVELOP Participants</w:t>
      </w:r>
    </w:p>
    <w:p w14:paraId="72A4A014"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Ames Research Center DEVELOP Participants</w:t>
      </w:r>
      <w:commentRangeEnd w:id="1"/>
      <w:r w:rsidR="00033C33">
        <w:rPr>
          <w:rStyle w:val="CommentReference"/>
        </w:rPr>
        <w:commentReference w:id="1"/>
      </w:r>
    </w:p>
    <w:p w14:paraId="309E09AA" w14:textId="77777777" w:rsidR="00AE4C1E" w:rsidRPr="00937C50" w:rsidRDefault="00AE4C1E">
      <w:pPr>
        <w:spacing w:after="0" w:line="240" w:lineRule="auto"/>
        <w:rPr>
          <w:rFonts w:ascii="Century Gothic" w:hAnsi="Century Gothic"/>
          <w:szCs w:val="22"/>
        </w:rPr>
      </w:pPr>
    </w:p>
    <w:p w14:paraId="39E595E6" w14:textId="77777777" w:rsidR="00AE4C1E" w:rsidRPr="00937C50" w:rsidRDefault="00886D9C">
      <w:pPr>
        <w:spacing w:after="0" w:line="240" w:lineRule="auto"/>
        <w:rPr>
          <w:rFonts w:ascii="Century Gothic" w:hAnsi="Century Gothic"/>
          <w:szCs w:val="22"/>
        </w:rPr>
      </w:pPr>
      <w:commentRangeStart w:id="2"/>
      <w:r w:rsidRPr="00937C50">
        <w:rPr>
          <w:rFonts w:ascii="Century Gothic" w:eastAsia="Questrial" w:hAnsi="Century Gothic" w:cs="Questrial"/>
          <w:b/>
          <w:szCs w:val="22"/>
        </w:rPr>
        <w:t>Partner Organizations</w:t>
      </w:r>
      <w:commentRangeEnd w:id="2"/>
      <w:r w:rsidRPr="00937C50">
        <w:rPr>
          <w:rFonts w:ascii="Century Gothic" w:hAnsi="Century Gothic"/>
          <w:szCs w:val="22"/>
        </w:rPr>
        <w:commentReference w:id="2"/>
      </w:r>
    </w:p>
    <w:p w14:paraId="65C0443F" w14:textId="77777777" w:rsidR="000B2BB6" w:rsidRPr="000B2BB6" w:rsidRDefault="00886D9C" w:rsidP="000B2BB6">
      <w:pPr>
        <w:pStyle w:val="ListParagraph"/>
        <w:numPr>
          <w:ilvl w:val="0"/>
          <w:numId w:val="7"/>
        </w:numPr>
        <w:spacing w:after="0" w:line="240" w:lineRule="auto"/>
        <w:rPr>
          <w:rFonts w:ascii="Century Gothic" w:hAnsi="Century Gothic"/>
          <w:szCs w:val="22"/>
        </w:rPr>
      </w:pPr>
      <w:r w:rsidRPr="000B2BB6">
        <w:rPr>
          <w:rFonts w:ascii="Century Gothic" w:eastAsia="Questrial" w:hAnsi="Century Gothic" w:cs="Questrial"/>
          <w:szCs w:val="22"/>
        </w:rPr>
        <w:t>USGS North Carolina Water Science Center, End-User, Michelle Moorman- Biologist</w:t>
      </w:r>
    </w:p>
    <w:p w14:paraId="22026DF1" w14:textId="1C0722B2" w:rsidR="00AE4C1E" w:rsidRPr="000B2BB6" w:rsidRDefault="00886D9C" w:rsidP="000B2BB6">
      <w:pPr>
        <w:pStyle w:val="ListParagraph"/>
        <w:numPr>
          <w:ilvl w:val="0"/>
          <w:numId w:val="7"/>
        </w:numPr>
        <w:spacing w:after="0" w:line="240" w:lineRule="auto"/>
        <w:rPr>
          <w:rFonts w:ascii="Century Gothic" w:hAnsi="Century Gothic"/>
          <w:szCs w:val="22"/>
        </w:rPr>
      </w:pPr>
      <w:commentRangeStart w:id="3"/>
      <w:r w:rsidRPr="000B2BB6">
        <w:rPr>
          <w:rFonts w:ascii="Century Gothic" w:eastAsia="Questrial" w:hAnsi="Century Gothic" w:cs="Questrial"/>
          <w:szCs w:val="22"/>
        </w:rPr>
        <w:t>Albemarle-Pamlico National Estuary Partnership (APNEP), End-User, Dr. Bill Crowell- Director</w:t>
      </w:r>
      <w:commentRangeEnd w:id="3"/>
      <w:r w:rsidR="00033C33">
        <w:rPr>
          <w:rStyle w:val="CommentReference"/>
        </w:rPr>
        <w:commentReference w:id="3"/>
      </w:r>
    </w:p>
    <w:p w14:paraId="5240774A" w14:textId="77777777" w:rsidR="00AE4C1E" w:rsidRPr="00937C50" w:rsidRDefault="00AE4C1E">
      <w:pPr>
        <w:spacing w:after="0" w:line="240" w:lineRule="auto"/>
        <w:rPr>
          <w:rFonts w:ascii="Century Gothic" w:hAnsi="Century Gothic"/>
          <w:szCs w:val="22"/>
        </w:rPr>
      </w:pPr>
    </w:p>
    <w:p w14:paraId="0E2D2954"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Applied Sciences National Applications Addressed:</w:t>
      </w:r>
      <w:r w:rsidRPr="00937C50">
        <w:rPr>
          <w:rFonts w:ascii="Century Gothic" w:eastAsia="Questrial" w:hAnsi="Century Gothic" w:cs="Questrial"/>
          <w:szCs w:val="22"/>
        </w:rPr>
        <w:t xml:space="preserve"> </w:t>
      </w:r>
    </w:p>
    <w:p w14:paraId="75972E04"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Water Resources</w:t>
      </w:r>
    </w:p>
    <w:p w14:paraId="43CD39A0" w14:textId="77777777" w:rsidR="00AE4C1E" w:rsidRPr="00937C50" w:rsidRDefault="00AE4C1E">
      <w:pPr>
        <w:spacing w:after="0" w:line="240" w:lineRule="auto"/>
        <w:rPr>
          <w:rFonts w:ascii="Century Gothic" w:hAnsi="Century Gothic"/>
          <w:szCs w:val="22"/>
        </w:rPr>
      </w:pPr>
    </w:p>
    <w:p w14:paraId="332897CD" w14:textId="4B0B242F"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Study Area:</w:t>
      </w:r>
      <w:r w:rsidRPr="00937C50">
        <w:rPr>
          <w:rFonts w:ascii="Century Gothic" w:eastAsia="Questrial" w:hAnsi="Century Gothic" w:cs="Questrial"/>
          <w:szCs w:val="22"/>
        </w:rPr>
        <w:t xml:space="preserve"> N</w:t>
      </w:r>
      <w:r w:rsidR="000B2BB6">
        <w:rPr>
          <w:rFonts w:ascii="Century Gothic" w:eastAsia="Questrial" w:hAnsi="Century Gothic" w:cs="Questrial"/>
          <w:szCs w:val="22"/>
        </w:rPr>
        <w:t xml:space="preserve">orth </w:t>
      </w:r>
      <w:r w:rsidRPr="00937C50">
        <w:rPr>
          <w:rFonts w:ascii="Century Gothic" w:eastAsia="Questrial" w:hAnsi="Century Gothic" w:cs="Questrial"/>
          <w:szCs w:val="22"/>
        </w:rPr>
        <w:t>C</w:t>
      </w:r>
      <w:r w:rsidR="000B2BB6">
        <w:rPr>
          <w:rFonts w:ascii="Century Gothic" w:eastAsia="Questrial" w:hAnsi="Century Gothic" w:cs="Questrial"/>
          <w:szCs w:val="22"/>
        </w:rPr>
        <w:t>arolina</w:t>
      </w:r>
    </w:p>
    <w:p w14:paraId="375463CC" w14:textId="77777777" w:rsidR="00AE4C1E" w:rsidRPr="00937C50" w:rsidRDefault="00AE4C1E">
      <w:pPr>
        <w:spacing w:after="0" w:line="240" w:lineRule="auto"/>
        <w:rPr>
          <w:rFonts w:ascii="Century Gothic" w:hAnsi="Century Gothic"/>
          <w:szCs w:val="22"/>
        </w:rPr>
      </w:pPr>
    </w:p>
    <w:p w14:paraId="3B855829"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Study Period:</w:t>
      </w:r>
      <w:r w:rsidRPr="00937C50">
        <w:rPr>
          <w:rFonts w:ascii="Century Gothic" w:eastAsia="Questrial" w:hAnsi="Century Gothic" w:cs="Questrial"/>
          <w:szCs w:val="22"/>
        </w:rPr>
        <w:t xml:space="preserve"> 2004-2014</w:t>
      </w:r>
    </w:p>
    <w:p w14:paraId="0593E893" w14:textId="77777777" w:rsidR="00AE4C1E" w:rsidRPr="00937C50" w:rsidRDefault="00AE4C1E">
      <w:pPr>
        <w:spacing w:after="0" w:line="240" w:lineRule="auto"/>
        <w:rPr>
          <w:rFonts w:ascii="Century Gothic" w:hAnsi="Century Gothic"/>
          <w:szCs w:val="22"/>
        </w:rPr>
      </w:pPr>
    </w:p>
    <w:p w14:paraId="164E146A"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Earth Observations &amp; Parameters</w:t>
      </w:r>
    </w:p>
    <w:p w14:paraId="4C71E526"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Aqua, MODIS-, multispectral reflectance</w:t>
      </w:r>
    </w:p>
    <w:p w14:paraId="4870B6F3"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Landsat 8, OLI- multispectral reflectance</w:t>
      </w:r>
    </w:p>
    <w:p w14:paraId="27276172"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szCs w:val="22"/>
        </w:rPr>
        <w:t xml:space="preserve">Landsat 7, </w:t>
      </w:r>
      <w:proofErr w:type="spellStart"/>
      <w:r w:rsidRPr="00937C50">
        <w:rPr>
          <w:rFonts w:ascii="Century Gothic" w:eastAsia="Questrial" w:hAnsi="Century Gothic" w:cs="Questrial"/>
          <w:szCs w:val="22"/>
        </w:rPr>
        <w:t>ETM+multispectral</w:t>
      </w:r>
      <w:proofErr w:type="spellEnd"/>
      <w:r w:rsidRPr="00937C50">
        <w:rPr>
          <w:rFonts w:ascii="Century Gothic" w:eastAsia="Questrial" w:hAnsi="Century Gothic" w:cs="Questrial"/>
          <w:szCs w:val="22"/>
        </w:rPr>
        <w:t xml:space="preserve"> reflectance</w:t>
      </w:r>
    </w:p>
    <w:p w14:paraId="2CD20BBC" w14:textId="77777777" w:rsidR="00AE4C1E" w:rsidRPr="00937C50" w:rsidRDefault="00AE4C1E">
      <w:pPr>
        <w:spacing w:after="0" w:line="240" w:lineRule="auto"/>
        <w:rPr>
          <w:rFonts w:ascii="Century Gothic" w:hAnsi="Century Gothic"/>
          <w:szCs w:val="22"/>
        </w:rPr>
      </w:pPr>
    </w:p>
    <w:p w14:paraId="1119036A"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80-100 Word Objectives Overview</w:t>
      </w:r>
    </w:p>
    <w:p w14:paraId="07A4C45D" w14:textId="77777777" w:rsidR="00AE4C1E" w:rsidRPr="00937C50" w:rsidRDefault="00886D9C">
      <w:pPr>
        <w:spacing w:after="0" w:line="240" w:lineRule="auto"/>
        <w:rPr>
          <w:rFonts w:ascii="Century Gothic" w:hAnsi="Century Gothic"/>
          <w:szCs w:val="22"/>
        </w:rPr>
      </w:pPr>
      <w:commentRangeStart w:id="4"/>
      <w:r w:rsidRPr="00937C50">
        <w:rPr>
          <w:rFonts w:ascii="Century Gothic" w:eastAsia="Questrial" w:hAnsi="Century Gothic" w:cs="Questrial"/>
          <w:szCs w:val="22"/>
        </w:rPr>
        <w:t xml:space="preserve">The objective of this project is to provide a ten year time series representation of harmful algal blooms (HABs) in the Albemarle-Pamlico National Estuary. Having more complete </w:t>
      </w:r>
      <w:r w:rsidRPr="00937C50">
        <w:rPr>
          <w:rFonts w:ascii="Century Gothic" w:eastAsia="Questrial" w:hAnsi="Century Gothic" w:cs="Questrial"/>
          <w:szCs w:val="22"/>
        </w:rPr>
        <w:lastRenderedPageBreak/>
        <w:t xml:space="preserve">historical observations of the spatial and temporal characteristics of HAB activity will benefit all organizations concerned with maintaining water quality in the sound. </w:t>
      </w:r>
      <w:commentRangeEnd w:id="4"/>
      <w:r w:rsidR="00033C33">
        <w:rPr>
          <w:rStyle w:val="CommentReference"/>
        </w:rPr>
        <w:commentReference w:id="4"/>
      </w:r>
    </w:p>
    <w:p w14:paraId="570DE8DE" w14:textId="77777777" w:rsidR="00AE4C1E" w:rsidRPr="00937C50" w:rsidRDefault="00AE4C1E">
      <w:pPr>
        <w:spacing w:after="0" w:line="240" w:lineRule="auto"/>
        <w:rPr>
          <w:rFonts w:ascii="Century Gothic" w:hAnsi="Century Gothic"/>
          <w:szCs w:val="22"/>
        </w:rPr>
      </w:pPr>
    </w:p>
    <w:p w14:paraId="4BAB789F"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Abstract</w:t>
      </w:r>
    </w:p>
    <w:p w14:paraId="0C3F3BCA" w14:textId="28E616A2" w:rsidR="00937C50" w:rsidRDefault="00937C50">
      <w:pPr>
        <w:spacing w:after="0" w:line="240" w:lineRule="auto"/>
        <w:rPr>
          <w:rFonts w:ascii="Century Gothic" w:hAnsi="Century Gothic"/>
          <w:szCs w:val="22"/>
        </w:rPr>
      </w:pPr>
      <w:r w:rsidRPr="00937C50">
        <w:rPr>
          <w:rFonts w:ascii="Century Gothic" w:eastAsia="Questrial" w:hAnsi="Century Gothic" w:cs="Questrial"/>
          <w:szCs w:val="22"/>
        </w:rPr>
        <w:t xml:space="preserve">Harmful algal blooms (HABs) </w:t>
      </w:r>
      <w:commentRangeStart w:id="5"/>
      <w:r w:rsidRPr="00937C50">
        <w:rPr>
          <w:rFonts w:ascii="Century Gothic" w:eastAsia="Questrial" w:hAnsi="Century Gothic" w:cs="Questrial"/>
          <w:szCs w:val="22"/>
        </w:rPr>
        <w:t xml:space="preserve">caused </w:t>
      </w:r>
      <w:commentRangeEnd w:id="5"/>
      <w:r w:rsidR="00033C33">
        <w:rPr>
          <w:rStyle w:val="CommentReference"/>
        </w:rPr>
        <w:commentReference w:id="5"/>
      </w:r>
      <w:r w:rsidRPr="00937C50">
        <w:rPr>
          <w:rFonts w:ascii="Century Gothic" w:eastAsia="Questrial" w:hAnsi="Century Gothic" w:cs="Questrial"/>
          <w:szCs w:val="22"/>
        </w:rPr>
        <w:t xml:space="preserve">significant ecological damage to aquatic systems by disrupting water chemistry, producing toxins, and blocking sunlight to submerged vegetation and other organisms.  </w:t>
      </w:r>
      <w:commentRangeStart w:id="6"/>
      <w:r w:rsidRPr="00937C50">
        <w:rPr>
          <w:rFonts w:ascii="Century Gothic" w:eastAsia="Questrial" w:hAnsi="Century Gothic" w:cs="Questrial"/>
          <w:szCs w:val="22"/>
        </w:rPr>
        <w:t xml:space="preserve">Humans who inhale toxins </w:t>
      </w:r>
      <w:ins w:id="7" w:author="Owen, Nathan O. (LARC-E3)[SSAI DEVELOP]" w:date="2015-02-11T11:13:00Z">
        <w:r w:rsidR="00033C33">
          <w:rPr>
            <w:rFonts w:ascii="Century Gothic" w:eastAsia="Questrial" w:hAnsi="Century Gothic" w:cs="Questrial"/>
            <w:szCs w:val="22"/>
          </w:rPr>
          <w:t xml:space="preserve">that </w:t>
        </w:r>
      </w:ins>
      <w:r w:rsidRPr="00937C50">
        <w:rPr>
          <w:rFonts w:ascii="Century Gothic" w:eastAsia="Questrial" w:hAnsi="Century Gothic" w:cs="Questrial"/>
          <w:szCs w:val="22"/>
        </w:rPr>
        <w:t>HABs released into the air, drink water contaminated by HABs, or eat affected fish or shellfish may manifest gastrointestinal, neurological, dermal, or respiratory symptoms varying in severity from mild to fatal depending on the am</w:t>
      </w:r>
      <w:r>
        <w:rPr>
          <w:rFonts w:ascii="Century Gothic" w:eastAsia="Questrial" w:hAnsi="Century Gothic" w:cs="Questrial"/>
          <w:szCs w:val="22"/>
        </w:rPr>
        <w:t xml:space="preserve">ount and type of HABs present </w:t>
      </w:r>
      <w:r w:rsidRPr="00937C50">
        <w:rPr>
          <w:rFonts w:ascii="Century Gothic" w:eastAsia="Questrial" w:hAnsi="Century Gothic" w:cs="Questrial"/>
          <w:szCs w:val="22"/>
        </w:rPr>
        <w:t>(Keeping Tabs on HABs, pg. A208)</w:t>
      </w:r>
      <w:r>
        <w:rPr>
          <w:rFonts w:ascii="Century Gothic" w:eastAsia="Questrial" w:hAnsi="Century Gothic" w:cs="Questrial"/>
          <w:szCs w:val="22"/>
        </w:rPr>
        <w:t>.</w:t>
      </w:r>
      <w:r>
        <w:rPr>
          <w:rFonts w:ascii="Century Gothic" w:hAnsi="Century Gothic"/>
          <w:szCs w:val="22"/>
        </w:rPr>
        <w:t xml:space="preserve"> </w:t>
      </w:r>
      <w:commentRangeEnd w:id="6"/>
      <w:r w:rsidR="00033C33">
        <w:rPr>
          <w:rStyle w:val="CommentReference"/>
        </w:rPr>
        <w:commentReference w:id="6"/>
      </w:r>
      <w:r w:rsidRPr="00937C50">
        <w:rPr>
          <w:rFonts w:ascii="Century Gothic" w:eastAsia="Questrial" w:hAnsi="Century Gothic" w:cs="Questrial"/>
          <w:szCs w:val="22"/>
        </w:rPr>
        <w:t xml:space="preserve">In the Albemarle and Pamlico Sounds, the USGS North Carolina Water Science Center biologists monitored HABs by taking point samples throughout the region, but </w:t>
      </w:r>
      <w:proofErr w:type="spellStart"/>
      <w:r w:rsidRPr="00937C50">
        <w:rPr>
          <w:rFonts w:ascii="Century Gothic" w:eastAsia="Questrial" w:hAnsi="Century Gothic" w:cs="Questrial"/>
          <w:szCs w:val="22"/>
        </w:rPr>
        <w:t>they</w:t>
      </w:r>
      <w:del w:id="8" w:author="Owen, Nathan O. (LARC-E3)[SSAI DEVELOP]" w:date="2015-02-11T11:55:00Z">
        <w:r w:rsidRPr="00937C50" w:rsidDel="00780F6E">
          <w:rPr>
            <w:rFonts w:ascii="Century Gothic" w:eastAsia="Questrial" w:hAnsi="Century Gothic" w:cs="Questrial"/>
            <w:szCs w:val="22"/>
          </w:rPr>
          <w:delText xml:space="preserve"> lacked</w:delText>
        </w:r>
      </w:del>
      <w:ins w:id="9" w:author="Owen, Nathan O. (LARC-E3)[SSAI DEVELOP]" w:date="2015-02-11T11:55:00Z">
        <w:r w:rsidR="00780F6E">
          <w:rPr>
            <w:rFonts w:ascii="Century Gothic" w:eastAsia="Questrial" w:hAnsi="Century Gothic" w:cs="Questrial"/>
            <w:szCs w:val="22"/>
          </w:rPr>
          <w:t>lack</w:t>
        </w:r>
      </w:ins>
      <w:proofErr w:type="spellEnd"/>
      <w:r w:rsidRPr="00937C50">
        <w:rPr>
          <w:rFonts w:ascii="Century Gothic" w:eastAsia="Questrial" w:hAnsi="Century Gothic" w:cs="Questrial"/>
          <w:szCs w:val="22"/>
        </w:rPr>
        <w:t xml:space="preserve"> a method to monitor the spatial extent of HABs throughout the entire sound during the</w:t>
      </w:r>
      <w:r>
        <w:rPr>
          <w:rFonts w:ascii="Century Gothic" w:eastAsia="Questrial" w:hAnsi="Century Gothic" w:cs="Questrial"/>
          <w:szCs w:val="22"/>
        </w:rPr>
        <w:t xml:space="preserve"> year. </w:t>
      </w:r>
      <w:r w:rsidRPr="00937C50">
        <w:rPr>
          <w:rFonts w:ascii="Century Gothic" w:eastAsia="Questrial" w:hAnsi="Century Gothic" w:cs="Questrial"/>
          <w:szCs w:val="22"/>
        </w:rPr>
        <w:t>Calculations using multispectral reflectance bands available from Aqua MODIS and Landsat 7</w:t>
      </w:r>
      <w:r w:rsidRPr="00937C50">
        <w:rPr>
          <w:rFonts w:ascii="Century Gothic" w:eastAsia="Questrial" w:hAnsi="Century Gothic" w:cs="Questrial"/>
          <w:color w:val="FF9900"/>
          <w:szCs w:val="22"/>
        </w:rPr>
        <w:t xml:space="preserve"> </w:t>
      </w:r>
      <w:r w:rsidRPr="00937C50">
        <w:rPr>
          <w:rFonts w:ascii="Century Gothic" w:eastAsia="Questrial" w:hAnsi="Century Gothic" w:cs="Questrial"/>
          <w:szCs w:val="22"/>
        </w:rPr>
        <w:t>provided a method to detect the presence of chlorophyll-</w:t>
      </w:r>
      <w:proofErr w:type="gramStart"/>
      <w:r w:rsidRPr="00937C50">
        <w:rPr>
          <w:rFonts w:ascii="Century Gothic" w:eastAsia="Questrial" w:hAnsi="Century Gothic" w:cs="Questrial"/>
          <w:szCs w:val="22"/>
        </w:rPr>
        <w:t>a and</w:t>
      </w:r>
      <w:proofErr w:type="gramEnd"/>
      <w:r w:rsidRPr="00937C50">
        <w:rPr>
          <w:rFonts w:ascii="Century Gothic" w:eastAsia="Questrial" w:hAnsi="Century Gothic" w:cs="Questrial"/>
          <w:szCs w:val="22"/>
        </w:rPr>
        <w:t xml:space="preserve"> cyanobacteria on a large scale. </w:t>
      </w:r>
      <w:commentRangeStart w:id="10"/>
      <w:r w:rsidRPr="00937C50">
        <w:rPr>
          <w:rFonts w:ascii="Century Gothic" w:eastAsia="Questrial" w:hAnsi="Century Gothic" w:cs="Questrial"/>
          <w:szCs w:val="22"/>
        </w:rPr>
        <w:t>End-users benefited from the knowledge of historical HAB activity in the Albemarle-Pamlico National Estuary.</w:t>
      </w:r>
      <w:commentRangeEnd w:id="10"/>
      <w:r w:rsidR="00780F6E">
        <w:rPr>
          <w:rStyle w:val="CommentReference"/>
        </w:rPr>
        <w:commentReference w:id="10"/>
      </w:r>
    </w:p>
    <w:p w14:paraId="70E5678E" w14:textId="77777777" w:rsidR="00937C50" w:rsidRDefault="00937C50">
      <w:pPr>
        <w:spacing w:after="0" w:line="240" w:lineRule="auto"/>
        <w:rPr>
          <w:rFonts w:ascii="Century Gothic" w:hAnsi="Century Gothic"/>
          <w:szCs w:val="22"/>
        </w:rPr>
      </w:pPr>
    </w:p>
    <w:p w14:paraId="2BC2B51D" w14:textId="41B8F851" w:rsidR="00AE4C1E" w:rsidRPr="00937C50" w:rsidDel="00780F6E" w:rsidRDefault="00886D9C">
      <w:pPr>
        <w:spacing w:after="0" w:line="240" w:lineRule="auto"/>
        <w:rPr>
          <w:del w:id="11" w:author="Owen, Nathan O. (LARC-E3)[SSAI DEVELOP]" w:date="2015-02-11T11:56:00Z"/>
          <w:rFonts w:ascii="Century Gothic" w:hAnsi="Century Gothic"/>
          <w:szCs w:val="22"/>
        </w:rPr>
      </w:pPr>
      <w:del w:id="12" w:author="Owen, Nathan O. (LARC-E3)[SSAI DEVELOP]" w:date="2015-02-11T11:56:00Z">
        <w:r w:rsidRPr="00937C50" w:rsidDel="00780F6E">
          <w:rPr>
            <w:rFonts w:ascii="Century Gothic" w:eastAsia="Questrial" w:hAnsi="Century Gothic" w:cs="Questrial"/>
            <w:szCs w:val="22"/>
          </w:rPr>
          <w:delText>Example outline:</w:delText>
        </w:r>
      </w:del>
    </w:p>
    <w:p w14:paraId="67AADD31" w14:textId="24BD7CAD" w:rsidR="00AE4C1E" w:rsidRPr="00937C50" w:rsidDel="00780F6E" w:rsidRDefault="00886D9C">
      <w:pPr>
        <w:numPr>
          <w:ilvl w:val="0"/>
          <w:numId w:val="3"/>
        </w:numPr>
        <w:spacing w:after="0" w:line="240" w:lineRule="auto"/>
        <w:ind w:hanging="359"/>
        <w:contextualSpacing/>
        <w:rPr>
          <w:del w:id="13" w:author="Owen, Nathan O. (LARC-E3)[SSAI DEVELOP]" w:date="2015-02-11T11:56:00Z"/>
          <w:rFonts w:ascii="Century Gothic" w:hAnsi="Century Gothic"/>
          <w:szCs w:val="22"/>
        </w:rPr>
      </w:pPr>
      <w:del w:id="14" w:author="Owen, Nathan O. (LARC-E3)[SSAI DEVELOP]" w:date="2015-02-11T11:56:00Z">
        <w:r w:rsidRPr="00937C50" w:rsidDel="00780F6E">
          <w:rPr>
            <w:rFonts w:ascii="Century Gothic" w:eastAsia="Questrial" w:hAnsi="Century Gothic" w:cs="Questrial"/>
            <w:szCs w:val="22"/>
          </w:rPr>
          <w:delText>Brief background introduction to the issue/concerns at hand (one to two sentences)</w:delText>
        </w:r>
      </w:del>
    </w:p>
    <w:p w14:paraId="20F4A1D4" w14:textId="75BAD7BE" w:rsidR="00AE4C1E" w:rsidRPr="00937C50" w:rsidDel="00780F6E" w:rsidRDefault="00886D9C">
      <w:pPr>
        <w:numPr>
          <w:ilvl w:val="0"/>
          <w:numId w:val="3"/>
        </w:numPr>
        <w:spacing w:after="0" w:line="240" w:lineRule="auto"/>
        <w:ind w:hanging="359"/>
        <w:contextualSpacing/>
        <w:rPr>
          <w:del w:id="15" w:author="Owen, Nathan O. (LARC-E3)[SSAI DEVELOP]" w:date="2015-02-11T11:56:00Z"/>
          <w:rFonts w:ascii="Century Gothic" w:hAnsi="Century Gothic"/>
          <w:szCs w:val="22"/>
        </w:rPr>
      </w:pPr>
      <w:del w:id="16" w:author="Owen, Nathan O. (LARC-E3)[SSAI DEVELOP]" w:date="2015-02-11T11:56:00Z">
        <w:r w:rsidRPr="00937C50" w:rsidDel="00780F6E">
          <w:rPr>
            <w:rFonts w:ascii="Century Gothic" w:eastAsia="Questrial" w:hAnsi="Century Gothic" w:cs="Questrial"/>
            <w:szCs w:val="22"/>
          </w:rPr>
          <w:delText>The partners/end-users involved and the decision making process that is taking place and can be enhanced by the integration of NASA Earth observations (one to two sentences)</w:delText>
        </w:r>
      </w:del>
    </w:p>
    <w:p w14:paraId="63F1139C" w14:textId="7B41EDCD" w:rsidR="00AE4C1E" w:rsidRPr="00937C50" w:rsidDel="00780F6E" w:rsidRDefault="00886D9C">
      <w:pPr>
        <w:numPr>
          <w:ilvl w:val="0"/>
          <w:numId w:val="3"/>
        </w:numPr>
        <w:spacing w:after="0" w:line="240" w:lineRule="auto"/>
        <w:ind w:hanging="359"/>
        <w:contextualSpacing/>
        <w:rPr>
          <w:del w:id="17" w:author="Owen, Nathan O. (LARC-E3)[SSAI DEVELOP]" w:date="2015-02-11T11:56:00Z"/>
          <w:rFonts w:ascii="Century Gothic" w:hAnsi="Century Gothic"/>
          <w:szCs w:val="22"/>
        </w:rPr>
      </w:pPr>
      <w:del w:id="18" w:author="Owen, Nathan O. (LARC-E3)[SSAI DEVELOP]" w:date="2015-02-11T11:56:00Z">
        <w:r w:rsidRPr="00937C50" w:rsidDel="00780F6E">
          <w:rPr>
            <w:rFonts w:ascii="Century Gothic" w:eastAsia="Questrial" w:hAnsi="Century Gothic" w:cs="Questrial"/>
            <w:szCs w:val="22"/>
          </w:rPr>
          <w:delText>What NASA Earth observations are being used, considering methodology and products (one to two sentences)</w:delText>
        </w:r>
      </w:del>
    </w:p>
    <w:p w14:paraId="328A4075" w14:textId="399993B0" w:rsidR="00AE4C1E" w:rsidRPr="00937C50" w:rsidDel="00780F6E" w:rsidRDefault="00886D9C">
      <w:pPr>
        <w:numPr>
          <w:ilvl w:val="0"/>
          <w:numId w:val="3"/>
        </w:numPr>
        <w:spacing w:after="0" w:line="240" w:lineRule="auto"/>
        <w:ind w:hanging="359"/>
        <w:contextualSpacing/>
        <w:rPr>
          <w:del w:id="19" w:author="Owen, Nathan O. (LARC-E3)[SSAI DEVELOP]" w:date="2015-02-11T11:56:00Z"/>
          <w:rFonts w:ascii="Century Gothic" w:hAnsi="Century Gothic"/>
          <w:szCs w:val="22"/>
        </w:rPr>
      </w:pPr>
      <w:del w:id="20" w:author="Owen, Nathan O. (LARC-E3)[SSAI DEVELOP]" w:date="2015-02-11T11:56:00Z">
        <w:r w:rsidRPr="00937C50" w:rsidDel="00780F6E">
          <w:rPr>
            <w:rFonts w:ascii="Century Gothic" w:eastAsia="Questrial" w:hAnsi="Century Gothic" w:cs="Questrial"/>
            <w:szCs w:val="22"/>
          </w:rPr>
          <w:delText>The benefits of this project - how will end-users use your methodology in the future? (one sentence)</w:delText>
        </w:r>
      </w:del>
    </w:p>
    <w:p w14:paraId="7CD79AD9" w14:textId="77777777" w:rsidR="00AE4C1E" w:rsidRPr="00937C50" w:rsidRDefault="00AE4C1E">
      <w:pPr>
        <w:spacing w:after="0" w:line="240" w:lineRule="auto"/>
        <w:rPr>
          <w:rFonts w:ascii="Century Gothic" w:hAnsi="Century Gothic"/>
          <w:szCs w:val="22"/>
        </w:rPr>
      </w:pPr>
    </w:p>
    <w:p w14:paraId="765C6892" w14:textId="77777777" w:rsidR="00AE4C1E" w:rsidRPr="00937C50" w:rsidRDefault="00AE4C1E">
      <w:pPr>
        <w:spacing w:after="0" w:line="240" w:lineRule="auto"/>
        <w:rPr>
          <w:rFonts w:ascii="Century Gothic" w:hAnsi="Century Gothic"/>
          <w:szCs w:val="22"/>
        </w:rPr>
      </w:pPr>
    </w:p>
    <w:p w14:paraId="52249F0D"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Community Concerns</w:t>
      </w:r>
    </w:p>
    <w:p w14:paraId="61F692DB" w14:textId="77777777" w:rsidR="00AE4C1E" w:rsidRPr="00937C50" w:rsidRDefault="00886D9C">
      <w:pPr>
        <w:numPr>
          <w:ilvl w:val="0"/>
          <w:numId w:val="6"/>
        </w:numPr>
        <w:spacing w:after="0" w:line="240" w:lineRule="auto"/>
        <w:ind w:hanging="359"/>
        <w:contextualSpacing/>
        <w:rPr>
          <w:rFonts w:ascii="Century Gothic" w:eastAsia="Questrial" w:hAnsi="Century Gothic" w:cs="Questrial"/>
          <w:szCs w:val="22"/>
        </w:rPr>
      </w:pPr>
      <w:r w:rsidRPr="00937C50">
        <w:rPr>
          <w:rFonts w:ascii="Century Gothic" w:eastAsia="Questrial" w:hAnsi="Century Gothic" w:cs="Questrial"/>
          <w:szCs w:val="22"/>
        </w:rPr>
        <w:t xml:space="preserve">Up to 74% of HAB events in North Carolina between 2005 and 2012 produced </w:t>
      </w:r>
      <w:proofErr w:type="spellStart"/>
      <w:r w:rsidRPr="00937C50">
        <w:rPr>
          <w:rFonts w:ascii="Century Gothic" w:eastAsia="Questrial" w:hAnsi="Century Gothic" w:cs="Questrial"/>
          <w:szCs w:val="22"/>
        </w:rPr>
        <w:t>microcystin</w:t>
      </w:r>
      <w:proofErr w:type="spellEnd"/>
      <w:r w:rsidRPr="00937C50">
        <w:rPr>
          <w:rFonts w:ascii="Century Gothic" w:eastAsia="Questrial" w:hAnsi="Century Gothic" w:cs="Questrial"/>
          <w:szCs w:val="22"/>
        </w:rPr>
        <w:t xml:space="preserve"> or other </w:t>
      </w:r>
      <w:proofErr w:type="spellStart"/>
      <w:r w:rsidRPr="00937C50">
        <w:rPr>
          <w:rFonts w:ascii="Century Gothic" w:eastAsia="Questrial" w:hAnsi="Century Gothic" w:cs="Questrial"/>
          <w:szCs w:val="22"/>
        </w:rPr>
        <w:t>cyanobacterial</w:t>
      </w:r>
      <w:proofErr w:type="spellEnd"/>
      <w:r w:rsidRPr="00937C50">
        <w:rPr>
          <w:rFonts w:ascii="Century Gothic" w:eastAsia="Questrial" w:hAnsi="Century Gothic" w:cs="Questrial"/>
          <w:szCs w:val="22"/>
        </w:rPr>
        <w:t xml:space="preserve"> toxins which are known to cause adverse health effects including death in domestic animals and wildlife.</w:t>
      </w:r>
      <w:del w:id="21" w:author="Owen, Nathan O. (LARC-E3)[SSAI DEVELOP]" w:date="2015-02-11T11:57:00Z">
        <w:r w:rsidRPr="00937C50" w:rsidDel="00780F6E">
          <w:rPr>
            <w:rFonts w:ascii="Century Gothic" w:eastAsia="Questrial" w:hAnsi="Century Gothic" w:cs="Questrial"/>
            <w:szCs w:val="22"/>
          </w:rPr>
          <w:delText>.</w:delText>
        </w:r>
      </w:del>
    </w:p>
    <w:p w14:paraId="4B6CD34B" w14:textId="77777777" w:rsidR="00AE4C1E" w:rsidRPr="00937C50" w:rsidRDefault="00886D9C">
      <w:pPr>
        <w:numPr>
          <w:ilvl w:val="0"/>
          <w:numId w:val="6"/>
        </w:numPr>
        <w:spacing w:after="0" w:line="240" w:lineRule="auto"/>
        <w:ind w:hanging="359"/>
        <w:contextualSpacing/>
        <w:rPr>
          <w:rFonts w:ascii="Century Gothic" w:eastAsia="Questrial" w:hAnsi="Century Gothic" w:cs="Questrial"/>
          <w:szCs w:val="22"/>
        </w:rPr>
      </w:pPr>
      <w:commentRangeStart w:id="22"/>
      <w:r w:rsidRPr="00937C50">
        <w:rPr>
          <w:rFonts w:ascii="Century Gothic" w:eastAsia="Questrial" w:hAnsi="Century Gothic" w:cs="Questrial"/>
          <w:szCs w:val="22"/>
        </w:rPr>
        <w:t xml:space="preserve">Submerged vegetation suffers when HABs block sunlight. The Albemarle-Pamlico Estuary contains 99% of the Atlantic Coast’s submerged vegetation outside of Florida. </w:t>
      </w:r>
      <w:commentRangeEnd w:id="22"/>
      <w:r w:rsidR="00780F6E">
        <w:rPr>
          <w:rStyle w:val="CommentReference"/>
        </w:rPr>
        <w:commentReference w:id="22"/>
      </w:r>
    </w:p>
    <w:p w14:paraId="28F2C821" w14:textId="1FC613B1" w:rsidR="00AE4C1E" w:rsidRPr="00937C50" w:rsidRDefault="00886D9C">
      <w:pPr>
        <w:numPr>
          <w:ilvl w:val="0"/>
          <w:numId w:val="6"/>
        </w:numPr>
        <w:spacing w:after="0" w:line="240" w:lineRule="auto"/>
        <w:ind w:hanging="359"/>
        <w:contextualSpacing/>
        <w:rPr>
          <w:rFonts w:ascii="Century Gothic" w:eastAsia="Questrial" w:hAnsi="Century Gothic" w:cs="Questrial"/>
          <w:szCs w:val="22"/>
        </w:rPr>
      </w:pPr>
      <w:r w:rsidRPr="00937C50">
        <w:rPr>
          <w:rFonts w:ascii="Century Gothic" w:eastAsia="Questrial" w:hAnsi="Century Gothic" w:cs="Questrial"/>
          <w:szCs w:val="22"/>
        </w:rPr>
        <w:t>HABs affect water chemistry and create hypoxic zones during the decay process</w:t>
      </w:r>
      <w:ins w:id="23" w:author="Owen, Nathan O. (LARC-E3)[SSAI DEVELOP]" w:date="2015-02-11T11:58:00Z">
        <w:r w:rsidR="00780F6E">
          <w:rPr>
            <w:rFonts w:ascii="Century Gothic" w:eastAsia="Questrial" w:hAnsi="Century Gothic" w:cs="Questrial"/>
            <w:szCs w:val="22"/>
          </w:rPr>
          <w:t>, which results</w:t>
        </w:r>
      </w:ins>
      <w:r w:rsidRPr="00937C50">
        <w:rPr>
          <w:rFonts w:ascii="Century Gothic" w:eastAsia="Questrial" w:hAnsi="Century Gothic" w:cs="Questrial"/>
          <w:szCs w:val="22"/>
        </w:rPr>
        <w:t xml:space="preserve"> </w:t>
      </w:r>
      <w:del w:id="24" w:author="Owen, Nathan O. (LARC-E3)[SSAI DEVELOP]" w:date="2015-02-11T11:58:00Z">
        <w:r w:rsidRPr="00937C50" w:rsidDel="00780F6E">
          <w:rPr>
            <w:rFonts w:ascii="Century Gothic" w:eastAsia="Questrial" w:hAnsi="Century Gothic" w:cs="Questrial"/>
            <w:szCs w:val="22"/>
          </w:rPr>
          <w:delText xml:space="preserve">resulting </w:delText>
        </w:r>
      </w:del>
      <w:r w:rsidRPr="00937C50">
        <w:rPr>
          <w:rFonts w:ascii="Century Gothic" w:eastAsia="Questrial" w:hAnsi="Century Gothic" w:cs="Questrial"/>
          <w:szCs w:val="22"/>
        </w:rPr>
        <w:t>in fish kills.</w:t>
      </w:r>
    </w:p>
    <w:p w14:paraId="04F45257" w14:textId="77777777" w:rsidR="00AE4C1E" w:rsidRPr="00937C50" w:rsidRDefault="00AE4C1E">
      <w:pPr>
        <w:spacing w:after="0" w:line="240" w:lineRule="auto"/>
        <w:rPr>
          <w:rFonts w:ascii="Century Gothic" w:hAnsi="Century Gothic"/>
          <w:szCs w:val="22"/>
        </w:rPr>
      </w:pPr>
    </w:p>
    <w:p w14:paraId="0EED141C" w14:textId="206C8D4A"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Current Management Practices &amp; Policies</w:t>
      </w:r>
      <w:r w:rsidRPr="00937C50">
        <w:rPr>
          <w:rFonts w:ascii="Century Gothic" w:eastAsia="Questrial" w:hAnsi="Century Gothic" w:cs="Questrial"/>
          <w:szCs w:val="22"/>
        </w:rPr>
        <w:t xml:space="preserve"> </w:t>
      </w:r>
    </w:p>
    <w:p w14:paraId="38291CD6" w14:textId="0CEE4126" w:rsidR="00AE4C1E" w:rsidRPr="00937C50" w:rsidRDefault="00886D9C">
      <w:pPr>
        <w:spacing w:after="0" w:line="240" w:lineRule="auto"/>
        <w:rPr>
          <w:rFonts w:ascii="Century Gothic" w:hAnsi="Century Gothic"/>
          <w:szCs w:val="22"/>
        </w:rPr>
      </w:pPr>
      <w:ins w:id="25" w:author="JellyRiedel" w:date="2015-01-30T17:50:00Z">
        <w:r w:rsidRPr="00937C50">
          <w:rPr>
            <w:rFonts w:ascii="Century Gothic" w:eastAsia="Questrial" w:hAnsi="Century Gothic" w:cs="Questrial"/>
            <w:szCs w:val="22"/>
          </w:rPr>
          <w:t xml:space="preserve">The USGS North Carolina Water Science Center biologists and other state entities </w:t>
        </w:r>
        <w:del w:id="26" w:author="Owen, Nathan O. (LARC-E3)[SSAI DEVELOP]" w:date="2015-02-11T11:58:00Z">
          <w:r w:rsidRPr="00937C50" w:rsidDel="00780F6E">
            <w:rPr>
              <w:rFonts w:ascii="Century Gothic" w:eastAsia="Questrial" w:hAnsi="Century Gothic" w:cs="Questrial"/>
              <w:szCs w:val="22"/>
            </w:rPr>
            <w:delText xml:space="preserve">use boats to </w:delText>
          </w:r>
        </w:del>
        <w:r w:rsidRPr="00937C50">
          <w:rPr>
            <w:rFonts w:ascii="Century Gothic" w:eastAsia="Questrial" w:hAnsi="Century Gothic" w:cs="Questrial"/>
            <w:szCs w:val="22"/>
          </w:rPr>
          <w:t xml:space="preserve">take point samples of water content throughout the estuaries in an effort to monitor HAB extent. Some samples are only taken seasonally, and overall sampling frequency and spatial distribution vary across the Albemarle-Pamlico Sound. North Carolina has a standard limiting chlorophyll concentration in its waters, but no policies are in place to limit phosphorus or nitrogen. Artificial eutrophication from these excess nutrients have been positively linked with HABs. The USGS North Carolina Water Science </w:t>
        </w:r>
        <w:r w:rsidRPr="00937C50">
          <w:rPr>
            <w:rFonts w:ascii="Century Gothic" w:eastAsia="Questrial" w:hAnsi="Century Gothic" w:cs="Questrial"/>
            <w:szCs w:val="22"/>
          </w:rPr>
          <w:lastRenderedPageBreak/>
          <w:t xml:space="preserve">Center and APNEP are interested in using their knowledge of the </w:t>
        </w:r>
        <w:proofErr w:type="spellStart"/>
        <w:r w:rsidRPr="00937C50">
          <w:rPr>
            <w:rFonts w:ascii="Century Gothic" w:eastAsia="Questrial" w:hAnsi="Century Gothic" w:cs="Questrial"/>
            <w:szCs w:val="22"/>
          </w:rPr>
          <w:t>spatio</w:t>
        </w:r>
        <w:proofErr w:type="spellEnd"/>
        <w:r w:rsidRPr="00937C50">
          <w:rPr>
            <w:rFonts w:ascii="Century Gothic" w:eastAsia="Questrial" w:hAnsi="Century Gothic" w:cs="Questrial"/>
            <w:szCs w:val="22"/>
          </w:rPr>
          <w:t>-temporal characteristics of HAB events to influence decision-making regarding water quality standards.</w:t>
        </w:r>
      </w:ins>
    </w:p>
    <w:p w14:paraId="1C440D18" w14:textId="77777777" w:rsidR="00AE4C1E" w:rsidRPr="00937C50" w:rsidRDefault="00AE4C1E">
      <w:pPr>
        <w:spacing w:after="0" w:line="240" w:lineRule="auto"/>
        <w:rPr>
          <w:rFonts w:ascii="Century Gothic" w:hAnsi="Century Gothic"/>
          <w:szCs w:val="22"/>
        </w:rPr>
      </w:pPr>
    </w:p>
    <w:p w14:paraId="79B712E7"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Decision Support Tools</w:t>
      </w:r>
      <w:r w:rsidRPr="00937C50">
        <w:rPr>
          <w:rFonts w:ascii="Century Gothic" w:eastAsia="Questrial" w:hAnsi="Century Gothic" w:cs="Questrial"/>
          <w:szCs w:val="22"/>
        </w:rPr>
        <w:t xml:space="preserve"> </w:t>
      </w:r>
    </w:p>
    <w:p w14:paraId="7F5D292A" w14:textId="77777777" w:rsidR="00AE4C1E" w:rsidRPr="00937C50" w:rsidRDefault="00886D9C">
      <w:pPr>
        <w:numPr>
          <w:ilvl w:val="0"/>
          <w:numId w:val="5"/>
        </w:numPr>
        <w:spacing w:after="0" w:line="240" w:lineRule="auto"/>
        <w:ind w:hanging="359"/>
        <w:contextualSpacing/>
        <w:rPr>
          <w:rFonts w:ascii="Century Gothic" w:hAnsi="Century Gothic"/>
          <w:szCs w:val="22"/>
        </w:rPr>
      </w:pPr>
      <w:r w:rsidRPr="00937C50">
        <w:rPr>
          <w:rFonts w:ascii="Century Gothic" w:eastAsia="Questrial" w:hAnsi="Century Gothic" w:cs="Questrial"/>
          <w:szCs w:val="22"/>
        </w:rPr>
        <w:t>HAB estimation maps at higher resolution during known bloom events from Landsat imagery</w:t>
      </w:r>
    </w:p>
    <w:p w14:paraId="34013D33" w14:textId="77777777" w:rsidR="00AE4C1E" w:rsidRPr="00937C50" w:rsidRDefault="00886D9C">
      <w:pPr>
        <w:numPr>
          <w:ilvl w:val="0"/>
          <w:numId w:val="5"/>
        </w:numPr>
        <w:spacing w:after="0" w:line="240" w:lineRule="auto"/>
        <w:ind w:hanging="359"/>
        <w:contextualSpacing/>
        <w:rPr>
          <w:rFonts w:ascii="Century Gothic" w:eastAsia="Questrial" w:hAnsi="Century Gothic" w:cs="Questrial"/>
          <w:szCs w:val="22"/>
        </w:rPr>
      </w:pPr>
      <w:r w:rsidRPr="00937C50">
        <w:rPr>
          <w:rFonts w:ascii="Century Gothic" w:eastAsia="Questrial" w:hAnsi="Century Gothic" w:cs="Questrial"/>
          <w:szCs w:val="22"/>
        </w:rPr>
        <w:t xml:space="preserve">Historical maps using MODIS data that show HAB extent with respect to time </w:t>
      </w:r>
    </w:p>
    <w:p w14:paraId="2E959AA1" w14:textId="77777777" w:rsidR="00AE4C1E" w:rsidRPr="00937C50" w:rsidRDefault="00AE4C1E">
      <w:pPr>
        <w:spacing w:after="0" w:line="240" w:lineRule="auto"/>
        <w:rPr>
          <w:rFonts w:ascii="Century Gothic" w:hAnsi="Century Gothic"/>
          <w:szCs w:val="22"/>
        </w:rPr>
      </w:pPr>
    </w:p>
    <w:p w14:paraId="3C59E8CE"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Benefit to End-User:</w:t>
      </w:r>
    </w:p>
    <w:p w14:paraId="60450A44" w14:textId="77777777" w:rsidR="00AE4C1E" w:rsidRPr="00937C50" w:rsidRDefault="00886D9C">
      <w:pPr>
        <w:numPr>
          <w:ilvl w:val="0"/>
          <w:numId w:val="4"/>
        </w:numPr>
        <w:spacing w:after="0" w:line="240" w:lineRule="auto"/>
        <w:ind w:hanging="359"/>
        <w:rPr>
          <w:rFonts w:ascii="Century Gothic" w:hAnsi="Century Gothic"/>
          <w:szCs w:val="22"/>
        </w:rPr>
      </w:pPr>
      <w:r w:rsidRPr="00937C50">
        <w:rPr>
          <w:rFonts w:ascii="Century Gothic" w:eastAsia="Questrial" w:hAnsi="Century Gothic" w:cs="Questrial"/>
          <w:szCs w:val="22"/>
        </w:rPr>
        <w:t>A more complete history of HAB extent going back 10 years  (2004-2014)</w:t>
      </w:r>
    </w:p>
    <w:p w14:paraId="53A7ADF7" w14:textId="77777777" w:rsidR="00AE4C1E" w:rsidRPr="00937C50" w:rsidRDefault="00886D9C">
      <w:pPr>
        <w:numPr>
          <w:ilvl w:val="0"/>
          <w:numId w:val="4"/>
        </w:numPr>
        <w:spacing w:after="0" w:line="240" w:lineRule="auto"/>
        <w:ind w:hanging="359"/>
        <w:contextualSpacing/>
        <w:rPr>
          <w:rFonts w:ascii="Century Gothic" w:hAnsi="Century Gothic"/>
          <w:szCs w:val="22"/>
        </w:rPr>
      </w:pPr>
      <w:r w:rsidRPr="00937C50">
        <w:rPr>
          <w:rFonts w:ascii="Century Gothic" w:eastAsia="Questrial" w:hAnsi="Century Gothic" w:cs="Questrial"/>
          <w:szCs w:val="22"/>
        </w:rPr>
        <w:t xml:space="preserve">A larger scale of HAB monitoring to supplement information gathered from </w:t>
      </w:r>
      <w:r w:rsidRPr="00937C50">
        <w:rPr>
          <w:rFonts w:ascii="Century Gothic" w:eastAsia="Questrial" w:hAnsi="Century Gothic" w:cs="Questrial"/>
          <w:i/>
          <w:szCs w:val="22"/>
        </w:rPr>
        <w:t>in situ</w:t>
      </w:r>
      <w:r w:rsidRPr="00937C50">
        <w:rPr>
          <w:rFonts w:ascii="Century Gothic" w:eastAsia="Questrial" w:hAnsi="Century Gothic" w:cs="Questrial"/>
          <w:szCs w:val="22"/>
        </w:rPr>
        <w:t xml:space="preserve"> data collection efforts</w:t>
      </w:r>
    </w:p>
    <w:p w14:paraId="62C9BFB5" w14:textId="77777777" w:rsidR="00AE4C1E" w:rsidRPr="00937C50" w:rsidRDefault="00AE4C1E">
      <w:pPr>
        <w:spacing w:after="0" w:line="240" w:lineRule="auto"/>
        <w:rPr>
          <w:rFonts w:ascii="Century Gothic" w:hAnsi="Century Gothic"/>
          <w:szCs w:val="22"/>
        </w:rPr>
      </w:pPr>
    </w:p>
    <w:p w14:paraId="70CC80EE"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Models Utilized</w:t>
      </w:r>
    </w:p>
    <w:p w14:paraId="707B262A" w14:textId="77777777" w:rsidR="00AE4C1E" w:rsidRPr="00937C50" w:rsidRDefault="00886D9C">
      <w:pPr>
        <w:numPr>
          <w:ilvl w:val="0"/>
          <w:numId w:val="1"/>
        </w:numPr>
        <w:spacing w:after="0" w:line="240" w:lineRule="auto"/>
        <w:ind w:hanging="359"/>
        <w:contextualSpacing/>
        <w:rPr>
          <w:rFonts w:ascii="Century Gothic" w:hAnsi="Century Gothic"/>
          <w:szCs w:val="22"/>
        </w:rPr>
      </w:pPr>
      <w:r w:rsidRPr="00937C50">
        <w:rPr>
          <w:rFonts w:ascii="Century Gothic" w:eastAsia="Questrial" w:hAnsi="Century Gothic" w:cs="Questrial"/>
          <w:szCs w:val="22"/>
        </w:rPr>
        <w:t>Floating Algae Index (FAI)</w:t>
      </w:r>
    </w:p>
    <w:p w14:paraId="3F741544" w14:textId="77777777" w:rsidR="00AE4C1E" w:rsidRPr="00937C50" w:rsidRDefault="00AE4C1E">
      <w:pPr>
        <w:spacing w:after="0" w:line="240" w:lineRule="auto"/>
        <w:rPr>
          <w:rFonts w:ascii="Century Gothic" w:hAnsi="Century Gothic"/>
          <w:szCs w:val="22"/>
        </w:rPr>
      </w:pPr>
    </w:p>
    <w:p w14:paraId="63609CDB" w14:textId="77777777" w:rsidR="00AE4C1E" w:rsidRPr="00937C50" w:rsidRDefault="00AE4C1E">
      <w:pPr>
        <w:spacing w:after="0" w:line="240" w:lineRule="auto"/>
        <w:rPr>
          <w:rFonts w:ascii="Century Gothic" w:hAnsi="Century Gothic"/>
          <w:szCs w:val="22"/>
        </w:rPr>
      </w:pPr>
    </w:p>
    <w:p w14:paraId="0C6E5E85"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Ancillary Datasets Utilized</w:t>
      </w:r>
    </w:p>
    <w:p w14:paraId="012CC972" w14:textId="77777777" w:rsidR="00AE4C1E" w:rsidRPr="00937C50" w:rsidRDefault="00886D9C">
      <w:pPr>
        <w:numPr>
          <w:ilvl w:val="0"/>
          <w:numId w:val="2"/>
        </w:numPr>
        <w:spacing w:after="0" w:line="240" w:lineRule="auto"/>
        <w:ind w:hanging="359"/>
        <w:contextualSpacing/>
        <w:rPr>
          <w:rFonts w:ascii="Century Gothic" w:hAnsi="Century Gothic"/>
          <w:i/>
          <w:szCs w:val="22"/>
        </w:rPr>
      </w:pPr>
      <w:r w:rsidRPr="00937C50">
        <w:rPr>
          <w:rFonts w:ascii="Century Gothic" w:eastAsia="Questrial" w:hAnsi="Century Gothic" w:cs="Questrial"/>
          <w:szCs w:val="22"/>
        </w:rPr>
        <w:t xml:space="preserve">North Carolina Water Science Center- </w:t>
      </w:r>
      <w:r w:rsidRPr="00937C50">
        <w:rPr>
          <w:rFonts w:ascii="Century Gothic" w:eastAsia="Questrial" w:hAnsi="Century Gothic" w:cs="Questrial"/>
          <w:i/>
          <w:szCs w:val="22"/>
        </w:rPr>
        <w:t xml:space="preserve">in situ </w:t>
      </w:r>
      <w:r w:rsidRPr="00937C50">
        <w:rPr>
          <w:rFonts w:ascii="Century Gothic" w:eastAsia="Questrial" w:hAnsi="Century Gothic" w:cs="Questrial"/>
          <w:szCs w:val="22"/>
        </w:rPr>
        <w:t xml:space="preserve">water sample data </w:t>
      </w:r>
    </w:p>
    <w:p w14:paraId="2E38C593" w14:textId="77777777" w:rsidR="00AE4C1E" w:rsidRPr="00937C50" w:rsidRDefault="00886D9C">
      <w:pPr>
        <w:numPr>
          <w:ilvl w:val="0"/>
          <w:numId w:val="2"/>
        </w:numPr>
        <w:spacing w:after="0" w:line="240" w:lineRule="auto"/>
        <w:ind w:hanging="359"/>
        <w:contextualSpacing/>
        <w:rPr>
          <w:rFonts w:ascii="Century Gothic" w:eastAsia="Questrial" w:hAnsi="Century Gothic" w:cs="Questrial"/>
          <w:szCs w:val="22"/>
        </w:rPr>
      </w:pPr>
      <w:r w:rsidRPr="00937C50">
        <w:rPr>
          <w:rFonts w:ascii="Century Gothic" w:eastAsia="Questrial" w:hAnsi="Century Gothic" w:cs="Questrial"/>
          <w:szCs w:val="22"/>
        </w:rPr>
        <w:t xml:space="preserve">National Water Quality Monitoring Council- </w:t>
      </w:r>
      <w:r w:rsidRPr="00937C50">
        <w:rPr>
          <w:rFonts w:ascii="Century Gothic" w:eastAsia="Questrial" w:hAnsi="Century Gothic" w:cs="Questrial"/>
          <w:i/>
          <w:szCs w:val="22"/>
        </w:rPr>
        <w:t>in situ</w:t>
      </w:r>
      <w:r w:rsidRPr="00937C50">
        <w:rPr>
          <w:rFonts w:ascii="Century Gothic" w:eastAsia="Questrial" w:hAnsi="Century Gothic" w:cs="Questrial"/>
          <w:szCs w:val="22"/>
        </w:rPr>
        <w:t xml:space="preserve"> water sample data</w:t>
      </w:r>
    </w:p>
    <w:p w14:paraId="530063DB" w14:textId="77777777" w:rsidR="00AE4C1E" w:rsidRPr="00937C50" w:rsidRDefault="00AE4C1E">
      <w:pPr>
        <w:spacing w:after="0" w:line="240" w:lineRule="auto"/>
        <w:rPr>
          <w:rFonts w:ascii="Century Gothic" w:hAnsi="Century Gothic"/>
          <w:szCs w:val="22"/>
        </w:rPr>
      </w:pPr>
    </w:p>
    <w:p w14:paraId="5103AA87" w14:textId="77777777" w:rsidR="00AE4C1E" w:rsidRPr="00937C50" w:rsidRDefault="00886D9C">
      <w:pPr>
        <w:spacing w:after="0" w:line="240" w:lineRule="auto"/>
        <w:rPr>
          <w:rFonts w:ascii="Century Gothic" w:hAnsi="Century Gothic"/>
          <w:szCs w:val="22"/>
        </w:rPr>
      </w:pPr>
      <w:r w:rsidRPr="00937C50">
        <w:rPr>
          <w:rFonts w:ascii="Century Gothic" w:eastAsia="Questrial" w:hAnsi="Century Gothic" w:cs="Questrial"/>
          <w:b/>
          <w:szCs w:val="22"/>
        </w:rPr>
        <w:t>Software Utilized</w:t>
      </w:r>
      <w:bookmarkStart w:id="27" w:name="_GoBack"/>
      <w:bookmarkEnd w:id="27"/>
    </w:p>
    <w:p w14:paraId="14B1D6A9" w14:textId="77777777" w:rsidR="00AE4C1E" w:rsidRPr="00937C50" w:rsidRDefault="00886D9C">
      <w:pPr>
        <w:spacing w:after="0" w:line="240" w:lineRule="auto"/>
        <w:rPr>
          <w:rFonts w:ascii="Century Gothic" w:hAnsi="Century Gothic"/>
          <w:szCs w:val="22"/>
        </w:rPr>
      </w:pPr>
      <w:proofErr w:type="spellStart"/>
      <w:r w:rsidRPr="00937C50">
        <w:rPr>
          <w:rFonts w:ascii="Century Gothic" w:eastAsia="Questrial" w:hAnsi="Century Gothic" w:cs="Questrial"/>
          <w:szCs w:val="22"/>
        </w:rPr>
        <w:t>SeaDAS</w:t>
      </w:r>
      <w:proofErr w:type="spellEnd"/>
      <w:r w:rsidRPr="00937C50">
        <w:rPr>
          <w:rFonts w:ascii="Century Gothic" w:eastAsia="Questrial" w:hAnsi="Century Gothic" w:cs="Questrial"/>
          <w:szCs w:val="22"/>
        </w:rPr>
        <w:t>- processing MODIS data</w:t>
      </w:r>
    </w:p>
    <w:p w14:paraId="0584CE2A" w14:textId="77777777" w:rsidR="00AE4C1E" w:rsidRPr="00937C50" w:rsidRDefault="00886D9C">
      <w:pPr>
        <w:spacing w:after="0" w:line="240" w:lineRule="auto"/>
        <w:ind w:left="720" w:hanging="719"/>
        <w:rPr>
          <w:rFonts w:ascii="Century Gothic" w:hAnsi="Century Gothic"/>
          <w:szCs w:val="22"/>
        </w:rPr>
      </w:pPr>
      <w:r w:rsidRPr="00937C50">
        <w:rPr>
          <w:rFonts w:ascii="Century Gothic" w:eastAsia="Questrial" w:hAnsi="Century Gothic" w:cs="Questrial"/>
          <w:szCs w:val="22"/>
        </w:rPr>
        <w:t xml:space="preserve">ArcGIS - Raster Manipulation/Analysis, Image Enhancement &amp; Map Creation </w:t>
      </w:r>
    </w:p>
    <w:p w14:paraId="52E5E0A5" w14:textId="77777777" w:rsidR="00AE4C1E" w:rsidRPr="00937C50" w:rsidRDefault="00886D9C">
      <w:pPr>
        <w:spacing w:after="0" w:line="240" w:lineRule="auto"/>
        <w:ind w:left="720" w:hanging="719"/>
        <w:rPr>
          <w:rFonts w:ascii="Century Gothic" w:hAnsi="Century Gothic"/>
          <w:szCs w:val="22"/>
        </w:rPr>
      </w:pPr>
      <w:r w:rsidRPr="00937C50">
        <w:rPr>
          <w:rFonts w:ascii="Century Gothic" w:eastAsia="Questrial" w:hAnsi="Century Gothic" w:cs="Questrial"/>
          <w:szCs w:val="22"/>
        </w:rPr>
        <w:t>Python- FAI script</w:t>
      </w:r>
    </w:p>
    <w:sectPr w:rsidR="00AE4C1E" w:rsidRPr="00937C50">
      <w:footerReference w:type="default" r:id="rId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Owen, Nathan O. (LARC-E3)[SSAI DEVELOP]" w:date="2015-02-11T11:09:00Z" w:initials="ONO(D">
    <w:p w14:paraId="09F775E1" w14:textId="7F4D1C87" w:rsidR="00033C33" w:rsidRDefault="00033C33">
      <w:pPr>
        <w:pStyle w:val="CommentText"/>
      </w:pPr>
      <w:r>
        <w:rPr>
          <w:rStyle w:val="CommentReference"/>
        </w:rPr>
        <w:annotationRef/>
      </w:r>
      <w:r>
        <w:t>Are they actually going to contribute information and data for this project? If they are just going to be passing around ideas, they shouldn’t be listed.</w:t>
      </w:r>
    </w:p>
  </w:comment>
  <w:comment w:id="2" w:author="Lauren" w:date="2015-01-24T19:45:00Z" w:initials="">
    <w:p w14:paraId="152448A8" w14:textId="77777777" w:rsidR="00AE4C1E" w:rsidRDefault="00886D9C">
      <w:pPr>
        <w:widowControl w:val="0"/>
        <w:spacing w:after="0" w:line="240" w:lineRule="auto"/>
      </w:pPr>
      <w:r>
        <w:rPr>
          <w:rFonts w:ascii="Arial" w:eastAsia="Arial" w:hAnsi="Arial" w:cs="Arial"/>
        </w:rPr>
        <w:t>Partner: the umbrella term for all types listed below.</w:t>
      </w:r>
    </w:p>
    <w:p w14:paraId="2C04140C" w14:textId="77777777" w:rsidR="00AE4C1E" w:rsidRDefault="00AE4C1E">
      <w:pPr>
        <w:widowControl w:val="0"/>
        <w:spacing w:after="0" w:line="240" w:lineRule="auto"/>
      </w:pPr>
    </w:p>
    <w:p w14:paraId="3381E0FC" w14:textId="77777777" w:rsidR="00AE4C1E" w:rsidRDefault="00886D9C">
      <w:pPr>
        <w:widowControl w:val="0"/>
        <w:spacing w:after="0" w:line="240" w:lineRule="auto"/>
      </w:pPr>
      <w:r>
        <w:rPr>
          <w:rFonts w:ascii="Arial" w:eastAsia="Arial" w:hAnsi="Arial" w:cs="Arial"/>
        </w:rPr>
        <w:t>Collaborator: Organization or individual that works directly with a DEVELOP project team and provides some kind of leveraged resource (advising, data, model, software, funding, etc.), but are not actually using the project’s products or methodologies to make a decision or policy.</w:t>
      </w:r>
    </w:p>
    <w:p w14:paraId="18A0E81C" w14:textId="77777777" w:rsidR="00AE4C1E" w:rsidRDefault="00886D9C">
      <w:pPr>
        <w:widowControl w:val="0"/>
        <w:spacing w:after="0" w:line="240" w:lineRule="auto"/>
      </w:pPr>
      <w:r>
        <w:rPr>
          <w:rFonts w:ascii="Arial" w:eastAsia="Arial" w:hAnsi="Arial" w:cs="Arial"/>
        </w:rPr>
        <w:t>Ex. A researcher from a university who provides a team with an ancillary dataset to validate their results.</w:t>
      </w:r>
    </w:p>
    <w:p w14:paraId="6FF5355D" w14:textId="77777777" w:rsidR="00AE4C1E" w:rsidRDefault="00AE4C1E">
      <w:pPr>
        <w:widowControl w:val="0"/>
        <w:spacing w:after="0" w:line="240" w:lineRule="auto"/>
      </w:pPr>
    </w:p>
    <w:p w14:paraId="2D0D1DA8" w14:textId="77777777" w:rsidR="00AE4C1E" w:rsidRDefault="00886D9C">
      <w:pPr>
        <w:widowControl w:val="0"/>
        <w:spacing w:after="0" w:line="240" w:lineRule="auto"/>
      </w:pPr>
      <w:r>
        <w:rPr>
          <w:rFonts w:ascii="Arial" w:eastAsia="Arial" w:hAnsi="Arial" w:cs="Arial"/>
        </w:rPr>
        <w:t>End-User: Organization or individual that receives results and methodologies from DEVELOP (either directly from a DEVELOP project team or through a partner/collaborator) and can use the project’s products or methodologies to make a decision or policy. They may also provide some kind of resources (advising, data, model, software, funding, etc.), but it is not required.</w:t>
      </w:r>
    </w:p>
    <w:p w14:paraId="6B378D05" w14:textId="77777777" w:rsidR="00AE4C1E" w:rsidRDefault="00886D9C">
      <w:pPr>
        <w:widowControl w:val="0"/>
        <w:spacing w:after="0" w:line="240" w:lineRule="auto"/>
      </w:pPr>
      <w:r>
        <w:rPr>
          <w:rFonts w:ascii="Arial" w:eastAsia="Arial" w:hAnsi="Arial" w:cs="Arial"/>
        </w:rPr>
        <w:t>Ex. The Texas Forest Service’s Predictive Services that can use the products/methodologies from the DEVELOP project in their risk mapping creation.</w:t>
      </w:r>
    </w:p>
    <w:p w14:paraId="4D29F499" w14:textId="77777777" w:rsidR="00AE4C1E" w:rsidRDefault="00AE4C1E">
      <w:pPr>
        <w:widowControl w:val="0"/>
        <w:spacing w:after="0" w:line="240" w:lineRule="auto"/>
      </w:pPr>
    </w:p>
    <w:p w14:paraId="5D996E1E" w14:textId="77777777" w:rsidR="00AE4C1E" w:rsidRDefault="00886D9C">
      <w:pPr>
        <w:widowControl w:val="0"/>
        <w:spacing w:after="0" w:line="240" w:lineRule="auto"/>
      </w:pPr>
      <w:r>
        <w:rPr>
          <w:rFonts w:ascii="Arial" w:eastAsia="Arial" w:hAnsi="Arial" w:cs="Arial"/>
        </w:rPr>
        <w:t xml:space="preserve">Boundary Organization: Organization or individual that disseminates the project’s results to other end-users, decision makers, policy-makers, etc. The Applied Sciences Program defines a boundary organization as “an organization outside of your own that broadens your reach across the boundary into the operational domain (i.e. policymakers, decision makers, and other key stakeholders).” </w:t>
      </w:r>
    </w:p>
    <w:p w14:paraId="62225B40" w14:textId="77777777" w:rsidR="00AE4C1E" w:rsidRDefault="00886D9C">
      <w:pPr>
        <w:widowControl w:val="0"/>
        <w:spacing w:after="0" w:line="240" w:lineRule="auto"/>
      </w:pPr>
      <w:r>
        <w:rPr>
          <w:rFonts w:ascii="Arial" w:eastAsia="Arial" w:hAnsi="Arial" w:cs="Arial"/>
        </w:rPr>
        <w:t>Ex. The Smithsonian Conservation Biology Institute works with local groups in Myanmar and helped DEVELOP disseminate results from the Myanmar Ecological Forecasting project to those in-country groups.</w:t>
      </w:r>
    </w:p>
  </w:comment>
  <w:comment w:id="3" w:author="Owen, Nathan O. (LARC-E3)[SSAI DEVELOP]" w:date="2015-02-11T11:10:00Z" w:initials="ONO(D">
    <w:p w14:paraId="4C4C6812" w14:textId="16670531" w:rsidR="00033C33" w:rsidRDefault="00033C33">
      <w:pPr>
        <w:pStyle w:val="CommentText"/>
      </w:pPr>
      <w:r>
        <w:rPr>
          <w:rStyle w:val="CommentReference"/>
        </w:rPr>
        <w:annotationRef/>
      </w:r>
      <w:r>
        <w:t xml:space="preserve">Jim Hawhee, dean carpenter, and Don Field along with Bill </w:t>
      </w:r>
      <w:proofErr w:type="spellStart"/>
      <w:r>
        <w:t>Crowel</w:t>
      </w:r>
      <w:proofErr w:type="spellEnd"/>
      <w:r>
        <w:t xml:space="preserve">. </w:t>
      </w:r>
      <w:r>
        <w:br/>
        <w:t>Might list Jim Hawhee first since he’s been the main POC.</w:t>
      </w:r>
    </w:p>
  </w:comment>
  <w:comment w:id="4" w:author="Owen, Nathan O. (LARC-E3)[SSAI DEVELOP]" w:date="2015-02-11T11:11:00Z" w:initials="ONO(D">
    <w:p w14:paraId="093ED46A" w14:textId="32C2E342" w:rsidR="00033C33" w:rsidRDefault="00033C33">
      <w:pPr>
        <w:pStyle w:val="CommentText"/>
      </w:pPr>
      <w:r>
        <w:rPr>
          <w:rStyle w:val="CommentReference"/>
        </w:rPr>
        <w:annotationRef/>
      </w:r>
      <w:r>
        <w:t>Add more detail to this. How will it help?</w:t>
      </w:r>
    </w:p>
  </w:comment>
  <w:comment w:id="5" w:author="Owen, Nathan O. (LARC-E3)[SSAI DEVELOP]" w:date="2015-02-11T11:12:00Z" w:initials="ONO(D">
    <w:p w14:paraId="799537BC" w14:textId="6F7C41EF" w:rsidR="00033C33" w:rsidRDefault="00033C33">
      <w:pPr>
        <w:pStyle w:val="CommentText"/>
      </w:pPr>
      <w:r>
        <w:rPr>
          <w:rStyle w:val="CommentReference"/>
        </w:rPr>
        <w:annotationRef/>
      </w:r>
      <w:r>
        <w:t>Caused or still causing? I think past tense here is incorrect.</w:t>
      </w:r>
    </w:p>
  </w:comment>
  <w:comment w:id="6" w:author="Owen, Nathan O. (LARC-E3)[SSAI DEVELOP]" w:date="2015-02-11T11:14:00Z" w:initials="ONO(D">
    <w:p w14:paraId="7E6753C5" w14:textId="11BB9B0F" w:rsidR="00033C33" w:rsidRDefault="00033C33">
      <w:pPr>
        <w:pStyle w:val="CommentText"/>
      </w:pPr>
      <w:r>
        <w:rPr>
          <w:rStyle w:val="CommentReference"/>
        </w:rPr>
        <w:annotationRef/>
      </w:r>
      <w:r>
        <w:t>See if there’s a way you can get this information across without having to cite it. Citations should be in the background section of the tech paper, not the abstract.</w:t>
      </w:r>
    </w:p>
  </w:comment>
  <w:comment w:id="10" w:author="Owen, Nathan O. (LARC-E3)[SSAI DEVELOP]" w:date="2015-02-11T11:56:00Z" w:initials="ONO(D">
    <w:p w14:paraId="1DFF1421" w14:textId="67A68B10" w:rsidR="00780F6E" w:rsidRDefault="00780F6E">
      <w:pPr>
        <w:pStyle w:val="CommentText"/>
      </w:pPr>
      <w:r>
        <w:rPr>
          <w:rStyle w:val="CommentReference"/>
        </w:rPr>
        <w:annotationRef/>
      </w:r>
      <w:r>
        <w:t xml:space="preserve">This sentence is pretty dry. How did they benefit? What does it offer?  You’ve already mentioned the benefits above, and you should conclude with this sentence, but be more descriptive and not redundant. </w:t>
      </w:r>
    </w:p>
  </w:comment>
  <w:comment w:id="22" w:author="Owen, Nathan O. (LARC-E3)[SSAI DEVELOP]" w:date="2015-02-11T11:57:00Z" w:initials="ONO(D">
    <w:p w14:paraId="53C38C78" w14:textId="68D5D66C" w:rsidR="00780F6E" w:rsidRDefault="00780F6E">
      <w:pPr>
        <w:pStyle w:val="CommentText"/>
      </w:pPr>
      <w:r>
        <w:rPr>
          <w:rStyle w:val="CommentReference"/>
        </w:rPr>
        <w:annotationRef/>
      </w:r>
      <w:r>
        <w:t>What is the use of submerged vegetation? That’s the concern. Do people really care that it just “exists”?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F775E1" w15:done="0"/>
  <w15:commentEx w15:paraId="62225B40" w15:done="0"/>
  <w15:commentEx w15:paraId="4C4C6812" w15:done="0"/>
  <w15:commentEx w15:paraId="093ED46A" w15:done="0"/>
  <w15:commentEx w15:paraId="799537BC" w15:done="0"/>
  <w15:commentEx w15:paraId="7E6753C5" w15:done="0"/>
  <w15:commentEx w15:paraId="1DFF1421" w15:done="0"/>
  <w15:commentEx w15:paraId="53C38C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15C51" w14:textId="77777777" w:rsidR="001C5289" w:rsidRDefault="001C5289">
      <w:pPr>
        <w:spacing w:after="0" w:line="240" w:lineRule="auto"/>
      </w:pPr>
      <w:r>
        <w:separator/>
      </w:r>
    </w:p>
  </w:endnote>
  <w:endnote w:type="continuationSeparator" w:id="0">
    <w:p w14:paraId="7D39F9D9" w14:textId="77777777" w:rsidR="001C5289" w:rsidRDefault="001C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FDCF5" w14:textId="77777777" w:rsidR="00AE4C1E" w:rsidRDefault="00886D9C">
    <w:pPr>
      <w:tabs>
        <w:tab w:val="center" w:pos="4680"/>
        <w:tab w:val="right" w:pos="9360"/>
      </w:tabs>
      <w:jc w:val="center"/>
    </w:pPr>
    <w:r>
      <w:rPr>
        <w:noProof/>
      </w:rPr>
      <w:drawing>
        <wp:inline distT="0" distB="0" distL="0" distR="0" wp14:anchorId="445A7A36" wp14:editId="5E0F4E9E">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8123E" w14:textId="77777777" w:rsidR="001C5289" w:rsidRDefault="001C5289">
      <w:pPr>
        <w:spacing w:after="0" w:line="240" w:lineRule="auto"/>
      </w:pPr>
      <w:r>
        <w:separator/>
      </w:r>
    </w:p>
  </w:footnote>
  <w:footnote w:type="continuationSeparator" w:id="0">
    <w:p w14:paraId="1139D41D" w14:textId="77777777" w:rsidR="001C5289" w:rsidRDefault="001C52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652D"/>
    <w:multiLevelType w:val="multilevel"/>
    <w:tmpl w:val="6E0AF8D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6AB614C"/>
    <w:multiLevelType w:val="multilevel"/>
    <w:tmpl w:val="EEFAB2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09A790E"/>
    <w:multiLevelType w:val="multilevel"/>
    <w:tmpl w:val="C0900E00"/>
    <w:lvl w:ilvl="0">
      <w:start w:val="1"/>
      <w:numFmt w:val="bullet"/>
      <w:lvlText w:val="●"/>
      <w:lvlJc w:val="left"/>
      <w:pPr>
        <w:ind w:left="776" w:firstLine="416"/>
      </w:pPr>
      <w:rPr>
        <w:rFonts w:ascii="Arial" w:eastAsia="Arial" w:hAnsi="Arial" w:cs="Arial"/>
        <w:sz w:val="20"/>
      </w:rPr>
    </w:lvl>
    <w:lvl w:ilvl="1">
      <w:start w:val="1"/>
      <w:numFmt w:val="bullet"/>
      <w:lvlText w:val="○"/>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3">
    <w:nsid w:val="344F0845"/>
    <w:multiLevelType w:val="multilevel"/>
    <w:tmpl w:val="F91658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371F5B47"/>
    <w:multiLevelType w:val="hybridMultilevel"/>
    <w:tmpl w:val="18C4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B80FBE"/>
    <w:multiLevelType w:val="multilevel"/>
    <w:tmpl w:val="5818F4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633004AF"/>
    <w:multiLevelType w:val="multilevel"/>
    <w:tmpl w:val="D87242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5"/>
  </w:num>
  <w:num w:numId="2">
    <w:abstractNumId w:val="3"/>
  </w:num>
  <w:num w:numId="3">
    <w:abstractNumId w:val="1"/>
  </w:num>
  <w:num w:numId="4">
    <w:abstractNumId w:val="0"/>
  </w:num>
  <w:num w:numId="5">
    <w:abstractNumId w:val="6"/>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en, Nathan O. (LARC-E3)[SSAI DEVELOP]">
    <w15:presenceInfo w15:providerId="AD" w15:userId="S-1-5-21-330711430-3775241029-4075259233-629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1E"/>
    <w:rsid w:val="00033C33"/>
    <w:rsid w:val="000B2BB6"/>
    <w:rsid w:val="001C5289"/>
    <w:rsid w:val="00780F6E"/>
    <w:rsid w:val="00886D9C"/>
    <w:rsid w:val="00937C50"/>
    <w:rsid w:val="00AE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E3D9"/>
  <w15:docId w15:val="{66873509-3880-4498-A13E-AF83C114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7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C50"/>
    <w:rPr>
      <w:rFonts w:ascii="Segoe UI" w:hAnsi="Segoe UI" w:cs="Segoe UI"/>
      <w:sz w:val="18"/>
      <w:szCs w:val="18"/>
    </w:rPr>
  </w:style>
  <w:style w:type="paragraph" w:styleId="ListParagraph">
    <w:name w:val="List Paragraph"/>
    <w:basedOn w:val="Normal"/>
    <w:uiPriority w:val="34"/>
    <w:qFormat/>
    <w:rsid w:val="000B2BB6"/>
    <w:pPr>
      <w:ind w:left="720"/>
      <w:contextualSpacing/>
    </w:pPr>
  </w:style>
  <w:style w:type="paragraph" w:styleId="CommentSubject">
    <w:name w:val="annotation subject"/>
    <w:basedOn w:val="CommentText"/>
    <w:next w:val="CommentText"/>
    <w:link w:val="CommentSubjectChar"/>
    <w:uiPriority w:val="99"/>
    <w:semiHidden/>
    <w:unhideWhenUsed/>
    <w:rsid w:val="00033C33"/>
    <w:rPr>
      <w:b/>
      <w:bCs/>
    </w:rPr>
  </w:style>
  <w:style w:type="character" w:customStyle="1" w:styleId="CommentSubjectChar">
    <w:name w:val="Comment Subject Char"/>
    <w:basedOn w:val="CommentTextChar"/>
    <w:link w:val="CommentSubject"/>
    <w:uiPriority w:val="99"/>
    <w:semiHidden/>
    <w:rsid w:val="00033C3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2015Spring_LaRC_NCWaterResources_ProjectSummary_RD.docx.docx</vt:lpstr>
    </vt:vector>
  </TitlesOfParts>
  <Company>HPES ACES</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2015Spring_LaRC_NCWaterResources_ProjectSummary_RD.docx.docx</dc:title>
  <dc:creator>Owen, Nathan O. (LARC-E3)[SSAI DEVELOP]</dc:creator>
  <cp:lastModifiedBy>Owen, Nathan O. (LARC-E3)[SSAI DEVELOP]</cp:lastModifiedBy>
  <cp:revision>2</cp:revision>
  <dcterms:created xsi:type="dcterms:W3CDTF">2015-02-11T17:00:00Z</dcterms:created>
  <dcterms:modified xsi:type="dcterms:W3CDTF">2015-02-11T17:00:00Z</dcterms:modified>
</cp:coreProperties>
</file>