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D6" w:rsidRDefault="009830D6" w:rsidP="0041150E">
      <w:pPr>
        <w:spacing w:after="0" w:line="240" w:lineRule="auto"/>
        <w:rPr>
          <w:rFonts w:ascii="Arial" w:hAnsi="Arial" w:cs="Arial"/>
          <w:b/>
          <w:sz w:val="32"/>
        </w:rPr>
      </w:pPr>
    </w:p>
    <w:p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p>
    <w:p w:rsidR="006E2A1C" w:rsidRPr="007E68B5" w:rsidRDefault="00AC51AB" w:rsidP="00195D23">
      <w:pPr>
        <w:spacing w:after="0" w:line="240" w:lineRule="auto"/>
        <w:jc w:val="right"/>
        <w:rPr>
          <w:rFonts w:ascii="Century Gothic" w:hAnsi="Century Gothic" w:cs="Arial"/>
          <w:sz w:val="32"/>
        </w:rPr>
      </w:pPr>
      <w:r>
        <w:rPr>
          <w:rFonts w:ascii="Century Gothic" w:hAnsi="Century Gothic" w:cs="Arial"/>
          <w:sz w:val="32"/>
        </w:rPr>
        <w:t>Langley Research</w:t>
      </w:r>
      <w:r w:rsidR="00BA41F7" w:rsidRPr="007E68B5">
        <w:rPr>
          <w:rFonts w:ascii="Century Gothic" w:hAnsi="Century Gothic" w:cs="Arial"/>
          <w:sz w:val="32"/>
        </w:rPr>
        <w:t xml:space="preserve"> Center</w:t>
      </w:r>
    </w:p>
    <w:p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rsidR="00B265D9" w:rsidRPr="00E00E6B" w:rsidRDefault="00B265D9" w:rsidP="00B265D9">
      <w:pPr>
        <w:spacing w:after="0" w:line="240" w:lineRule="auto"/>
        <w:jc w:val="center"/>
        <w:rPr>
          <w:rFonts w:ascii="Century Gothic" w:hAnsi="Century Gothic" w:cs="Arial"/>
          <w:sz w:val="36"/>
        </w:rPr>
      </w:pPr>
    </w:p>
    <w:p w:rsidR="009830D6" w:rsidRPr="00E578D6" w:rsidRDefault="00885823" w:rsidP="00E578D6">
      <w:pPr>
        <w:spacing w:after="0" w:line="240" w:lineRule="auto"/>
        <w:jc w:val="right"/>
        <w:rPr>
          <w:rFonts w:ascii="Century Gothic" w:hAnsi="Century Gothic" w:cs="Arial"/>
          <w:sz w:val="40"/>
        </w:rPr>
      </w:pPr>
      <w:r>
        <w:rPr>
          <w:rFonts w:ascii="Century Gothic" w:hAnsi="Century Gothic" w:cs="Arial"/>
          <w:sz w:val="40"/>
        </w:rPr>
        <w:t>Northwest US Agriculture II</w:t>
      </w:r>
    </w:p>
    <w:p w:rsidR="009830D6" w:rsidRPr="00B265D9" w:rsidRDefault="00885823" w:rsidP="00E578D6">
      <w:pPr>
        <w:spacing w:after="0" w:line="240" w:lineRule="auto"/>
        <w:jc w:val="right"/>
        <w:rPr>
          <w:rFonts w:ascii="Century Gothic" w:hAnsi="Century Gothic" w:cs="Arial"/>
          <w:sz w:val="28"/>
        </w:rPr>
      </w:pPr>
      <w:r>
        <w:rPr>
          <w:rFonts w:ascii="Century Gothic" w:hAnsi="Century Gothic" w:cs="Arial"/>
          <w:sz w:val="28"/>
        </w:rPr>
        <w:t>Evaluating cultivation suitability of apples based on accumulated chill hours and precipitation in Washington State from 2003 – 2065</w:t>
      </w:r>
    </w:p>
    <w:p w:rsidR="009830D6" w:rsidRDefault="009830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FC670A" w:rsidRDefault="00FC670A" w:rsidP="00E578D6">
      <w:pPr>
        <w:spacing w:after="0" w:line="240" w:lineRule="auto"/>
        <w:jc w:val="center"/>
        <w:rPr>
          <w:rFonts w:ascii="Century Gothic" w:hAnsi="Century Gothic" w:cs="Arial"/>
          <w:b/>
          <w:sz w:val="32"/>
        </w:rPr>
      </w:pPr>
    </w:p>
    <w:p w:rsidR="00FC670A" w:rsidRDefault="00FC670A" w:rsidP="00E578D6">
      <w:pPr>
        <w:spacing w:after="0" w:line="240" w:lineRule="auto"/>
        <w:jc w:val="center"/>
        <w:rPr>
          <w:rFonts w:ascii="Century Gothic" w:hAnsi="Century Gothic" w:cs="Arial"/>
          <w:b/>
          <w:sz w:val="32"/>
        </w:rPr>
      </w:pPr>
    </w:p>
    <w:p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rsidR="00916AAB" w:rsidRPr="00E00E6B" w:rsidRDefault="00916AAB" w:rsidP="00E578D6">
      <w:pPr>
        <w:spacing w:after="0" w:line="240" w:lineRule="auto"/>
        <w:jc w:val="center"/>
        <w:rPr>
          <w:rFonts w:ascii="Century Gothic" w:hAnsi="Century Gothic" w:cs="Arial"/>
          <w:sz w:val="24"/>
          <w:szCs w:val="24"/>
        </w:rPr>
      </w:pPr>
    </w:p>
    <w:p w:rsidR="0041150E" w:rsidRPr="00FC670A" w:rsidRDefault="00AC51AB"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rsidR="00B265D9" w:rsidRPr="00FC670A" w:rsidRDefault="00AC51AB"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rsidR="00FC670A" w:rsidRPr="00FC670A" w:rsidRDefault="0088582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Alyssa </w:t>
      </w:r>
      <w:proofErr w:type="spellStart"/>
      <w:r>
        <w:rPr>
          <w:rFonts w:ascii="Century Gothic" w:hAnsi="Century Gothic" w:cs="Arial"/>
          <w:sz w:val="20"/>
          <w:szCs w:val="20"/>
        </w:rPr>
        <w:t>Walzak</w:t>
      </w:r>
      <w:proofErr w:type="spellEnd"/>
    </w:p>
    <w:p w:rsidR="00FC670A" w:rsidRPr="00FC670A" w:rsidRDefault="0088582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Tim </w:t>
      </w:r>
      <w:proofErr w:type="spellStart"/>
      <w:r>
        <w:rPr>
          <w:rFonts w:ascii="Century Gothic" w:hAnsi="Century Gothic" w:cs="Arial"/>
          <w:sz w:val="20"/>
          <w:szCs w:val="20"/>
        </w:rPr>
        <w:t>Stelter</w:t>
      </w:r>
      <w:proofErr w:type="spellEnd"/>
    </w:p>
    <w:p w:rsidR="00FC670A" w:rsidRPr="00FC670A" w:rsidRDefault="00FC670A" w:rsidP="00FC670A">
      <w:pPr>
        <w:spacing w:after="0" w:line="240" w:lineRule="auto"/>
        <w:jc w:val="center"/>
        <w:rPr>
          <w:rFonts w:ascii="Century Gothic" w:hAnsi="Century Gothic" w:cs="Arial"/>
          <w:sz w:val="20"/>
          <w:szCs w:val="20"/>
        </w:rPr>
      </w:pPr>
    </w:p>
    <w:p w:rsidR="006E2A1C" w:rsidRPr="00FC670A" w:rsidRDefault="00885823" w:rsidP="00885823">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042995">
        <w:rPr>
          <w:rFonts w:ascii="Century Gothic" w:hAnsi="Century Gothic" w:cs="Arial"/>
          <w:sz w:val="20"/>
          <w:szCs w:val="20"/>
        </w:rPr>
        <w:t>(</w:t>
      </w:r>
      <w:r>
        <w:rPr>
          <w:rFonts w:ascii="Century Gothic" w:hAnsi="Century Gothic" w:cs="Arial"/>
          <w:sz w:val="20"/>
          <w:szCs w:val="20"/>
        </w:rPr>
        <w:t>NASA DEVELOP National Program</w:t>
      </w:r>
      <w:r w:rsidR="00916AAB" w:rsidRPr="00FC670A">
        <w:rPr>
          <w:rFonts w:ascii="Century Gothic" w:hAnsi="Century Gothic" w:cs="Arial"/>
          <w:sz w:val="20"/>
          <w:szCs w:val="20"/>
        </w:rPr>
        <w:t xml:space="preserve"> Science Advisor)</w:t>
      </w:r>
    </w:p>
    <w:p w:rsidR="00FC670A" w:rsidRPr="00FC670A" w:rsidRDefault="00FC670A" w:rsidP="00E578D6">
      <w:pPr>
        <w:spacing w:after="0" w:line="240" w:lineRule="auto"/>
        <w:jc w:val="center"/>
        <w:rPr>
          <w:rFonts w:ascii="Century Gothic" w:hAnsi="Century Gothic" w:cs="Arial"/>
          <w:sz w:val="20"/>
          <w:szCs w:val="20"/>
        </w:rPr>
      </w:pPr>
    </w:p>
    <w:p w:rsidR="00FC670A" w:rsidRPr="00FC670A" w:rsidRDefault="00FC670A" w:rsidP="00E578D6">
      <w:pPr>
        <w:spacing w:after="0" w:line="240" w:lineRule="auto"/>
        <w:jc w:val="center"/>
        <w:rPr>
          <w:rFonts w:ascii="Century Gothic" w:hAnsi="Century Gothic" w:cs="Arial"/>
          <w:sz w:val="20"/>
          <w:szCs w:val="20"/>
        </w:rPr>
      </w:pPr>
      <w:commentRangeStart w:id="1"/>
      <w:r w:rsidRPr="00FC670A">
        <w:rPr>
          <w:rFonts w:ascii="Century Gothic" w:hAnsi="Century Gothic" w:cs="Arial"/>
          <w:sz w:val="20"/>
          <w:szCs w:val="20"/>
        </w:rPr>
        <w:t>Previous Contributors:</w:t>
      </w:r>
    </w:p>
    <w:p w:rsidR="00042995" w:rsidRPr="00FC670A" w:rsidRDefault="00A269CA" w:rsidP="00E578D6">
      <w:pPr>
        <w:spacing w:after="0" w:line="240" w:lineRule="auto"/>
        <w:jc w:val="center"/>
        <w:rPr>
          <w:rFonts w:ascii="Century Gothic" w:hAnsi="Century Gothic" w:cs="Arial"/>
          <w:sz w:val="20"/>
          <w:szCs w:val="20"/>
        </w:rPr>
      </w:pPr>
      <w:commentRangeStart w:id="2"/>
      <w:r>
        <w:rPr>
          <w:rFonts w:ascii="Century Gothic" w:hAnsi="Century Gothic" w:cs="Arial"/>
          <w:sz w:val="20"/>
          <w:szCs w:val="20"/>
        </w:rPr>
        <w:t xml:space="preserve">Northwest Agriculture I – </w:t>
      </w:r>
      <w:proofErr w:type="spellStart"/>
      <w:r>
        <w:rPr>
          <w:rFonts w:ascii="Century Gothic" w:hAnsi="Century Gothic" w:cs="Arial"/>
          <w:sz w:val="20"/>
          <w:szCs w:val="20"/>
        </w:rPr>
        <w:t>LaRC</w:t>
      </w:r>
      <w:proofErr w:type="spellEnd"/>
      <w:r>
        <w:rPr>
          <w:rFonts w:ascii="Century Gothic" w:hAnsi="Century Gothic" w:cs="Arial"/>
          <w:sz w:val="20"/>
          <w:szCs w:val="20"/>
        </w:rPr>
        <w:t xml:space="preserve"> Fall 2014</w:t>
      </w:r>
      <w:commentRangeEnd w:id="2"/>
      <w:r w:rsidR="00DF71BD">
        <w:rPr>
          <w:rStyle w:val="CommentReference"/>
        </w:rPr>
        <w:commentReference w:id="2"/>
      </w:r>
    </w:p>
    <w:commentRangeEnd w:id="1"/>
    <w:p w:rsidR="0064280B" w:rsidRPr="00FC670A" w:rsidRDefault="00FC670A">
      <w:pPr>
        <w:rPr>
          <w:rFonts w:ascii="Century Gothic" w:hAnsi="Century Gothic" w:cs="Arial"/>
          <w:sz w:val="20"/>
          <w:szCs w:val="20"/>
        </w:rPr>
      </w:pPr>
      <w:r w:rsidRPr="00FC670A">
        <w:rPr>
          <w:rStyle w:val="CommentReference"/>
          <w:sz w:val="20"/>
          <w:szCs w:val="20"/>
        </w:rPr>
        <w:commentReference w:id="1"/>
      </w:r>
      <w:r w:rsidR="0064280B" w:rsidRPr="00FC670A">
        <w:rPr>
          <w:rFonts w:ascii="Century Gothic" w:hAnsi="Century Gothic" w:cs="Arial"/>
          <w:b/>
          <w:bCs/>
          <w:sz w:val="20"/>
          <w:szCs w:val="20"/>
        </w:rPr>
        <w:br w:type="page"/>
      </w:r>
    </w:p>
    <w:p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rsidR="00D3013B" w:rsidRPr="005F6AD4" w:rsidRDefault="00D3013B" w:rsidP="006E2A1C">
      <w:pPr>
        <w:spacing w:after="0" w:line="240" w:lineRule="auto"/>
        <w:rPr>
          <w:rFonts w:ascii="Century Gothic" w:hAnsi="Century Gothic" w:cs="Arial"/>
          <w:szCs w:val="24"/>
        </w:rPr>
      </w:pPr>
    </w:p>
    <w:p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rsidR="002C4C2E" w:rsidRPr="00494746" w:rsidRDefault="00101A3B" w:rsidP="008975BD">
      <w:pPr>
        <w:spacing w:after="0" w:line="240" w:lineRule="auto"/>
        <w:rPr>
          <w:rFonts w:ascii="Century Gothic" w:hAnsi="Century Gothic" w:cs="Arial"/>
        </w:rPr>
      </w:pPr>
      <w:r>
        <w:rPr>
          <w:rFonts w:ascii="Century Gothic" w:hAnsi="Century Gothic" w:cs="Arial"/>
        </w:rPr>
        <w:t>Apples, Washington State, Chill Hours, Precipitation, MODIS, Agriculture</w:t>
      </w:r>
      <w:r w:rsidR="006E11AB">
        <w:rPr>
          <w:rFonts w:ascii="Century Gothic" w:hAnsi="Century Gothic" w:cs="Arial"/>
        </w:rPr>
        <w:t>, Climate</w:t>
      </w:r>
    </w:p>
    <w:p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rsidR="00CE0919" w:rsidRDefault="00CE0919" w:rsidP="00E03B8E">
      <w:pPr>
        <w:spacing w:after="0" w:line="240" w:lineRule="auto"/>
        <w:rPr>
          <w:rFonts w:ascii="Century Gothic" w:hAnsi="Century Gothic" w:cs="Arial"/>
        </w:rPr>
      </w:pPr>
      <w:r>
        <w:rPr>
          <w:rFonts w:ascii="Century Gothic" w:hAnsi="Century Gothic" w:cs="Arial"/>
        </w:rPr>
        <w:t xml:space="preserve">As </w:t>
      </w:r>
      <w:r w:rsidR="00213A65">
        <w:rPr>
          <w:rFonts w:ascii="Century Gothic" w:hAnsi="Century Gothic" w:cs="Arial"/>
        </w:rPr>
        <w:t xml:space="preserve">the leading apple producing state </w:t>
      </w:r>
      <w:r>
        <w:rPr>
          <w:rFonts w:ascii="Century Gothic" w:hAnsi="Century Gothic" w:cs="Arial"/>
        </w:rPr>
        <w:t xml:space="preserve">in the United States, Washington </w:t>
      </w:r>
      <w:r w:rsidR="00213A65">
        <w:rPr>
          <w:rFonts w:ascii="Century Gothic" w:hAnsi="Century Gothic" w:cs="Arial"/>
        </w:rPr>
        <w:t>produces over half</w:t>
      </w:r>
      <w:r>
        <w:rPr>
          <w:rFonts w:ascii="Century Gothic" w:hAnsi="Century Gothic" w:cs="Arial"/>
        </w:rPr>
        <w:t xml:space="preserve"> of the nation’s apples (U</w:t>
      </w:r>
      <w:r w:rsidR="0035217C">
        <w:rPr>
          <w:rFonts w:ascii="Century Gothic" w:hAnsi="Century Gothic" w:cs="Arial"/>
        </w:rPr>
        <w:t xml:space="preserve">SDA NASS, 2012). </w:t>
      </w:r>
      <w:r>
        <w:rPr>
          <w:rFonts w:ascii="Century Gothic" w:hAnsi="Century Gothic" w:cs="Arial"/>
        </w:rPr>
        <w:t>Washington</w:t>
      </w:r>
      <w:r w:rsidR="00290145">
        <w:rPr>
          <w:rFonts w:ascii="Century Gothic" w:hAnsi="Century Gothic" w:cs="Arial"/>
        </w:rPr>
        <w:t xml:space="preserve"> built its reputation as a </w:t>
      </w:r>
      <w:r w:rsidR="005B7BF7">
        <w:rPr>
          <w:rFonts w:ascii="Century Gothic" w:hAnsi="Century Gothic" w:cs="Arial"/>
        </w:rPr>
        <w:t xml:space="preserve">major </w:t>
      </w:r>
      <w:r w:rsidR="006058C4">
        <w:rPr>
          <w:rFonts w:ascii="Century Gothic" w:hAnsi="Century Gothic" w:cs="Arial"/>
        </w:rPr>
        <w:t xml:space="preserve">figure in the apple </w:t>
      </w:r>
      <w:proofErr w:type="spellStart"/>
      <w:r w:rsidR="006058C4">
        <w:rPr>
          <w:rFonts w:ascii="Century Gothic" w:hAnsi="Century Gothic" w:cs="Arial"/>
        </w:rPr>
        <w:t>indusrty</w:t>
      </w:r>
      <w:proofErr w:type="spellEnd"/>
      <w:r w:rsidR="005B7BF7">
        <w:rPr>
          <w:rFonts w:ascii="Century Gothic" w:hAnsi="Century Gothic" w:cs="Arial"/>
        </w:rPr>
        <w:t xml:space="preserve"> with Red Delicious apples and established the state as one with a suitable climate for the crop (Carter, 2007)</w:t>
      </w:r>
      <w:r w:rsidR="006058C4">
        <w:rPr>
          <w:rFonts w:ascii="Century Gothic" w:hAnsi="Century Gothic" w:cs="Arial"/>
        </w:rPr>
        <w:t xml:space="preserve">. </w:t>
      </w:r>
      <w:r w:rsidR="0035217C">
        <w:rPr>
          <w:rFonts w:ascii="Century Gothic" w:hAnsi="Century Gothic" w:cs="Arial"/>
        </w:rPr>
        <w:t>However,</w:t>
      </w:r>
      <w:r>
        <w:rPr>
          <w:rFonts w:ascii="Century Gothic" w:hAnsi="Century Gothic" w:cs="Arial"/>
        </w:rPr>
        <w:t xml:space="preserve"> there are concerns </w:t>
      </w:r>
      <w:commentRangeStart w:id="4"/>
      <w:r>
        <w:rPr>
          <w:rFonts w:ascii="Century Gothic" w:hAnsi="Century Gothic" w:cs="Arial"/>
        </w:rPr>
        <w:t>in regards to climate change and how that will affect apple production</w:t>
      </w:r>
      <w:r w:rsidR="0035217C">
        <w:rPr>
          <w:rFonts w:ascii="Century Gothic" w:hAnsi="Century Gothic" w:cs="Arial"/>
        </w:rPr>
        <w:t xml:space="preserve"> for Washington</w:t>
      </w:r>
      <w:r>
        <w:rPr>
          <w:rFonts w:ascii="Century Gothic" w:hAnsi="Century Gothic" w:cs="Arial"/>
        </w:rPr>
        <w:t xml:space="preserve"> in the future. </w:t>
      </w:r>
      <w:commentRangeEnd w:id="4"/>
      <w:r w:rsidR="00DF71BD">
        <w:rPr>
          <w:rStyle w:val="CommentReference"/>
        </w:rPr>
        <w:commentReference w:id="4"/>
      </w:r>
      <w:commentRangeStart w:id="5"/>
      <w:r w:rsidR="00D71E26">
        <w:rPr>
          <w:rFonts w:ascii="Century Gothic" w:hAnsi="Century Gothic" w:cs="Arial"/>
        </w:rPr>
        <w:t>Two</w:t>
      </w:r>
      <w:r w:rsidR="00D56DD4">
        <w:rPr>
          <w:rFonts w:ascii="Century Gothic" w:hAnsi="Century Gothic" w:cs="Arial"/>
        </w:rPr>
        <w:t xml:space="preserve"> weather parameters that </w:t>
      </w:r>
      <w:r w:rsidR="00D71E26">
        <w:rPr>
          <w:rFonts w:ascii="Century Gothic" w:hAnsi="Century Gothic" w:cs="Arial"/>
        </w:rPr>
        <w:t>have an effect</w:t>
      </w:r>
      <w:r w:rsidR="00D56DD4">
        <w:rPr>
          <w:rFonts w:ascii="Century Gothic" w:hAnsi="Century Gothic" w:cs="Arial"/>
        </w:rPr>
        <w:t xml:space="preserve"> on apple growth are rainfall accumulation and minimum overnight temperatures, which affect the number of chill hours.</w:t>
      </w:r>
      <w:r w:rsidR="00CF3A0B">
        <w:rPr>
          <w:rFonts w:ascii="Century Gothic" w:hAnsi="Century Gothic" w:cs="Arial"/>
        </w:rPr>
        <w:t xml:space="preserve"> </w:t>
      </w:r>
      <w:commentRangeEnd w:id="5"/>
      <w:r w:rsidR="00DF71BD">
        <w:rPr>
          <w:rStyle w:val="CommentReference"/>
        </w:rPr>
        <w:commentReference w:id="5"/>
      </w:r>
      <w:r w:rsidR="00CF3A0B">
        <w:rPr>
          <w:rFonts w:ascii="Century Gothic" w:hAnsi="Century Gothic" w:cs="Arial"/>
        </w:rPr>
        <w:t>Both factors contribute to the health and success of apple crop production. More specifically, chill hours, which are hours with temperatures between 0 – 7° C, are vital for successful apple tree blossoming in the spr</w:t>
      </w:r>
      <w:r w:rsidR="00FD4E0E">
        <w:rPr>
          <w:rFonts w:ascii="Century Gothic" w:hAnsi="Century Gothic" w:cs="Arial"/>
        </w:rPr>
        <w:t>ingtime. Apple trees require 500</w:t>
      </w:r>
      <w:r w:rsidR="00CF3A0B">
        <w:rPr>
          <w:rFonts w:ascii="Century Gothic" w:hAnsi="Century Gothic" w:cs="Arial"/>
        </w:rPr>
        <w:t xml:space="preserve"> – 1000 </w:t>
      </w:r>
      <w:del w:id="6" w:author="Owen" w:date="2015-02-18T12:34:00Z">
        <w:r w:rsidR="00CF3A0B" w:rsidDel="00DF71BD">
          <w:rPr>
            <w:rFonts w:ascii="Century Gothic" w:hAnsi="Century Gothic" w:cs="Arial"/>
          </w:rPr>
          <w:delText xml:space="preserve">of these </w:delText>
        </w:r>
      </w:del>
      <w:r w:rsidR="00CF3A0B">
        <w:rPr>
          <w:rFonts w:ascii="Century Gothic" w:hAnsi="Century Gothic" w:cs="Arial"/>
        </w:rPr>
        <w:t>chill hours</w:t>
      </w:r>
      <w:ins w:id="7" w:author="Owen" w:date="2015-02-18T12:34:00Z">
        <w:r w:rsidR="00DF71BD">
          <w:rPr>
            <w:rFonts w:ascii="Century Gothic" w:hAnsi="Century Gothic" w:cs="Arial"/>
          </w:rPr>
          <w:t xml:space="preserve"> per growing season</w:t>
        </w:r>
      </w:ins>
      <w:r w:rsidR="001C300C">
        <w:rPr>
          <w:rFonts w:ascii="Century Gothic" w:hAnsi="Century Gothic" w:cs="Arial"/>
        </w:rPr>
        <w:t xml:space="preserve">, depending on the apple </w:t>
      </w:r>
      <w:commentRangeStart w:id="8"/>
      <w:r w:rsidR="001C300C">
        <w:rPr>
          <w:rFonts w:ascii="Century Gothic" w:hAnsi="Century Gothic" w:cs="Arial"/>
        </w:rPr>
        <w:t>cultivar</w:t>
      </w:r>
      <w:commentRangeEnd w:id="8"/>
      <w:r w:rsidR="00DF71BD">
        <w:rPr>
          <w:rStyle w:val="CommentReference"/>
        </w:rPr>
        <w:commentReference w:id="8"/>
      </w:r>
      <w:r w:rsidR="001C300C">
        <w:rPr>
          <w:rFonts w:ascii="Century Gothic" w:hAnsi="Century Gothic" w:cs="Arial"/>
        </w:rPr>
        <w:t xml:space="preserve">, </w:t>
      </w:r>
      <w:r w:rsidR="00A91FEC">
        <w:rPr>
          <w:rFonts w:ascii="Century Gothic" w:hAnsi="Century Gothic" w:cs="Arial"/>
        </w:rPr>
        <w:t>in order to prosper</w:t>
      </w:r>
      <w:r w:rsidR="004F1B56">
        <w:rPr>
          <w:rFonts w:ascii="Century Gothic" w:hAnsi="Century Gothic" w:cs="Arial"/>
        </w:rPr>
        <w:t xml:space="preserve"> (Carter, 2007)</w:t>
      </w:r>
      <w:r w:rsidR="00A91FEC">
        <w:rPr>
          <w:rFonts w:ascii="Century Gothic" w:hAnsi="Century Gothic" w:cs="Arial"/>
        </w:rPr>
        <w:t>.</w:t>
      </w:r>
    </w:p>
    <w:p w:rsidR="00CE0919" w:rsidRDefault="00CE0919" w:rsidP="00E03B8E">
      <w:pPr>
        <w:spacing w:after="0" w:line="240" w:lineRule="auto"/>
        <w:rPr>
          <w:rFonts w:ascii="Century Gothic" w:hAnsi="Century Gothic" w:cs="Arial"/>
        </w:rPr>
      </w:pPr>
    </w:p>
    <w:p w:rsidR="00CE0919" w:rsidRDefault="00CE0919" w:rsidP="00E03B8E">
      <w:pPr>
        <w:spacing w:after="0" w:line="240" w:lineRule="auto"/>
        <w:rPr>
          <w:rFonts w:ascii="Century Gothic" w:hAnsi="Century Gothic" w:cs="Arial"/>
        </w:rPr>
      </w:pPr>
      <w:r>
        <w:rPr>
          <w:rFonts w:ascii="Century Gothic" w:hAnsi="Century Gothic" w:cs="Arial"/>
        </w:rPr>
        <w:t xml:space="preserve">The purpose of this project is to </w:t>
      </w:r>
      <w:commentRangeStart w:id="9"/>
      <w:r w:rsidR="00E619AE">
        <w:rPr>
          <w:rFonts w:ascii="Century Gothic" w:hAnsi="Century Gothic" w:cs="Arial"/>
        </w:rPr>
        <w:t>expand meth</w:t>
      </w:r>
      <w:bookmarkStart w:id="10" w:name="_GoBack"/>
      <w:bookmarkEnd w:id="10"/>
      <w:r w:rsidR="00E619AE">
        <w:rPr>
          <w:rFonts w:ascii="Century Gothic" w:hAnsi="Century Gothic" w:cs="Arial"/>
        </w:rPr>
        <w:t xml:space="preserve">ods </w:t>
      </w:r>
      <w:commentRangeEnd w:id="9"/>
      <w:r w:rsidR="001D13DD">
        <w:rPr>
          <w:rStyle w:val="CommentReference"/>
        </w:rPr>
        <w:commentReference w:id="9"/>
      </w:r>
      <w:r>
        <w:rPr>
          <w:rFonts w:ascii="Century Gothic" w:hAnsi="Century Gothic" w:cs="Arial"/>
        </w:rPr>
        <w:t xml:space="preserve">to include precipitation and temperature forecasts in order to assess possible locations of change in apple production in the state of Washington. </w:t>
      </w:r>
      <w:r w:rsidR="00C47069">
        <w:rPr>
          <w:rFonts w:ascii="Century Gothic" w:hAnsi="Century Gothic" w:cs="Arial"/>
        </w:rPr>
        <w:t xml:space="preserve">Accumulated chill hours and total precipitation are climatically controlled factors </w:t>
      </w:r>
      <w:del w:id="11" w:author="Owen" w:date="2015-02-18T12:39:00Z">
        <w:r w:rsidR="00C47069" w:rsidDel="001D13DD">
          <w:rPr>
            <w:rFonts w:ascii="Century Gothic" w:hAnsi="Century Gothic" w:cs="Arial"/>
          </w:rPr>
          <w:delText>of a</w:delText>
        </w:r>
      </w:del>
      <w:ins w:id="12" w:author="Owen" w:date="2015-02-18T12:39:00Z">
        <w:r w:rsidR="001D13DD">
          <w:rPr>
            <w:rFonts w:ascii="Century Gothic" w:hAnsi="Century Gothic" w:cs="Arial"/>
          </w:rPr>
          <w:t xml:space="preserve">that determine </w:t>
        </w:r>
        <w:proofErr w:type="gramStart"/>
        <w:r w:rsidR="001D13DD">
          <w:rPr>
            <w:rFonts w:ascii="Century Gothic" w:hAnsi="Century Gothic" w:cs="Arial"/>
          </w:rPr>
          <w:t xml:space="preserve">a </w:t>
        </w:r>
      </w:ins>
      <w:r w:rsidR="00C47069">
        <w:rPr>
          <w:rFonts w:ascii="Century Gothic" w:hAnsi="Century Gothic" w:cs="Arial"/>
        </w:rPr>
        <w:t xml:space="preserve"> location’s</w:t>
      </w:r>
      <w:proofErr w:type="gramEnd"/>
      <w:r w:rsidR="00C47069">
        <w:rPr>
          <w:rFonts w:ascii="Century Gothic" w:hAnsi="Century Gothic" w:cs="Arial"/>
        </w:rPr>
        <w:t xml:space="preserve"> suitability for growing apples. </w:t>
      </w:r>
      <w:commentRangeStart w:id="13"/>
      <w:r w:rsidR="00C47069">
        <w:rPr>
          <w:rFonts w:ascii="Century Gothic" w:hAnsi="Century Gothic" w:cs="Arial"/>
        </w:rPr>
        <w:t>These factors may be influenced as climate changes</w:t>
      </w:r>
      <w:commentRangeEnd w:id="13"/>
      <w:r w:rsidR="001D13DD">
        <w:rPr>
          <w:rStyle w:val="CommentReference"/>
        </w:rPr>
        <w:commentReference w:id="13"/>
      </w:r>
      <w:r w:rsidR="00C47069">
        <w:rPr>
          <w:rFonts w:ascii="Century Gothic" w:hAnsi="Century Gothic" w:cs="Arial"/>
        </w:rPr>
        <w:t xml:space="preserve">; therefore, calculating past totals as well as forecasting these factors into the future will give apple growers a sense of how the suitability of their present lands may alter with coming climate change. </w:t>
      </w:r>
      <w:commentRangeStart w:id="14"/>
      <w:r w:rsidR="00C47069">
        <w:rPr>
          <w:rFonts w:ascii="Century Gothic" w:hAnsi="Century Gothic" w:cs="Arial"/>
        </w:rPr>
        <w:t xml:space="preserve">Due to requirements for accumulated chill hours, rising temperatures may shift the location of ideal apple growing conditions northward. Additionally, climate change may modify demands for irrigation resources. </w:t>
      </w:r>
      <w:commentRangeEnd w:id="14"/>
      <w:r w:rsidR="001D13DD">
        <w:rPr>
          <w:rStyle w:val="CommentReference"/>
        </w:rPr>
        <w:commentReference w:id="14"/>
      </w:r>
    </w:p>
    <w:p w:rsidR="00CE0919" w:rsidRDefault="00CE0919" w:rsidP="00E03B8E">
      <w:pPr>
        <w:spacing w:after="0" w:line="240" w:lineRule="auto"/>
        <w:rPr>
          <w:rFonts w:ascii="Century Gothic" w:hAnsi="Century Gothic" w:cs="Arial"/>
        </w:rPr>
      </w:pPr>
    </w:p>
    <w:p w:rsidR="00FD4E0E" w:rsidRDefault="00057F4C" w:rsidP="00E03B8E">
      <w:pPr>
        <w:spacing w:after="0" w:line="240" w:lineRule="auto"/>
        <w:rPr>
          <w:rFonts w:ascii="Century Gothic" w:hAnsi="Century Gothic" w:cs="Arial"/>
        </w:rPr>
      </w:pPr>
      <w:commentRangeStart w:id="15"/>
      <w:r>
        <w:rPr>
          <w:rFonts w:ascii="Century Gothic" w:hAnsi="Century Gothic" w:cs="Arial"/>
        </w:rPr>
        <w:t>Washington</w:t>
      </w:r>
      <w:r w:rsidR="00225AFC">
        <w:rPr>
          <w:rFonts w:ascii="Century Gothic" w:hAnsi="Century Gothic" w:cs="Arial"/>
        </w:rPr>
        <w:t xml:space="preserve">, which is located in the Pacific Northwest, </w:t>
      </w:r>
      <w:r>
        <w:rPr>
          <w:rFonts w:ascii="Century Gothic" w:hAnsi="Century Gothic" w:cs="Arial"/>
        </w:rPr>
        <w:t xml:space="preserve">has </w:t>
      </w:r>
      <w:r w:rsidR="00225AFC">
        <w:rPr>
          <w:rFonts w:ascii="Century Gothic" w:hAnsi="Century Gothic" w:cs="Arial"/>
        </w:rPr>
        <w:t xml:space="preserve">great variance in climate across </w:t>
      </w:r>
      <w:r>
        <w:rPr>
          <w:rFonts w:ascii="Century Gothic" w:hAnsi="Century Gothic" w:cs="Arial"/>
        </w:rPr>
        <w:t>the state</w:t>
      </w:r>
      <w:r w:rsidR="00225AFC">
        <w:rPr>
          <w:rFonts w:ascii="Century Gothic" w:hAnsi="Century Gothic" w:cs="Arial"/>
        </w:rPr>
        <w:t xml:space="preserve">. </w:t>
      </w:r>
      <w:r w:rsidR="00C8323E">
        <w:rPr>
          <w:rFonts w:ascii="Century Gothic" w:hAnsi="Century Gothic" w:cs="Arial"/>
        </w:rPr>
        <w:t>There are two distinct climate zones: the regions east and west of the Cascades. In the eastern region of Washington, there are warmer summers and cooler winters with frequent precipitat</w:t>
      </w:r>
      <w:r w:rsidR="00B94B24">
        <w:rPr>
          <w:rFonts w:ascii="Century Gothic" w:hAnsi="Century Gothic" w:cs="Arial"/>
        </w:rPr>
        <w:t>ion. Western Washington offers</w:t>
      </w:r>
      <w:r w:rsidR="00C8323E">
        <w:rPr>
          <w:rFonts w:ascii="Century Gothic" w:hAnsi="Century Gothic" w:cs="Arial"/>
        </w:rPr>
        <w:t xml:space="preserve"> cool summers with mild, wet winters.</w:t>
      </w:r>
      <w:r w:rsidR="00225AFC">
        <w:rPr>
          <w:rFonts w:ascii="Century Gothic" w:hAnsi="Century Gothic" w:cs="Arial"/>
        </w:rPr>
        <w:t xml:space="preserve"> </w:t>
      </w:r>
      <w:commentRangeEnd w:id="15"/>
      <w:r w:rsidR="001D13DD">
        <w:rPr>
          <w:rStyle w:val="CommentReference"/>
        </w:rPr>
        <w:commentReference w:id="15"/>
      </w:r>
      <w:r w:rsidR="00A64275">
        <w:rPr>
          <w:rFonts w:ascii="Century Gothic" w:hAnsi="Century Gothic" w:cs="Arial"/>
        </w:rPr>
        <w:t xml:space="preserve">The zone east of the Cascades contains the major apple production regions such as Yakima Valley, </w:t>
      </w:r>
      <w:r w:rsidR="00A64275" w:rsidRPr="00A64275">
        <w:rPr>
          <w:rFonts w:ascii="Century Gothic" w:hAnsi="Century Gothic" w:cs="Arial"/>
        </w:rPr>
        <w:t>North Central (Wenatchee)</w:t>
      </w:r>
      <w:r w:rsidR="00A64275">
        <w:rPr>
          <w:rFonts w:ascii="Century Gothic" w:hAnsi="Century Gothic" w:cs="Arial"/>
        </w:rPr>
        <w:t xml:space="preserve"> district, and the Columbia Basin. </w:t>
      </w:r>
      <w:commentRangeStart w:id="16"/>
      <w:r w:rsidR="00A64275">
        <w:rPr>
          <w:rFonts w:ascii="Century Gothic" w:hAnsi="Century Gothic" w:cs="Arial"/>
        </w:rPr>
        <w:t>Due to the differences in climate across Washington, growing conditions vary across the state. Therefore, different apple species are able to thrive in Washington State due to the diverse regions</w:t>
      </w:r>
      <w:r>
        <w:rPr>
          <w:rFonts w:ascii="Century Gothic" w:hAnsi="Century Gothic" w:cs="Arial"/>
        </w:rPr>
        <w:t xml:space="preserve"> (Smith, 2001)</w:t>
      </w:r>
      <w:r w:rsidR="00A64275">
        <w:rPr>
          <w:rFonts w:ascii="Century Gothic" w:hAnsi="Century Gothic" w:cs="Arial"/>
        </w:rPr>
        <w:t>.</w:t>
      </w:r>
      <w:commentRangeEnd w:id="16"/>
      <w:r w:rsidR="001D13DD">
        <w:rPr>
          <w:rStyle w:val="CommentReference"/>
        </w:rPr>
        <w:commentReference w:id="16"/>
      </w:r>
    </w:p>
    <w:p w:rsidR="00185AEB" w:rsidRDefault="00185AEB" w:rsidP="00E03B8E">
      <w:pPr>
        <w:spacing w:after="0" w:line="240" w:lineRule="auto"/>
        <w:rPr>
          <w:rFonts w:ascii="Century Gothic" w:hAnsi="Century Gothic" w:cs="Arial"/>
        </w:rPr>
      </w:pPr>
    </w:p>
    <w:p w:rsidR="00185AEB" w:rsidRDefault="00185AEB" w:rsidP="00E03B8E">
      <w:pPr>
        <w:spacing w:after="0" w:line="240" w:lineRule="auto"/>
        <w:rPr>
          <w:rFonts w:ascii="Century Gothic" w:hAnsi="Century Gothic" w:cs="Arial"/>
        </w:rPr>
      </w:pPr>
      <w:commentRangeStart w:id="17"/>
      <w:r>
        <w:rPr>
          <w:rFonts w:ascii="Century Gothic" w:hAnsi="Century Gothic" w:cs="Arial"/>
        </w:rPr>
        <w:t xml:space="preserve">In Washington, apple orchards are able to flourish in a moderate, marine-influenced, desert climate (Smith, 2001). </w:t>
      </w:r>
      <w:r w:rsidR="001005C5">
        <w:rPr>
          <w:rFonts w:ascii="Century Gothic" w:hAnsi="Century Gothic" w:cs="Arial"/>
        </w:rPr>
        <w:t>Furthermore, less effort and expenses are required for the growers due to the dry, warm growing seasons, which prevent disease and pest issues</w:t>
      </w:r>
      <w:r w:rsidR="002272E5">
        <w:rPr>
          <w:rFonts w:ascii="Century Gothic" w:hAnsi="Century Gothic" w:cs="Arial"/>
        </w:rPr>
        <w:t xml:space="preserve"> </w:t>
      </w:r>
      <w:r w:rsidR="002272E5">
        <w:rPr>
          <w:rFonts w:ascii="Century Gothic" w:hAnsi="Century Gothic" w:cs="Arial"/>
        </w:rPr>
        <w:lastRenderedPageBreak/>
        <w:t>(</w:t>
      </w:r>
      <w:proofErr w:type="spellStart"/>
      <w:r w:rsidR="002272E5" w:rsidRPr="001005C5">
        <w:rPr>
          <w:rFonts w:ascii="Century Gothic" w:hAnsi="Century Gothic"/>
          <w:szCs w:val="24"/>
        </w:rPr>
        <w:t>Schotzko</w:t>
      </w:r>
      <w:proofErr w:type="spellEnd"/>
      <w:r w:rsidR="002272E5">
        <w:rPr>
          <w:rFonts w:ascii="Century Gothic" w:hAnsi="Century Gothic"/>
          <w:szCs w:val="24"/>
        </w:rPr>
        <w:t xml:space="preserve">, </w:t>
      </w:r>
      <w:proofErr w:type="spellStart"/>
      <w:r w:rsidR="002272E5">
        <w:rPr>
          <w:rFonts w:ascii="Century Gothic" w:hAnsi="Century Gothic"/>
          <w:szCs w:val="24"/>
        </w:rPr>
        <w:t>n.d</w:t>
      </w:r>
      <w:proofErr w:type="spellEnd"/>
      <w:r w:rsidR="002272E5">
        <w:rPr>
          <w:rFonts w:ascii="Century Gothic" w:hAnsi="Century Gothic"/>
          <w:szCs w:val="24"/>
        </w:rPr>
        <w:t>.)</w:t>
      </w:r>
      <w:r w:rsidR="001005C5">
        <w:rPr>
          <w:rFonts w:ascii="Century Gothic" w:hAnsi="Century Gothic" w:cs="Arial"/>
        </w:rPr>
        <w:t xml:space="preserve">. </w:t>
      </w:r>
      <w:r w:rsidR="00932836">
        <w:rPr>
          <w:rFonts w:ascii="Century Gothic" w:hAnsi="Century Gothic" w:cs="Arial"/>
        </w:rPr>
        <w:t>Additionally, t</w:t>
      </w:r>
      <w:r>
        <w:rPr>
          <w:rFonts w:ascii="Century Gothic" w:hAnsi="Century Gothic" w:cs="Arial"/>
        </w:rPr>
        <w:t>he snowmelt in Washington provides ample stream water, which is advantageous for the growers as well</w:t>
      </w:r>
      <w:r w:rsidR="007B70D7">
        <w:rPr>
          <w:rFonts w:ascii="Century Gothic" w:hAnsi="Century Gothic" w:cs="Arial"/>
        </w:rPr>
        <w:t xml:space="preserve"> (Smith, 2001). </w:t>
      </w:r>
      <w:commentRangeEnd w:id="17"/>
      <w:r w:rsidR="007D405D">
        <w:rPr>
          <w:rStyle w:val="CommentReference"/>
        </w:rPr>
        <w:commentReference w:id="17"/>
      </w:r>
    </w:p>
    <w:p w:rsidR="006E11AB" w:rsidRDefault="006E11AB" w:rsidP="00E03B8E">
      <w:pPr>
        <w:spacing w:after="0" w:line="240" w:lineRule="auto"/>
        <w:rPr>
          <w:rFonts w:ascii="Century Gothic" w:hAnsi="Century Gothic" w:cs="Arial"/>
        </w:rPr>
      </w:pPr>
    </w:p>
    <w:p w:rsidR="006E11AB" w:rsidRDefault="006E11AB" w:rsidP="00E03B8E">
      <w:pPr>
        <w:spacing w:after="0" w:line="240" w:lineRule="auto"/>
        <w:rPr>
          <w:rFonts w:ascii="Century Gothic" w:hAnsi="Century Gothic" w:cs="Arial"/>
        </w:rPr>
      </w:pPr>
      <w:commentRangeStart w:id="18"/>
      <w:r>
        <w:rPr>
          <w:rFonts w:ascii="Century Gothic" w:hAnsi="Century Gothic" w:cs="Arial"/>
        </w:rPr>
        <w:t>The</w:t>
      </w:r>
      <w:r w:rsidR="00FB5255">
        <w:rPr>
          <w:rFonts w:ascii="Century Gothic" w:hAnsi="Century Gothic" w:cs="Arial"/>
        </w:rPr>
        <w:t xml:space="preserve"> NASA</w:t>
      </w:r>
      <w:r>
        <w:rPr>
          <w:rFonts w:ascii="Century Gothic" w:hAnsi="Century Gothic" w:cs="Arial"/>
        </w:rPr>
        <w:t xml:space="preserve"> Applied Sciences </w:t>
      </w:r>
      <w:r w:rsidR="00FB5255">
        <w:rPr>
          <w:rFonts w:ascii="Century Gothic" w:hAnsi="Century Gothic" w:cs="Arial"/>
        </w:rPr>
        <w:t>Program application areas addressed</w:t>
      </w:r>
      <w:r>
        <w:rPr>
          <w:rFonts w:ascii="Century Gothic" w:hAnsi="Century Gothic" w:cs="Arial"/>
        </w:rPr>
        <w:t xml:space="preserve"> </w:t>
      </w:r>
      <w:r w:rsidR="00FB5255">
        <w:rPr>
          <w:rFonts w:ascii="Century Gothic" w:hAnsi="Century Gothic" w:cs="Arial"/>
        </w:rPr>
        <w:t xml:space="preserve">in this project </w:t>
      </w:r>
      <w:r>
        <w:rPr>
          <w:rFonts w:ascii="Century Gothic" w:hAnsi="Century Gothic" w:cs="Arial"/>
        </w:rPr>
        <w:t xml:space="preserve">include agriculture and climate. </w:t>
      </w:r>
      <w:r w:rsidR="00FB5255">
        <w:rPr>
          <w:rFonts w:ascii="Century Gothic" w:hAnsi="Century Gothic" w:cs="Arial"/>
        </w:rPr>
        <w:t xml:space="preserve">These will be addressed by focusing on </w:t>
      </w:r>
      <w:r w:rsidR="00344068">
        <w:rPr>
          <w:rFonts w:ascii="Century Gothic" w:hAnsi="Century Gothic" w:cs="Arial"/>
        </w:rPr>
        <w:t xml:space="preserve">apples, which are a major contributor to the Washington state economy. </w:t>
      </w:r>
    </w:p>
    <w:p w:rsidR="00344068" w:rsidRDefault="00344068" w:rsidP="00E03B8E">
      <w:pPr>
        <w:spacing w:after="0" w:line="240" w:lineRule="auto"/>
        <w:rPr>
          <w:rFonts w:ascii="Century Gothic" w:hAnsi="Century Gothic" w:cs="Arial"/>
        </w:rPr>
      </w:pPr>
    </w:p>
    <w:p w:rsidR="00FB3ECE" w:rsidRDefault="00344068" w:rsidP="00E03B8E">
      <w:pPr>
        <w:spacing w:after="0" w:line="240" w:lineRule="auto"/>
        <w:rPr>
          <w:rFonts w:ascii="Century Gothic" w:hAnsi="Century Gothic" w:cs="Arial"/>
        </w:rPr>
      </w:pPr>
      <w:commentRangeStart w:id="19"/>
      <w:r>
        <w:rPr>
          <w:rFonts w:ascii="Century Gothic" w:hAnsi="Century Gothic" w:cs="Arial"/>
        </w:rPr>
        <w:t>One of our project partners is</w:t>
      </w:r>
      <w:commentRangeEnd w:id="19"/>
      <w:r w:rsidR="007D405D">
        <w:rPr>
          <w:rStyle w:val="CommentReference"/>
        </w:rPr>
        <w:commentReference w:id="19"/>
      </w:r>
      <w:r>
        <w:rPr>
          <w:rFonts w:ascii="Century Gothic" w:hAnsi="Century Gothic" w:cs="Arial"/>
        </w:rPr>
        <w:t xml:space="preserve"> Dr. Michael Glenn from the Appalachian Fruit Research Station. We are also p</w:t>
      </w:r>
      <w:r w:rsidR="00FB3ECE">
        <w:rPr>
          <w:rFonts w:ascii="Century Gothic" w:hAnsi="Century Gothic" w:cs="Arial"/>
        </w:rPr>
        <w:t xml:space="preserve">artnering with the United States Department of Agriculture – Agriculture </w:t>
      </w:r>
      <w:r>
        <w:rPr>
          <w:rFonts w:ascii="Century Gothic" w:hAnsi="Century Gothic" w:cs="Arial"/>
        </w:rPr>
        <w:t>Research Service (USDA-ARS). Through partnering with USDA-ARS,</w:t>
      </w:r>
      <w:r w:rsidR="00FB3ECE">
        <w:rPr>
          <w:rFonts w:ascii="Century Gothic" w:hAnsi="Century Gothic" w:cs="Arial"/>
        </w:rPr>
        <w:t xml:space="preserve"> accumulated chill hours and precipitation were identified as key factors contributing to the health and success of apple crops that will change due to climate fluctuations. Thus, understanding how climate change will affect these factors will inform future prediction of this fruit</w:t>
      </w:r>
      <w:r w:rsidR="00261773">
        <w:rPr>
          <w:rFonts w:ascii="Century Gothic" w:hAnsi="Century Gothic" w:cs="Arial"/>
        </w:rPr>
        <w:t>.</w:t>
      </w:r>
      <w:r w:rsidR="00855961">
        <w:rPr>
          <w:rFonts w:ascii="Century Gothic" w:hAnsi="Century Gothic" w:cs="Arial"/>
        </w:rPr>
        <w:t xml:space="preserve"> </w:t>
      </w:r>
    </w:p>
    <w:commentRangeEnd w:id="18"/>
    <w:p w:rsidR="00855961" w:rsidRDefault="007D405D" w:rsidP="00E03B8E">
      <w:pPr>
        <w:spacing w:after="0" w:line="240" w:lineRule="auto"/>
        <w:rPr>
          <w:rFonts w:ascii="Century Gothic" w:hAnsi="Century Gothic" w:cs="Arial"/>
        </w:rPr>
      </w:pPr>
      <w:r>
        <w:rPr>
          <w:rStyle w:val="CommentReference"/>
        </w:rPr>
        <w:commentReference w:id="18"/>
      </w:r>
    </w:p>
    <w:p w:rsidR="00855961" w:rsidRDefault="00855961" w:rsidP="00E03B8E">
      <w:pPr>
        <w:spacing w:after="0" w:line="240" w:lineRule="auto"/>
        <w:rPr>
          <w:rFonts w:ascii="Century Gothic" w:hAnsi="Century Gothic" w:cs="Arial"/>
        </w:rPr>
      </w:pPr>
      <w:r w:rsidRPr="00F0299C">
        <w:rPr>
          <w:rFonts w:ascii="Century Gothic" w:hAnsi="Century Gothic" w:cs="Arial"/>
          <w:highlight w:val="yellow"/>
        </w:rPr>
        <w:t>The forecasted calculations of both chill hours and accumulated rainfall, in addition to past calculations will provide growers with better comprehension of how climate change will affect apple crop production. The forecasted trends in both chill hours and precipitation will enable apple growers to anticipate climate change and better understand what to expect.</w:t>
      </w:r>
      <w:r>
        <w:rPr>
          <w:rFonts w:ascii="Century Gothic" w:hAnsi="Century Gothic" w:cs="Arial"/>
        </w:rPr>
        <w:t xml:space="preserve"> </w:t>
      </w:r>
    </w:p>
    <w:p w:rsidR="00B550AF" w:rsidRDefault="00B550AF" w:rsidP="00E03B8E">
      <w:pPr>
        <w:spacing w:after="0" w:line="240" w:lineRule="auto"/>
        <w:rPr>
          <w:rFonts w:ascii="Century Gothic" w:hAnsi="Century Gothic" w:cs="Arial"/>
        </w:rPr>
      </w:pPr>
    </w:p>
    <w:p w:rsidR="00B550AF" w:rsidRPr="00BE115F" w:rsidRDefault="00B550AF" w:rsidP="00E03B8E">
      <w:pPr>
        <w:spacing w:after="0" w:line="240" w:lineRule="auto"/>
        <w:rPr>
          <w:rFonts w:ascii="Century Gothic" w:hAnsi="Century Gothic" w:cs="Arial"/>
          <w:color w:val="FF0000"/>
        </w:rPr>
      </w:pPr>
      <w:r>
        <w:rPr>
          <w:rFonts w:ascii="Century Gothic" w:hAnsi="Century Gothic" w:cs="Arial"/>
        </w:rPr>
        <w:t>In order to calculate chill hours for Washington State, we are going to utilize the Utah Chill Hours Model. This model assigns different weights to various temperature intervals in order to sum accumulated chill hours (</w:t>
      </w:r>
      <w:proofErr w:type="spellStart"/>
      <w:r>
        <w:rPr>
          <w:rFonts w:ascii="Century Gothic" w:hAnsi="Century Gothic"/>
          <w:szCs w:val="24"/>
        </w:rPr>
        <w:t>Luedeling</w:t>
      </w:r>
      <w:proofErr w:type="spellEnd"/>
      <w:r>
        <w:rPr>
          <w:rFonts w:ascii="Century Gothic" w:hAnsi="Century Gothic"/>
          <w:szCs w:val="24"/>
        </w:rPr>
        <w:t xml:space="preserve">, 2009). </w:t>
      </w:r>
      <w:r w:rsidR="00BE115F">
        <w:rPr>
          <w:rFonts w:ascii="Century Gothic" w:hAnsi="Century Gothic"/>
          <w:color w:val="FF0000"/>
          <w:szCs w:val="24"/>
        </w:rPr>
        <w:t xml:space="preserve">***Barely </w:t>
      </w:r>
      <w:r w:rsidR="005311E3">
        <w:rPr>
          <w:rFonts w:ascii="Century Gothic" w:hAnsi="Century Gothic"/>
          <w:color w:val="FF0000"/>
          <w:szCs w:val="24"/>
        </w:rPr>
        <w:t>started</w:t>
      </w:r>
      <w:r w:rsidR="00BE115F">
        <w:rPr>
          <w:rFonts w:ascii="Century Gothic" w:hAnsi="Century Gothic"/>
          <w:color w:val="FF0000"/>
          <w:szCs w:val="24"/>
        </w:rPr>
        <w:t xml:space="preserve"> this; needs to be finished***</w:t>
      </w:r>
    </w:p>
    <w:p w:rsidR="00855961" w:rsidRDefault="00855961" w:rsidP="00E03B8E">
      <w:pPr>
        <w:spacing w:after="0" w:line="240" w:lineRule="auto"/>
        <w:rPr>
          <w:rFonts w:ascii="Century Gothic" w:hAnsi="Century Gothic" w:cs="Arial"/>
        </w:rPr>
      </w:pPr>
    </w:p>
    <w:p w:rsidR="00FB5846" w:rsidRPr="00E03B8E" w:rsidRDefault="00E03B8E" w:rsidP="00E03B8E">
      <w:pPr>
        <w:spacing w:after="0" w:line="240" w:lineRule="auto"/>
        <w:rPr>
          <w:rFonts w:ascii="Century Gothic" w:hAnsi="Century Gothic" w:cs="Arial"/>
        </w:rPr>
      </w:pPr>
      <w:r w:rsidRPr="00E03B8E">
        <w:rPr>
          <w:rFonts w:ascii="Century Gothic" w:hAnsi="Century Gothic" w:cs="Arial"/>
        </w:rPr>
        <w:t>Word count should be between 200-1000.</w:t>
      </w:r>
    </w:p>
    <w:p w:rsidR="00E03B8E" w:rsidRPr="00E03B8E" w:rsidRDefault="00E03B8E" w:rsidP="00E03B8E">
      <w:pPr>
        <w:spacing w:after="0" w:line="240" w:lineRule="auto"/>
        <w:rPr>
          <w:rFonts w:ascii="Century Gothic" w:hAnsi="Century Gothic" w:cs="Arial"/>
        </w:rPr>
      </w:pPr>
    </w:p>
    <w:p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rsidR="002A37F8" w:rsidRPr="00E03B8E" w:rsidRDefault="002A37F8" w:rsidP="00E03B8E">
      <w:pPr>
        <w:pStyle w:val="ListParagraph"/>
        <w:numPr>
          <w:ilvl w:val="0"/>
          <w:numId w:val="3"/>
        </w:numPr>
        <w:spacing w:after="0" w:line="240" w:lineRule="auto"/>
        <w:rPr>
          <w:rFonts w:ascii="Century Gothic" w:hAnsi="Century Gothic"/>
          <w:bCs/>
        </w:rPr>
      </w:pPr>
      <w:bookmarkStart w:id="20" w:name="_Toc334198721"/>
      <w:r w:rsidRPr="00E03B8E">
        <w:rPr>
          <w:rFonts w:ascii="Century Gothic" w:hAnsi="Century Gothic"/>
        </w:rPr>
        <w:t>Background Information</w:t>
      </w:r>
      <w:bookmarkEnd w:id="20"/>
      <w:r w:rsidR="00E03B8E" w:rsidRPr="00E03B8E">
        <w:rPr>
          <w:rFonts w:ascii="Century Gothic" w:hAnsi="Century Gothic"/>
        </w:rPr>
        <w:t xml:space="preserve">: </w:t>
      </w:r>
      <w:r w:rsidRPr="00E03B8E">
        <w:rPr>
          <w:rFonts w:ascii="Century Gothic" w:hAnsi="Century Gothic"/>
          <w:bCs/>
        </w:rPr>
        <w:t>Relevant information to inform the reader of current status, issues, previous studies, etc</w:t>
      </w:r>
    </w:p>
    <w:p w:rsidR="00E03B8E" w:rsidRPr="00E03B8E" w:rsidRDefault="00E03B8E" w:rsidP="00E03B8E">
      <w:pPr>
        <w:pStyle w:val="ListParagraph"/>
        <w:numPr>
          <w:ilvl w:val="0"/>
          <w:numId w:val="3"/>
        </w:numPr>
        <w:spacing w:after="0" w:line="240" w:lineRule="auto"/>
        <w:rPr>
          <w:rFonts w:ascii="Century Gothic" w:hAnsi="Century Gothic" w:cs="Arial"/>
        </w:rPr>
      </w:pPr>
      <w:bookmarkStart w:id="21"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21"/>
      <w:r w:rsidR="00E03B8E" w:rsidRPr="00E03B8E">
        <w:rPr>
          <w:rFonts w:ascii="Century Gothic" w:hAnsi="Century Gothic"/>
        </w:rPr>
        <w:t xml:space="preserve">: </w:t>
      </w:r>
      <w:r w:rsidRPr="00E03B8E">
        <w:rPr>
          <w:rFonts w:ascii="Century Gothic" w:hAnsi="Century Gothic"/>
          <w:bCs/>
        </w:rPr>
        <w:t>Describe the geographic location of the study</w:t>
      </w:r>
    </w:p>
    <w:p w:rsidR="002A37F8" w:rsidRPr="00E03B8E" w:rsidRDefault="002A37F8" w:rsidP="00E03B8E">
      <w:pPr>
        <w:pStyle w:val="ListParagraph"/>
        <w:numPr>
          <w:ilvl w:val="0"/>
          <w:numId w:val="3"/>
        </w:numPr>
        <w:spacing w:after="0" w:line="240" w:lineRule="auto"/>
        <w:rPr>
          <w:rFonts w:ascii="Century Gothic" w:hAnsi="Century Gothic"/>
          <w:bCs/>
        </w:rPr>
      </w:pPr>
      <w:bookmarkStart w:id="22" w:name="_Toc334198723"/>
      <w:r w:rsidRPr="00E03B8E">
        <w:rPr>
          <w:rFonts w:ascii="Century Gothic" w:hAnsi="Century Gothic"/>
        </w:rPr>
        <w:t>Study Period</w:t>
      </w:r>
      <w:bookmarkEnd w:id="22"/>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rsidR="00242822" w:rsidRPr="00E03B8E" w:rsidRDefault="00FB5846" w:rsidP="00E03B8E">
      <w:pPr>
        <w:pStyle w:val="ListParagraph"/>
        <w:numPr>
          <w:ilvl w:val="0"/>
          <w:numId w:val="3"/>
        </w:numPr>
        <w:spacing w:after="0" w:line="240" w:lineRule="auto"/>
        <w:rPr>
          <w:rFonts w:ascii="Century Gothic" w:hAnsi="Century Gothic"/>
        </w:rPr>
      </w:pPr>
      <w:bookmarkStart w:id="23" w:name="_Toc334198724"/>
      <w:r w:rsidRPr="00E03B8E">
        <w:rPr>
          <w:rFonts w:ascii="Century Gothic" w:hAnsi="Century Gothic"/>
        </w:rPr>
        <w:t>National Application(s) Addresse</w:t>
      </w:r>
      <w:bookmarkEnd w:id="23"/>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rsidR="00242822" w:rsidRPr="00E03B8E" w:rsidRDefault="00FB5846" w:rsidP="00E03B8E">
      <w:pPr>
        <w:pStyle w:val="ListParagraph"/>
        <w:numPr>
          <w:ilvl w:val="0"/>
          <w:numId w:val="3"/>
        </w:numPr>
        <w:spacing w:after="0" w:line="240" w:lineRule="auto"/>
        <w:rPr>
          <w:rFonts w:ascii="Century Gothic" w:hAnsi="Century Gothic"/>
        </w:rPr>
      </w:pPr>
      <w:bookmarkStart w:id="24" w:name="_Toc334198725"/>
      <w:r w:rsidRPr="00E03B8E">
        <w:rPr>
          <w:rFonts w:ascii="Century Gothic" w:hAnsi="Century Gothic"/>
        </w:rPr>
        <w:t>Project Partners</w:t>
      </w:r>
      <w:bookmarkEnd w:id="24"/>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rsidR="00E41324" w:rsidRPr="00B265D9" w:rsidRDefault="008B7071" w:rsidP="00D3013B">
      <w:pPr>
        <w:pStyle w:val="Heading1"/>
        <w:rPr>
          <w:rFonts w:ascii="Century Gothic" w:hAnsi="Century Gothic"/>
        </w:rPr>
      </w:pPr>
      <w:bookmarkStart w:id="25" w:name="_Toc334198726"/>
      <w:r>
        <w:rPr>
          <w:rFonts w:ascii="Century Gothic" w:hAnsi="Century Gothic"/>
        </w:rPr>
        <w:t xml:space="preserve">III. </w:t>
      </w:r>
      <w:r w:rsidR="00E41324" w:rsidRPr="00B265D9">
        <w:rPr>
          <w:rFonts w:ascii="Century Gothic" w:hAnsi="Century Gothic"/>
        </w:rPr>
        <w:t>Methodology</w:t>
      </w:r>
      <w:bookmarkEnd w:id="25"/>
    </w:p>
    <w:p w:rsidR="00E41324" w:rsidRPr="00494746" w:rsidRDefault="00E03B8E" w:rsidP="008975BD">
      <w:pPr>
        <w:spacing w:after="0" w:line="240" w:lineRule="auto"/>
        <w:rPr>
          <w:rFonts w:ascii="Century Gothic" w:hAnsi="Century Gothic" w:cs="Arial"/>
          <w:szCs w:val="24"/>
        </w:rPr>
      </w:pPr>
      <w:r>
        <w:rPr>
          <w:rFonts w:ascii="Century Gothic" w:hAnsi="Century Gothic" w:cs="Arial"/>
          <w:szCs w:val="24"/>
        </w:rPr>
        <w:t>This should be 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 No word cap, but be thoughtful.</w:t>
      </w:r>
    </w:p>
    <w:p w:rsidR="00242822" w:rsidRPr="00E03B8E" w:rsidRDefault="00E41324" w:rsidP="00E03B8E">
      <w:pPr>
        <w:pStyle w:val="NoSpacing"/>
        <w:rPr>
          <w:rFonts w:ascii="Century Gothic" w:eastAsia="Times New Roman" w:hAnsi="Century Gothic" w:cs="Arial"/>
          <w:bCs/>
        </w:rPr>
      </w:pPr>
      <w:bookmarkStart w:id="26" w:name="_Toc334198727"/>
      <w:r w:rsidRPr="00E03B8E">
        <w:rPr>
          <w:rFonts w:ascii="Century Gothic" w:hAnsi="Century Gothic"/>
        </w:rPr>
        <w:lastRenderedPageBreak/>
        <w:t>Data Acquisition</w:t>
      </w:r>
      <w:bookmarkEnd w:id="26"/>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rsidR="00242822" w:rsidRPr="00E03B8E" w:rsidRDefault="00242822" w:rsidP="00E03B8E">
      <w:pPr>
        <w:pStyle w:val="NoSpacing"/>
        <w:rPr>
          <w:rFonts w:ascii="Century Gothic" w:hAnsi="Century Gothic"/>
        </w:rPr>
      </w:pPr>
    </w:p>
    <w:p w:rsidR="00242822" w:rsidRPr="00E03B8E" w:rsidRDefault="00E41324" w:rsidP="00E03B8E">
      <w:pPr>
        <w:pStyle w:val="NoSpacing"/>
        <w:rPr>
          <w:rFonts w:ascii="Century Gothic" w:eastAsia="Times New Roman" w:hAnsi="Century Gothic" w:cs="Arial"/>
          <w:bCs/>
        </w:rPr>
      </w:pPr>
      <w:bookmarkStart w:id="27" w:name="_Toc334198728"/>
      <w:r w:rsidRPr="00E03B8E">
        <w:rPr>
          <w:rFonts w:ascii="Century Gothic" w:hAnsi="Century Gothic"/>
        </w:rPr>
        <w:t>Data Processing</w:t>
      </w:r>
      <w:bookmarkEnd w:id="27"/>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rsidR="00242822" w:rsidRPr="00E03B8E" w:rsidRDefault="00242822" w:rsidP="00E03B8E">
      <w:pPr>
        <w:pStyle w:val="NoSpacing"/>
        <w:rPr>
          <w:rFonts w:ascii="Century Gothic" w:hAnsi="Century Gothic"/>
        </w:rPr>
      </w:pPr>
    </w:p>
    <w:p w:rsidR="00242822" w:rsidRDefault="00E03B8E" w:rsidP="00E03B8E">
      <w:pPr>
        <w:pStyle w:val="NoSpacing"/>
        <w:rPr>
          <w:rFonts w:ascii="Century Gothic" w:hAnsi="Century Gothic"/>
        </w:rPr>
      </w:pPr>
      <w:bookmarkStart w:id="28" w:name="_Toc334198729"/>
      <w:r>
        <w:rPr>
          <w:rFonts w:ascii="Century Gothic" w:hAnsi="Century Gothic"/>
        </w:rPr>
        <w:t>D</w:t>
      </w:r>
      <w:r w:rsidR="00E41324" w:rsidRPr="00E03B8E">
        <w:rPr>
          <w:rFonts w:ascii="Century Gothic" w:hAnsi="Century Gothic"/>
        </w:rPr>
        <w:t>ata Analysis</w:t>
      </w:r>
      <w:bookmarkEnd w:id="28"/>
      <w:r>
        <w:rPr>
          <w:rFonts w:ascii="Century Gothic" w:hAnsi="Century Gothic"/>
        </w:rPr>
        <w:t xml:space="preserve">: </w:t>
      </w:r>
      <w:r w:rsidR="00242822" w:rsidRPr="00E03B8E">
        <w:rPr>
          <w:rFonts w:ascii="Century Gothic" w:hAnsi="Century Gothic"/>
        </w:rPr>
        <w:t>How did you analyze the data? What methods did you use?</w:t>
      </w:r>
    </w:p>
    <w:p w:rsidR="008B390B" w:rsidRDefault="008B390B" w:rsidP="008B390B">
      <w:pPr>
        <w:spacing w:line="240" w:lineRule="auto"/>
        <w:rPr>
          <w:b/>
        </w:rPr>
      </w:pPr>
    </w:p>
    <w:p w:rsidR="008B390B" w:rsidRPr="00F90F01" w:rsidRDefault="008B390B" w:rsidP="008B390B">
      <w:pPr>
        <w:spacing w:line="240" w:lineRule="auto"/>
        <w:rPr>
          <w:rFonts w:ascii="Century Gothic" w:hAnsi="Century Gothic"/>
          <w:b/>
        </w:rPr>
      </w:pPr>
      <w:commentRangeStart w:id="29"/>
      <w:r w:rsidRPr="00F90F01">
        <w:rPr>
          <w:rFonts w:ascii="Century Gothic" w:hAnsi="Century Gothic"/>
          <w:b/>
        </w:rPr>
        <w:t>Data Acquisition:</w:t>
      </w:r>
    </w:p>
    <w:p w:rsidR="008B390B" w:rsidRPr="00F90F01" w:rsidRDefault="008B390B" w:rsidP="008B390B">
      <w:pPr>
        <w:spacing w:line="240" w:lineRule="auto"/>
        <w:rPr>
          <w:rFonts w:ascii="Century Gothic" w:hAnsi="Century Gothic"/>
        </w:rPr>
      </w:pPr>
      <w:r w:rsidRPr="00F90F01">
        <w:rPr>
          <w:rFonts w:ascii="Century Gothic" w:hAnsi="Century Gothic"/>
        </w:rPr>
        <w:t xml:space="preserve">Using NASA Earth observations from Aqua and Terra Moderate Resolution Imaging </w:t>
      </w:r>
      <w:proofErr w:type="spellStart"/>
      <w:r w:rsidRPr="00F90F01">
        <w:rPr>
          <w:rFonts w:ascii="Century Gothic" w:hAnsi="Century Gothic"/>
        </w:rPr>
        <w:t>Spectroradiometer</w:t>
      </w:r>
      <w:proofErr w:type="spellEnd"/>
      <w:r w:rsidRPr="00F90F01">
        <w:rPr>
          <w:rFonts w:ascii="Century Gothic" w:hAnsi="Century Gothic"/>
        </w:rPr>
        <w:t xml:space="preserve"> (MODIS) a</w:t>
      </w:r>
      <w:commentRangeStart w:id="30"/>
      <w:r w:rsidRPr="00F90F01">
        <w:rPr>
          <w:rFonts w:ascii="Century Gothic" w:hAnsi="Century Gothic"/>
        </w:rPr>
        <w:t xml:space="preserve">nd </w:t>
      </w:r>
      <w:proofErr w:type="spellStart"/>
      <w:r w:rsidRPr="00F90F01">
        <w:rPr>
          <w:rFonts w:ascii="Century Gothic" w:hAnsi="Century Gothic"/>
        </w:rPr>
        <w:t>Suomi</w:t>
      </w:r>
      <w:proofErr w:type="spellEnd"/>
      <w:r w:rsidRPr="00F90F01">
        <w:rPr>
          <w:rFonts w:ascii="Century Gothic" w:hAnsi="Century Gothic"/>
        </w:rPr>
        <w:t xml:space="preserve"> NPP Visible Infrared Imaging Radiometer Suite (VIIRS), </w:t>
      </w:r>
      <w:commentRangeEnd w:id="30"/>
      <w:r w:rsidR="007D405D">
        <w:rPr>
          <w:rStyle w:val="CommentReference"/>
        </w:rPr>
        <w:commentReference w:id="30"/>
      </w:r>
      <w:r w:rsidRPr="00F90F01">
        <w:rPr>
          <w:rFonts w:ascii="Century Gothic" w:hAnsi="Century Gothic"/>
        </w:rPr>
        <w:t xml:space="preserve">specifically the Land Surface Temperature products from each, chill hour accumulations were calculated from 2003 – 2013, and then forecasted using a future climate model. </w:t>
      </w:r>
      <w:commentRangeEnd w:id="29"/>
      <w:r w:rsidR="007D405D">
        <w:rPr>
          <w:rStyle w:val="CommentReference"/>
        </w:rPr>
        <w:commentReference w:id="29"/>
      </w:r>
      <w:commentRangeStart w:id="31"/>
      <w:r w:rsidRPr="00F90F01">
        <w:rPr>
          <w:rFonts w:ascii="Century Gothic" w:hAnsi="Century Gothic"/>
        </w:rPr>
        <w:t xml:space="preserve">With local weather station data and the National Oceanic and Atmospheric Administration (NOAA) </w:t>
      </w:r>
      <w:proofErr w:type="spellStart"/>
      <w:r w:rsidRPr="00F90F01">
        <w:rPr>
          <w:rFonts w:ascii="Century Gothic" w:hAnsi="Century Gothic"/>
        </w:rPr>
        <w:t>Multisensor</w:t>
      </w:r>
      <w:proofErr w:type="spellEnd"/>
      <w:r w:rsidRPr="00F90F01">
        <w:rPr>
          <w:rFonts w:ascii="Century Gothic" w:hAnsi="Century Gothic"/>
        </w:rPr>
        <w:t xml:space="preserve"> Precipitation Estimator (MPE), precipitation totals were calculated for 2003 – 2013, and then forecasted using a future climate model.  </w:t>
      </w:r>
      <w:commentRangeEnd w:id="31"/>
      <w:r w:rsidR="007D405D">
        <w:rPr>
          <w:rStyle w:val="CommentReference"/>
        </w:rPr>
        <w:commentReference w:id="31"/>
      </w:r>
    </w:p>
    <w:p w:rsidR="008B390B" w:rsidRPr="00F90F01" w:rsidDel="007D405D" w:rsidRDefault="008B390B" w:rsidP="008B390B">
      <w:pPr>
        <w:spacing w:line="240" w:lineRule="auto"/>
        <w:rPr>
          <w:del w:id="32" w:author="Owen" w:date="2015-02-18T12:53:00Z"/>
          <w:rFonts w:ascii="Century Gothic" w:hAnsi="Century Gothic"/>
        </w:rPr>
      </w:pPr>
      <w:del w:id="33" w:author="Owen" w:date="2015-02-18T12:53:00Z">
        <w:r w:rsidRPr="00F90F01" w:rsidDel="007D405D">
          <w:rPr>
            <w:rFonts w:ascii="Century Gothic" w:hAnsi="Century Gothic"/>
          </w:rPr>
          <w:delText xml:space="preserve">Maximum and minimum hourly precipitation measurements of Washington State were obtained from the NOAA Multisensor Precipitation Estimator (MPE) for the period of 2003-2013. </w:delText>
        </w:r>
      </w:del>
    </w:p>
    <w:p w:rsidR="008B390B" w:rsidRPr="00F90F01" w:rsidRDefault="008B390B" w:rsidP="008B390B">
      <w:pPr>
        <w:spacing w:line="240" w:lineRule="auto"/>
        <w:rPr>
          <w:rFonts w:ascii="Century Gothic" w:hAnsi="Century Gothic"/>
        </w:rPr>
      </w:pPr>
      <w:commentRangeStart w:id="34"/>
      <w:r w:rsidRPr="00F90F01">
        <w:rPr>
          <w:rFonts w:ascii="Century Gothic" w:hAnsi="Century Gothic"/>
        </w:rPr>
        <w:t xml:space="preserve">Using MODIS, we obtained the maximum and minimum temperature changes of the land surface of Washington State for the same 10 year period and using the climate model, the forecasted data was found and projected. </w:t>
      </w:r>
      <w:commentRangeEnd w:id="34"/>
      <w:r w:rsidR="007D405D">
        <w:rPr>
          <w:rStyle w:val="CommentReference"/>
        </w:rPr>
        <w:commentReference w:id="34"/>
      </w: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8B390B" w:rsidRDefault="008B390B" w:rsidP="008B390B">
      <w:pPr>
        <w:spacing w:line="240" w:lineRule="auto"/>
        <w:rPr>
          <w:rFonts w:ascii="Century Gothic" w:hAnsi="Century Gothic"/>
          <w:b/>
        </w:rPr>
      </w:pPr>
      <w:r w:rsidRPr="00F90F01">
        <w:rPr>
          <w:rFonts w:ascii="Century Gothic" w:hAnsi="Century Gothic"/>
          <w:b/>
        </w:rPr>
        <w:t>Data Processing:</w:t>
      </w:r>
    </w:p>
    <w:p w:rsidR="00F90F01" w:rsidRPr="00F90F01" w:rsidRDefault="00F90F01" w:rsidP="008B390B">
      <w:pPr>
        <w:spacing w:line="240" w:lineRule="auto"/>
        <w:rPr>
          <w:rFonts w:ascii="Century Gothic" w:hAnsi="Century Gothic"/>
          <w:b/>
        </w:rPr>
      </w:pPr>
      <w:r>
        <w:rPr>
          <w:rFonts w:ascii="Century Gothic" w:hAnsi="Century Gothic"/>
          <w:b/>
          <w:noProof/>
        </w:rPr>
        <w:drawing>
          <wp:inline distT="0" distB="0" distL="0" distR="0">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RD.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4592955"/>
                    </a:xfrm>
                    <a:prstGeom prst="rect">
                      <a:avLst/>
                    </a:prstGeom>
                  </pic:spPr>
                </pic:pic>
              </a:graphicData>
            </a:graphic>
          </wp:inline>
        </w:drawing>
      </w:r>
    </w:p>
    <w:p w:rsidR="008B390B" w:rsidRPr="00F90F01" w:rsidRDefault="008B390B" w:rsidP="008B390B">
      <w:pPr>
        <w:spacing w:line="240" w:lineRule="auto"/>
        <w:rPr>
          <w:rFonts w:ascii="Century Gothic" w:hAnsi="Century Gothic"/>
        </w:rPr>
      </w:pPr>
      <w:r w:rsidRPr="00F90F01">
        <w:rPr>
          <w:rFonts w:ascii="Century Gothic" w:hAnsi="Century Gothic"/>
        </w:rPr>
        <w:t xml:space="preserve">Using </w:t>
      </w:r>
      <w:proofErr w:type="spellStart"/>
      <w:r w:rsidRPr="00F90F01">
        <w:rPr>
          <w:rFonts w:ascii="Century Gothic" w:hAnsi="Century Gothic"/>
        </w:rPr>
        <w:t>Esri’s</w:t>
      </w:r>
      <w:proofErr w:type="spellEnd"/>
      <w:r w:rsidRPr="00F90F01">
        <w:rPr>
          <w:rFonts w:ascii="Century Gothic" w:hAnsi="Century Gothic"/>
        </w:rPr>
        <w:t xml:space="preserve"> </w:t>
      </w:r>
      <w:proofErr w:type="spellStart"/>
      <w:r w:rsidRPr="00F90F01">
        <w:rPr>
          <w:rFonts w:ascii="Century Gothic" w:hAnsi="Century Gothic"/>
        </w:rPr>
        <w:t>ArcGIS</w:t>
      </w:r>
      <w:proofErr w:type="spellEnd"/>
      <w:r w:rsidRPr="00F90F01">
        <w:rPr>
          <w:rFonts w:ascii="Century Gothic" w:hAnsi="Century Gothic"/>
        </w:rPr>
        <w:t xml:space="preserve"> version 10.2.2, we were able to identify our focus area of apple orchards in the state of Washington for </w:t>
      </w:r>
      <w:commentRangeStart w:id="35"/>
      <w:r w:rsidRPr="00F90F01">
        <w:rPr>
          <w:rFonts w:ascii="Century Gothic" w:hAnsi="Century Gothic"/>
        </w:rPr>
        <w:t xml:space="preserve">analysis and comparison to temperature changes by using local weather station data and </w:t>
      </w:r>
      <w:proofErr w:type="spellStart"/>
      <w:r w:rsidRPr="00F90F01">
        <w:rPr>
          <w:rFonts w:ascii="Century Gothic" w:hAnsi="Century Gothic"/>
        </w:rPr>
        <w:t>Multisensor</w:t>
      </w:r>
      <w:proofErr w:type="spellEnd"/>
      <w:r w:rsidRPr="00F90F01">
        <w:rPr>
          <w:rFonts w:ascii="Century Gothic" w:hAnsi="Century Gothic"/>
        </w:rPr>
        <w:t xml:space="preserve"> Precipitation Estimator (MPE). </w:t>
      </w:r>
      <w:commentRangeEnd w:id="35"/>
      <w:r w:rsidR="007D405D">
        <w:rPr>
          <w:rStyle w:val="CommentReference"/>
        </w:rPr>
        <w:commentReference w:id="35"/>
      </w:r>
    </w:p>
    <w:p w:rsidR="008B390B" w:rsidRPr="00F90F01" w:rsidRDefault="008B390B" w:rsidP="008B390B">
      <w:pPr>
        <w:spacing w:line="240" w:lineRule="auto"/>
        <w:rPr>
          <w:rFonts w:ascii="Century Gothic" w:hAnsi="Century Gothic"/>
        </w:rPr>
      </w:pPr>
      <w:r w:rsidRPr="00F90F01">
        <w:rPr>
          <w:rFonts w:ascii="Century Gothic" w:hAnsi="Century Gothic"/>
        </w:rPr>
        <w:t xml:space="preserve">To calculate the amount of chill hours between the months of ____________, 2003-2013, the Utah Model was </w:t>
      </w:r>
      <w:commentRangeStart w:id="36"/>
      <w:r w:rsidRPr="00F90F01">
        <w:rPr>
          <w:rFonts w:ascii="Century Gothic" w:hAnsi="Century Gothic"/>
        </w:rPr>
        <w:t>followed</w:t>
      </w:r>
      <w:commentRangeEnd w:id="36"/>
      <w:r w:rsidR="007D405D">
        <w:rPr>
          <w:rStyle w:val="CommentReference"/>
        </w:rPr>
        <w:commentReference w:id="36"/>
      </w:r>
      <w:r w:rsidRPr="00F90F01">
        <w:rPr>
          <w:rFonts w:ascii="Century Gothic" w:hAnsi="Century Gothic"/>
        </w:rPr>
        <w:t xml:space="preserve"> to give a sufficient analysis of how the apples were affected during climate changes. The Utah Model was chosen based off its purpose of use in certain climate areas which are similar to the climate of Washington State. The specific equation used in this model was found more accurate and </w:t>
      </w:r>
      <w:commentRangeStart w:id="37"/>
      <w:r w:rsidRPr="00F90F01">
        <w:rPr>
          <w:rFonts w:ascii="Century Gothic" w:hAnsi="Century Gothic"/>
        </w:rPr>
        <w:t xml:space="preserve">comprehendible to use. </w:t>
      </w:r>
      <w:commentRangeEnd w:id="37"/>
      <w:r w:rsidR="005C46D6">
        <w:rPr>
          <w:rStyle w:val="CommentReference"/>
        </w:rPr>
        <w:commentReference w:id="37"/>
      </w:r>
      <w:r w:rsidRPr="00F90F01">
        <w:rPr>
          <w:rFonts w:ascii="Century Gothic" w:hAnsi="Century Gothic"/>
        </w:rPr>
        <w:t xml:space="preserve">Using </w:t>
      </w:r>
      <w:commentRangeStart w:id="38"/>
      <w:r w:rsidRPr="00F90F01">
        <w:rPr>
          <w:rFonts w:ascii="Century Gothic" w:hAnsi="Century Gothic"/>
        </w:rPr>
        <w:t xml:space="preserve">python, </w:t>
      </w:r>
      <w:commentRangeEnd w:id="38"/>
      <w:r w:rsidR="005C46D6">
        <w:rPr>
          <w:rStyle w:val="CommentReference"/>
        </w:rPr>
        <w:commentReference w:id="38"/>
      </w:r>
      <w:r w:rsidRPr="00F90F01">
        <w:rPr>
          <w:rFonts w:ascii="Century Gothic" w:hAnsi="Century Gothic"/>
        </w:rPr>
        <w:t xml:space="preserve">the chill hours were calculated based on the specific temperature </w:t>
      </w:r>
      <w:commentRangeStart w:id="39"/>
      <w:r w:rsidRPr="00F90F01">
        <w:rPr>
          <w:rFonts w:ascii="Century Gothic" w:hAnsi="Century Gothic"/>
        </w:rPr>
        <w:t xml:space="preserve">ranges of 2.5 to 9.1 degrees Celsius which were the temperature requirements to meet dormancy. </w:t>
      </w:r>
      <w:commentRangeEnd w:id="39"/>
      <w:r w:rsidR="005C46D6">
        <w:rPr>
          <w:rStyle w:val="CommentReference"/>
        </w:rPr>
        <w:commentReference w:id="39"/>
      </w:r>
      <w:r w:rsidRPr="00F90F01">
        <w:rPr>
          <w:rFonts w:ascii="Century Gothic" w:hAnsi="Century Gothic"/>
        </w:rPr>
        <w:t>Based on the temperature, a chill unit or weight was designated to that specific temperature</w:t>
      </w:r>
      <w:r w:rsidR="00D24EB1">
        <w:rPr>
          <w:rFonts w:ascii="Century Gothic" w:hAnsi="Century Gothic"/>
        </w:rPr>
        <w:t xml:space="preserve"> (</w:t>
      </w:r>
      <w:proofErr w:type="spellStart"/>
      <w:r w:rsidR="00D24EB1">
        <w:rPr>
          <w:rFonts w:ascii="Century Gothic" w:hAnsi="Century Gothic"/>
          <w:szCs w:val="24"/>
        </w:rPr>
        <w:t>Luedeling</w:t>
      </w:r>
      <w:proofErr w:type="spellEnd"/>
      <w:r w:rsidR="00D24EB1">
        <w:rPr>
          <w:rFonts w:ascii="Century Gothic" w:hAnsi="Century Gothic"/>
          <w:szCs w:val="24"/>
        </w:rPr>
        <w:t>, 2009)</w:t>
      </w:r>
      <w:r w:rsidRPr="00F90F01">
        <w:rPr>
          <w:rFonts w:ascii="Century Gothic" w:hAnsi="Century Gothic"/>
        </w:rPr>
        <w:t xml:space="preserve">. </w:t>
      </w:r>
      <w:commentRangeStart w:id="40"/>
      <w:r w:rsidRPr="00F90F01">
        <w:rPr>
          <w:rFonts w:ascii="Century Gothic" w:hAnsi="Century Gothic"/>
        </w:rPr>
        <w:t xml:space="preserve">The unit was assigned in Python to give an accurate analysis of the MODIS temperature results. </w:t>
      </w:r>
      <w:commentRangeEnd w:id="40"/>
      <w:r w:rsidR="005C46D6">
        <w:rPr>
          <w:rStyle w:val="CommentReference"/>
        </w:rPr>
        <w:commentReference w:id="40"/>
      </w:r>
    </w:p>
    <w:p w:rsidR="00F90F01" w:rsidRDefault="00F90F01" w:rsidP="008B390B">
      <w:pPr>
        <w:spacing w:line="240" w:lineRule="auto"/>
        <w:rPr>
          <w:rFonts w:ascii="Century Gothic" w:hAnsi="Century Gothic"/>
          <w:b/>
        </w:rPr>
      </w:pPr>
    </w:p>
    <w:p w:rsidR="00F90F01" w:rsidRDefault="00F90F01" w:rsidP="008B390B">
      <w:pPr>
        <w:spacing w:line="240" w:lineRule="auto"/>
        <w:rPr>
          <w:rFonts w:ascii="Century Gothic" w:hAnsi="Century Gothic"/>
          <w:b/>
        </w:rPr>
      </w:pPr>
    </w:p>
    <w:p w:rsidR="008B390B" w:rsidRPr="00F90F01" w:rsidRDefault="008B390B" w:rsidP="008B390B">
      <w:pPr>
        <w:spacing w:line="240" w:lineRule="auto"/>
        <w:rPr>
          <w:rFonts w:ascii="Century Gothic" w:hAnsi="Century Gothic"/>
          <w:b/>
        </w:rPr>
      </w:pPr>
      <w:r w:rsidRPr="00F90F01">
        <w:rPr>
          <w:rFonts w:ascii="Century Gothic" w:hAnsi="Century Gothic"/>
          <w:b/>
        </w:rPr>
        <w:t xml:space="preserve">Data Analysis: </w:t>
      </w:r>
    </w:p>
    <w:p w:rsidR="008B390B" w:rsidRPr="00F90F01" w:rsidRDefault="008B390B" w:rsidP="008B390B">
      <w:pPr>
        <w:spacing w:line="240" w:lineRule="auto"/>
        <w:rPr>
          <w:rFonts w:ascii="Century Gothic" w:hAnsi="Century Gothic"/>
        </w:rPr>
      </w:pPr>
      <w:r w:rsidRPr="00F90F01">
        <w:rPr>
          <w:rFonts w:ascii="Century Gothic" w:hAnsi="Century Gothic"/>
        </w:rPr>
        <w:t>The hourly MODIS curve was analyzed for the maximum and minimum land surface temperature to help assign a chill unit to each average temperature reading using this equation:</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 xml:space="preserve">T </w:t>
      </w:r>
      <w:r w:rsidRPr="00F90F01">
        <w:rPr>
          <w:rFonts w:ascii="Century Gothic" w:hAnsi="Century Gothic" w:cs="Arial"/>
          <w:color w:val="252525"/>
          <w:shd w:val="clear" w:color="auto" w:fill="FFFFFF"/>
        </w:rPr>
        <w:t>≤ 1.4</w:t>
      </w:r>
      <w:r w:rsidRPr="00F90F01">
        <w:rPr>
          <w:rFonts w:ascii="Century Gothic" w:hAnsi="Century Gothic" w:cs="Arial"/>
          <w:bCs/>
          <w:iCs/>
          <w:color w:val="252525"/>
          <w:shd w:val="clear" w:color="auto" w:fill="FFFFFF"/>
        </w:rPr>
        <w:t>°C</w:t>
      </w:r>
      <w:r w:rsidRPr="00F90F01">
        <w:rPr>
          <w:rFonts w:ascii="Century Gothic" w:hAnsi="Century Gothic" w:cs="Arial"/>
          <w:b/>
          <w:bCs/>
          <w:i/>
          <w:iCs/>
          <w:color w:val="252525"/>
          <w:shd w:val="clear" w:color="auto" w:fill="FFFFFF"/>
        </w:rPr>
        <w:t xml:space="preserve"> </w:t>
      </w:r>
      <w:r w:rsidRPr="00E80C39">
        <w:rPr>
          <w:rFonts w:ascii="Century Gothic" w:hAnsi="Century Gothic" w:cs="Arial"/>
          <w:bCs/>
          <w:iCs/>
          <w:color w:val="252525"/>
          <w:shd w:val="clear" w:color="auto" w:fill="FFFFFF"/>
        </w:rPr>
        <w:t>=</w:t>
      </w:r>
      <w:r w:rsidRPr="00F90F01">
        <w:rPr>
          <w:rFonts w:ascii="Century Gothic" w:hAnsi="Century Gothic" w:cs="Arial"/>
          <w:bCs/>
          <w:iCs/>
          <w:color w:val="252525"/>
          <w:shd w:val="clear" w:color="auto" w:fill="FFFFFF"/>
        </w:rPr>
        <w:t xml:space="preserve"> 0</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1.4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Style w:val="apple-converted-space"/>
          <w:rFonts w:ascii="Century Gothic" w:hAnsi="Century Gothic" w:cs="Arial"/>
          <w:color w:val="252525"/>
          <w:shd w:val="clear" w:color="auto" w:fill="FFFFFF"/>
        </w:rPr>
        <w:t> </w:t>
      </w:r>
      <w:r w:rsidRPr="00F90F01">
        <w:rPr>
          <w:rFonts w:ascii="Century Gothic" w:hAnsi="Century Gothic" w:cs="Arial"/>
          <w:color w:val="252525"/>
          <w:shd w:val="clear" w:color="auto" w:fill="FFFFFF"/>
        </w:rPr>
        <w:t>&lt; T ≤ 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rPr>
        <w:t>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9.1</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1</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color w:val="252525"/>
          <w:shd w:val="clear" w:color="auto" w:fill="FFFFFF"/>
        </w:rPr>
        <w:t>9.1</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color w:val="252525"/>
          <w:shd w:val="clear" w:color="auto" w:fill="FFFFFF"/>
        </w:rPr>
        <w:t>12.4</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15.9</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w:t>
      </w:r>
    </w:p>
    <w:p w:rsidR="008B390B" w:rsidRPr="00F90F01"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bCs/>
          <w:iCs/>
          <w:color w:val="252525"/>
          <w:shd w:val="clear" w:color="auto" w:fill="FFFFFF"/>
        </w:rPr>
        <w:t>15.9</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 xml:space="preserve">C </w:t>
      </w:r>
      <w:r w:rsidRPr="00F90F01">
        <w:rPr>
          <w:rFonts w:ascii="Century Gothic" w:hAnsi="Century Gothic" w:cs="Arial"/>
          <w:color w:val="252525"/>
          <w:shd w:val="clear" w:color="auto" w:fill="FFFFFF"/>
        </w:rPr>
        <w:t>&lt; T ≤ 18.0</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-0.5</w:t>
      </w:r>
    </w:p>
    <w:p w:rsidR="008B390B" w:rsidRDefault="008B390B" w:rsidP="008B390B">
      <w:pPr>
        <w:pStyle w:val="ListParagraph"/>
        <w:numPr>
          <w:ilvl w:val="0"/>
          <w:numId w:val="5"/>
        </w:numPr>
        <w:spacing w:line="240" w:lineRule="auto"/>
        <w:rPr>
          <w:rFonts w:ascii="Century Gothic" w:hAnsi="Century Gothic" w:cs="Arial"/>
          <w:bCs/>
          <w:iCs/>
          <w:color w:val="252525"/>
          <w:shd w:val="clear" w:color="auto" w:fill="FFFFFF"/>
        </w:rPr>
      </w:pPr>
      <w:r w:rsidRPr="00F90F01">
        <w:rPr>
          <w:rFonts w:ascii="Century Gothic" w:hAnsi="Century Gothic" w:cs="Arial"/>
          <w:bCs/>
          <w:iCs/>
          <w:color w:val="252525"/>
          <w:shd w:val="clear" w:color="auto" w:fill="FFFFFF"/>
        </w:rPr>
        <w:t>T</w:t>
      </w:r>
      <w:r w:rsidRPr="00F90F01">
        <w:rPr>
          <w:rStyle w:val="apple-converted-space"/>
          <w:rFonts w:ascii="Century Gothic" w:hAnsi="Century Gothic" w:cs="Arial"/>
          <w:color w:val="252525"/>
          <w:shd w:val="clear" w:color="auto" w:fill="FFFFFF"/>
        </w:rPr>
        <w:t> </w:t>
      </w:r>
      <w:r w:rsidRPr="00F90F01">
        <w:rPr>
          <w:rFonts w:ascii="Century Gothic" w:hAnsi="Century Gothic" w:cs="Arial"/>
          <w:color w:val="252525"/>
          <w:shd w:val="clear" w:color="auto" w:fill="FFFFFF"/>
        </w:rPr>
        <w:t>≥ 18.0</w:t>
      </w:r>
      <w:r w:rsidRPr="00F90F01">
        <w:rPr>
          <w:rFonts w:ascii="Century Gothic" w:hAnsi="Century Gothic" w:cs="Arial"/>
          <w:b/>
          <w:bCs/>
          <w:i/>
          <w:iCs/>
          <w:color w:val="252525"/>
          <w:shd w:val="clear" w:color="auto" w:fill="FFFFFF"/>
        </w:rPr>
        <w:t>°</w:t>
      </w:r>
      <w:r w:rsidRPr="00F90F01">
        <w:rPr>
          <w:rFonts w:ascii="Century Gothic" w:hAnsi="Century Gothic" w:cs="Arial"/>
          <w:bCs/>
          <w:iCs/>
          <w:color w:val="252525"/>
          <w:shd w:val="clear" w:color="auto" w:fill="FFFFFF"/>
        </w:rPr>
        <w:t>C = -1</w:t>
      </w:r>
    </w:p>
    <w:p w:rsidR="00E80C39" w:rsidRPr="00E80C39" w:rsidRDefault="00E80C39" w:rsidP="00E80C39">
      <w:pPr>
        <w:spacing w:line="240" w:lineRule="auto"/>
        <w:rPr>
          <w:rFonts w:ascii="Century Gothic" w:hAnsi="Century Gothic" w:cs="Arial"/>
          <w:bCs/>
          <w:iCs/>
          <w:color w:val="252525"/>
          <w:shd w:val="clear" w:color="auto" w:fill="FFFFFF"/>
        </w:rPr>
      </w:pPr>
      <w:r>
        <w:rPr>
          <w:rFonts w:ascii="Century Gothic" w:hAnsi="Century Gothic" w:cs="Arial"/>
          <w:bCs/>
          <w:iCs/>
          <w:color w:val="252525"/>
          <w:shd w:val="clear" w:color="auto" w:fill="FFFFFF"/>
        </w:rPr>
        <w:t xml:space="preserve">Once the chill units are assigned, the sum of the chill hours can be attained. </w:t>
      </w:r>
    </w:p>
    <w:p w:rsidR="00E41324" w:rsidRPr="00B265D9" w:rsidRDefault="008B7071" w:rsidP="00D3013B">
      <w:pPr>
        <w:pStyle w:val="Heading1"/>
        <w:rPr>
          <w:rFonts w:ascii="Century Gothic" w:hAnsi="Century Gothic"/>
        </w:rPr>
      </w:pPr>
      <w:bookmarkStart w:id="41" w:name="_Toc334198730"/>
      <w:r>
        <w:rPr>
          <w:rFonts w:ascii="Century Gothic" w:hAnsi="Century Gothic"/>
        </w:rPr>
        <w:t xml:space="preserve">IV. </w:t>
      </w:r>
      <w:r w:rsidR="00E41324" w:rsidRPr="00B265D9">
        <w:rPr>
          <w:rFonts w:ascii="Century Gothic" w:hAnsi="Century Gothic"/>
        </w:rPr>
        <w:t>Results</w:t>
      </w:r>
      <w:bookmarkEnd w:id="41"/>
      <w:r w:rsidR="001F1328">
        <w:rPr>
          <w:rFonts w:ascii="Century Gothic" w:hAnsi="Century Gothic"/>
        </w:rPr>
        <w:t xml:space="preserve"> &amp; Discussion</w:t>
      </w:r>
    </w:p>
    <w:p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rsidR="00242822" w:rsidRPr="001F1328" w:rsidRDefault="00242822" w:rsidP="001F1328">
      <w:pPr>
        <w:pStyle w:val="NoSpacing"/>
        <w:rPr>
          <w:rFonts w:ascii="Century Gothic" w:hAnsi="Century Gothic"/>
        </w:rPr>
      </w:pPr>
    </w:p>
    <w:p w:rsidR="00242822" w:rsidRPr="001F1328" w:rsidRDefault="00E41324" w:rsidP="001F1328">
      <w:pPr>
        <w:pStyle w:val="NoSpacing"/>
        <w:numPr>
          <w:ilvl w:val="0"/>
          <w:numId w:val="4"/>
        </w:numPr>
        <w:rPr>
          <w:rFonts w:ascii="Century Gothic" w:hAnsi="Century Gothic"/>
          <w:b/>
          <w:bCs/>
          <w:szCs w:val="24"/>
        </w:rPr>
      </w:pPr>
      <w:bookmarkStart w:id="42" w:name="_Toc334198732"/>
      <w:r w:rsidRPr="001F1328">
        <w:rPr>
          <w:rFonts w:ascii="Century Gothic" w:hAnsi="Century Gothic"/>
          <w:szCs w:val="24"/>
        </w:rPr>
        <w:t>Analysis of Results</w:t>
      </w:r>
      <w:bookmarkEnd w:id="42"/>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rsidR="00242822" w:rsidRPr="001F1328" w:rsidRDefault="00E41324" w:rsidP="001F1328">
      <w:pPr>
        <w:pStyle w:val="NoSpacing"/>
        <w:numPr>
          <w:ilvl w:val="0"/>
          <w:numId w:val="4"/>
        </w:numPr>
        <w:rPr>
          <w:rFonts w:ascii="Century Gothic" w:eastAsia="Times New Roman" w:hAnsi="Century Gothic" w:cs="Arial"/>
          <w:bCs/>
          <w:szCs w:val="24"/>
        </w:rPr>
      </w:pPr>
      <w:bookmarkStart w:id="43" w:name="_Toc334198733"/>
      <w:r w:rsidRPr="001F1328">
        <w:rPr>
          <w:rFonts w:ascii="Century Gothic" w:hAnsi="Century Gothic"/>
          <w:szCs w:val="24"/>
        </w:rPr>
        <w:t>Errors &amp; Uncertainty</w:t>
      </w:r>
      <w:bookmarkEnd w:id="4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rsidR="001F1328" w:rsidRDefault="00E41324" w:rsidP="001F1328">
      <w:pPr>
        <w:pStyle w:val="NoSpacing"/>
        <w:numPr>
          <w:ilvl w:val="0"/>
          <w:numId w:val="4"/>
        </w:numPr>
        <w:rPr>
          <w:szCs w:val="24"/>
        </w:rPr>
      </w:pPr>
      <w:bookmarkStart w:id="44" w:name="_Toc334198734"/>
      <w:r w:rsidRPr="001F1328">
        <w:rPr>
          <w:rFonts w:ascii="Century Gothic" w:hAnsi="Century Gothic"/>
          <w:szCs w:val="24"/>
        </w:rPr>
        <w:t>Future Work</w:t>
      </w:r>
      <w:bookmarkEnd w:id="4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rsidR="00E41324" w:rsidRPr="00B265D9" w:rsidRDefault="008B7071" w:rsidP="00D3013B">
      <w:pPr>
        <w:pStyle w:val="Heading1"/>
        <w:rPr>
          <w:rFonts w:ascii="Century Gothic" w:hAnsi="Century Gothic"/>
        </w:rPr>
      </w:pPr>
      <w:bookmarkStart w:id="45" w:name="_Toc334198735"/>
      <w:r>
        <w:rPr>
          <w:rFonts w:ascii="Century Gothic" w:hAnsi="Century Gothic"/>
        </w:rPr>
        <w:t xml:space="preserve">V. </w:t>
      </w:r>
      <w:r w:rsidR="00E41324" w:rsidRPr="00B265D9">
        <w:rPr>
          <w:rFonts w:ascii="Century Gothic" w:hAnsi="Century Gothic"/>
        </w:rPr>
        <w:t>Conclusions</w:t>
      </w:r>
      <w:bookmarkEnd w:id="45"/>
    </w:p>
    <w:p w:rsidR="00BD383B" w:rsidRDefault="00E80C39" w:rsidP="008975BD">
      <w:pPr>
        <w:spacing w:after="0" w:line="240" w:lineRule="auto"/>
        <w:rPr>
          <w:rFonts w:ascii="Century Gothic" w:hAnsi="Century Gothic"/>
          <w:szCs w:val="24"/>
        </w:rPr>
      </w:pPr>
      <w:r>
        <w:rPr>
          <w:rFonts w:ascii="Century Gothic" w:hAnsi="Century Gothic"/>
          <w:szCs w:val="24"/>
        </w:rPr>
        <w:t>This project’s purpose was to utilize past and forecasted chill hours and accumulated precipitation in order to consider</w:t>
      </w:r>
      <w:r w:rsidR="00BD383B">
        <w:rPr>
          <w:rFonts w:ascii="Century Gothic" w:hAnsi="Century Gothic"/>
          <w:szCs w:val="24"/>
        </w:rPr>
        <w:t xml:space="preserve"> climate change on apple growth. Results show that chill hour temperatures are expected to increase by 2065. This will enable growers to better prepare</w:t>
      </w:r>
      <w:r w:rsidR="00D24EB1">
        <w:rPr>
          <w:rFonts w:ascii="Century Gothic" w:hAnsi="Century Gothic"/>
          <w:szCs w:val="24"/>
        </w:rPr>
        <w:t xml:space="preserve"> for the coming climate change. Additionally, they will be able to strategize or use innovative techniques in order to produce healthy and prosperous apples.</w:t>
      </w:r>
    </w:p>
    <w:p w:rsidR="00E80C39" w:rsidRDefault="00E80C39" w:rsidP="008975BD">
      <w:pPr>
        <w:spacing w:after="0" w:line="240" w:lineRule="auto"/>
        <w:rPr>
          <w:rFonts w:ascii="Century Gothic" w:hAnsi="Century Gothic"/>
          <w:szCs w:val="24"/>
        </w:rPr>
      </w:pPr>
    </w:p>
    <w:p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rsidR="00E41324" w:rsidRPr="00B265D9" w:rsidRDefault="008B7071" w:rsidP="00D3013B">
      <w:pPr>
        <w:pStyle w:val="Heading1"/>
        <w:rPr>
          <w:rFonts w:ascii="Century Gothic" w:hAnsi="Century Gothic"/>
        </w:rPr>
      </w:pPr>
      <w:bookmarkStart w:id="46" w:name="_Toc334198736"/>
      <w:r>
        <w:rPr>
          <w:rFonts w:ascii="Century Gothic" w:hAnsi="Century Gothic"/>
        </w:rPr>
        <w:t xml:space="preserve">VI. </w:t>
      </w:r>
      <w:r w:rsidR="00E41324" w:rsidRPr="00B265D9">
        <w:rPr>
          <w:rFonts w:ascii="Century Gothic" w:hAnsi="Century Gothic"/>
        </w:rPr>
        <w:t>Acknowledgments</w:t>
      </w:r>
      <w:bookmarkEnd w:id="46"/>
    </w:p>
    <w:p w:rsidR="0015019B" w:rsidRDefault="00A66F68" w:rsidP="008975BD">
      <w:pPr>
        <w:spacing w:after="0" w:line="240" w:lineRule="auto"/>
        <w:rPr>
          <w:rFonts w:ascii="Century Gothic" w:hAnsi="Century Gothic"/>
          <w:szCs w:val="24"/>
        </w:rPr>
      </w:pPr>
      <w:r>
        <w:rPr>
          <w:rFonts w:ascii="Century Gothic" w:hAnsi="Century Gothic"/>
          <w:szCs w:val="24"/>
        </w:rPr>
        <w:t>Dr. Kenton Ross (NASA DEVELOP</w:t>
      </w:r>
      <w:r w:rsidR="00261773">
        <w:rPr>
          <w:rFonts w:ascii="Century Gothic" w:hAnsi="Century Gothic"/>
          <w:szCs w:val="24"/>
        </w:rPr>
        <w:t xml:space="preserve"> National Science Advisor)</w:t>
      </w:r>
    </w:p>
    <w:p w:rsidR="00261773" w:rsidRDefault="00261773" w:rsidP="008975BD">
      <w:pPr>
        <w:spacing w:after="0" w:line="240" w:lineRule="auto"/>
        <w:rPr>
          <w:rFonts w:ascii="Century Gothic" w:hAnsi="Century Gothic"/>
          <w:szCs w:val="24"/>
        </w:rPr>
      </w:pPr>
      <w:commentRangeStart w:id="47"/>
      <w:r>
        <w:rPr>
          <w:rFonts w:ascii="Century Gothic" w:hAnsi="Century Gothic"/>
          <w:szCs w:val="24"/>
        </w:rPr>
        <w:t xml:space="preserve">Jeffry Ely (NASA DEVELOP </w:t>
      </w:r>
      <w:proofErr w:type="spellStart"/>
      <w:r>
        <w:rPr>
          <w:rFonts w:ascii="Century Gothic" w:hAnsi="Century Gothic"/>
          <w:szCs w:val="24"/>
        </w:rPr>
        <w:t>Geoinformation</w:t>
      </w:r>
      <w:proofErr w:type="spellEnd"/>
      <w:r>
        <w:rPr>
          <w:rFonts w:ascii="Century Gothic" w:hAnsi="Century Gothic"/>
          <w:szCs w:val="24"/>
        </w:rPr>
        <w:t xml:space="preserve"> Scientist)</w:t>
      </w:r>
    </w:p>
    <w:p w:rsidR="00261773" w:rsidRDefault="00261773" w:rsidP="008975BD">
      <w:pPr>
        <w:spacing w:after="0" w:line="240" w:lineRule="auto"/>
        <w:rPr>
          <w:rFonts w:ascii="Century Gothic" w:hAnsi="Century Gothic"/>
          <w:szCs w:val="24"/>
        </w:rPr>
      </w:pPr>
      <w:r>
        <w:rPr>
          <w:rFonts w:ascii="Century Gothic" w:hAnsi="Century Gothic"/>
          <w:szCs w:val="24"/>
        </w:rPr>
        <w:t>Dr. Michael Glenn (USDA ARS)</w:t>
      </w:r>
    </w:p>
    <w:commentRangeEnd w:id="47"/>
    <w:p w:rsidR="00261773" w:rsidRDefault="005C46D6" w:rsidP="008975BD">
      <w:pPr>
        <w:spacing w:after="0" w:line="240" w:lineRule="auto"/>
        <w:rPr>
          <w:rFonts w:ascii="Century Gothic" w:hAnsi="Century Gothic"/>
          <w:szCs w:val="24"/>
        </w:rPr>
      </w:pPr>
      <w:r>
        <w:rPr>
          <w:rStyle w:val="CommentReference"/>
        </w:rPr>
        <w:commentReference w:id="47"/>
      </w:r>
      <w:r w:rsidR="00261773">
        <w:rPr>
          <w:rFonts w:ascii="Century Gothic" w:hAnsi="Century Gothic"/>
          <w:szCs w:val="24"/>
        </w:rPr>
        <w:t>Nathan Owen (NASA DEVELOP Langley Center Lead)</w:t>
      </w:r>
    </w:p>
    <w:p w:rsidR="00261773" w:rsidRDefault="00261773" w:rsidP="008975BD">
      <w:pPr>
        <w:spacing w:after="0" w:line="240" w:lineRule="auto"/>
        <w:rPr>
          <w:rFonts w:ascii="Century Gothic" w:hAnsi="Century Gothic"/>
          <w:szCs w:val="24"/>
        </w:rPr>
      </w:pPr>
      <w:r>
        <w:rPr>
          <w:rFonts w:ascii="Century Gothic" w:hAnsi="Century Gothic"/>
          <w:szCs w:val="24"/>
        </w:rPr>
        <w:t>Fall 2014 Northwest US Agriculture Team</w:t>
      </w:r>
    </w:p>
    <w:p w:rsidR="00FC670A" w:rsidRDefault="00FC670A" w:rsidP="008975BD">
      <w:pPr>
        <w:spacing w:after="0" w:line="240" w:lineRule="auto"/>
        <w:rPr>
          <w:rFonts w:ascii="Century Gothic" w:hAnsi="Century Gothic"/>
          <w:szCs w:val="24"/>
        </w:rPr>
      </w:pPr>
    </w:p>
    <w:p w:rsidR="00FC670A" w:rsidRDefault="00FC670A" w:rsidP="008975BD">
      <w:pPr>
        <w:spacing w:after="0" w:line="240" w:lineRule="auto"/>
        <w:rPr>
          <w:rFonts w:ascii="Century Gothic" w:hAnsi="Century Gothic"/>
          <w:szCs w:val="24"/>
        </w:rPr>
      </w:pPr>
      <w:commentRangeStart w:id="48"/>
      <w:r w:rsidRPr="00FC670A">
        <w:rPr>
          <w:rFonts w:ascii="Century Gothic" w:hAnsi="Century Gothic"/>
          <w:szCs w:val="24"/>
        </w:rPr>
        <w:t xml:space="preserve">This material </w:t>
      </w:r>
      <w:commentRangeEnd w:id="48"/>
      <w:r>
        <w:rPr>
          <w:rStyle w:val="CommentReference"/>
        </w:rPr>
        <w:commentReference w:id="48"/>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rsidR="00E41324" w:rsidRPr="00B265D9" w:rsidRDefault="008B7071" w:rsidP="00D3013B">
      <w:pPr>
        <w:pStyle w:val="Heading1"/>
        <w:rPr>
          <w:rFonts w:ascii="Century Gothic" w:hAnsi="Century Gothic"/>
        </w:rPr>
      </w:pPr>
      <w:bookmarkStart w:id="49" w:name="_Toc334198737"/>
      <w:commentRangeStart w:id="50"/>
      <w:r>
        <w:rPr>
          <w:rFonts w:ascii="Century Gothic" w:hAnsi="Century Gothic"/>
        </w:rPr>
        <w:t xml:space="preserve">VII. </w:t>
      </w:r>
      <w:r w:rsidR="00E41324" w:rsidRPr="00B265D9">
        <w:rPr>
          <w:rFonts w:ascii="Century Gothic" w:hAnsi="Century Gothic"/>
        </w:rPr>
        <w:t>References</w:t>
      </w:r>
      <w:bookmarkEnd w:id="49"/>
      <w:commentRangeEnd w:id="50"/>
      <w:r w:rsidR="005C46D6">
        <w:rPr>
          <w:rStyle w:val="CommentReference"/>
          <w:rFonts w:asciiTheme="minorHAnsi" w:eastAsiaTheme="minorEastAsia" w:hAnsiTheme="minorHAnsi" w:cstheme="minorBidi"/>
          <w:b w:val="0"/>
          <w:bCs w:val="0"/>
          <w:color w:val="auto"/>
        </w:rPr>
        <w:commentReference w:id="50"/>
      </w:r>
    </w:p>
    <w:p w:rsidR="001C300C" w:rsidRDefault="001C300C" w:rsidP="001C300C">
      <w:pPr>
        <w:spacing w:after="0" w:line="240" w:lineRule="auto"/>
        <w:rPr>
          <w:rFonts w:ascii="Century Gothic" w:hAnsi="Century Gothic"/>
          <w:szCs w:val="24"/>
        </w:rPr>
      </w:pPr>
      <w:r>
        <w:rPr>
          <w:rFonts w:ascii="Century Gothic" w:hAnsi="Century Gothic"/>
          <w:szCs w:val="24"/>
        </w:rPr>
        <w:t xml:space="preserve">Carter, K. (2007). </w:t>
      </w:r>
      <w:proofErr w:type="gramStart"/>
      <w:r>
        <w:rPr>
          <w:rFonts w:ascii="Century Gothic" w:hAnsi="Century Gothic"/>
          <w:szCs w:val="24"/>
        </w:rPr>
        <w:t>Low-chill apples [On-line serial].</w:t>
      </w:r>
      <w:proofErr w:type="gramEnd"/>
      <w:r>
        <w:rPr>
          <w:rFonts w:ascii="Century Gothic" w:hAnsi="Century Gothic"/>
          <w:szCs w:val="24"/>
        </w:rPr>
        <w:t xml:space="preserve"> URL</w:t>
      </w:r>
      <w:r>
        <w:rPr>
          <w:rFonts w:ascii="Century Gothic" w:hAnsi="Century Gothic"/>
          <w:szCs w:val="24"/>
        </w:rPr>
        <w:tab/>
      </w:r>
      <w:r>
        <w:rPr>
          <w:rFonts w:ascii="Century Gothic" w:hAnsi="Century Gothic"/>
          <w:szCs w:val="24"/>
        </w:rPr>
        <w:tab/>
      </w:r>
      <w:r w:rsidR="00932836" w:rsidRPr="000C126E">
        <w:rPr>
          <w:rFonts w:ascii="Century Gothic" w:hAnsi="Century Gothic"/>
          <w:szCs w:val="24"/>
        </w:rPr>
        <w:t>http://ucanr.org/sites/urbanhort/files/80158.pdf</w:t>
      </w:r>
    </w:p>
    <w:p w:rsidR="00932836" w:rsidRDefault="00932836" w:rsidP="001C300C">
      <w:pPr>
        <w:spacing w:after="0" w:line="240" w:lineRule="auto"/>
        <w:rPr>
          <w:rFonts w:ascii="Century Gothic" w:hAnsi="Century Gothic"/>
          <w:szCs w:val="24"/>
        </w:rPr>
      </w:pPr>
    </w:p>
    <w:p w:rsidR="00932836" w:rsidRDefault="0013010F" w:rsidP="001C300C">
      <w:pPr>
        <w:spacing w:after="0" w:line="240" w:lineRule="auto"/>
        <w:rPr>
          <w:rFonts w:ascii="Century Gothic" w:hAnsi="Century Gothic"/>
          <w:szCs w:val="24"/>
        </w:rPr>
      </w:pPr>
      <w:r>
        <w:rPr>
          <w:rFonts w:ascii="Century Gothic" w:hAnsi="Century Gothic"/>
          <w:szCs w:val="24"/>
        </w:rPr>
        <w:t>Jense</w:t>
      </w:r>
      <w:r w:rsidR="00932836">
        <w:rPr>
          <w:rFonts w:ascii="Century Gothic" w:hAnsi="Century Gothic"/>
          <w:szCs w:val="24"/>
        </w:rPr>
        <w:t>n,</w:t>
      </w:r>
      <w:r>
        <w:rPr>
          <w:rFonts w:ascii="Century Gothic" w:hAnsi="Century Gothic"/>
          <w:szCs w:val="24"/>
        </w:rPr>
        <w:t xml:space="preserve"> W. S. (</w:t>
      </w:r>
      <w:proofErr w:type="spellStart"/>
      <w:r>
        <w:rPr>
          <w:rFonts w:ascii="Century Gothic" w:hAnsi="Century Gothic"/>
          <w:szCs w:val="24"/>
        </w:rPr>
        <w:t>n.d</w:t>
      </w:r>
      <w:proofErr w:type="spellEnd"/>
      <w:r>
        <w:rPr>
          <w:rFonts w:ascii="Century Gothic" w:hAnsi="Century Gothic"/>
          <w:szCs w:val="24"/>
        </w:rPr>
        <w:t>.). Washington’s billion-dollar secret: The tree fruit producers who help</w:t>
      </w:r>
      <w:r>
        <w:rPr>
          <w:rFonts w:ascii="Century Gothic" w:hAnsi="Century Gothic"/>
          <w:szCs w:val="24"/>
        </w:rPr>
        <w:tab/>
        <w:t>grow our economy [WWW page]. URL</w:t>
      </w:r>
      <w:r>
        <w:rPr>
          <w:rFonts w:ascii="Century Gothic" w:hAnsi="Century Gothic"/>
          <w:szCs w:val="24"/>
        </w:rPr>
        <w:tab/>
      </w:r>
      <w:r w:rsidRPr="0013010F">
        <w:rPr>
          <w:rFonts w:ascii="Century Gothic" w:hAnsi="Century Gothic"/>
          <w:szCs w:val="24"/>
        </w:rPr>
        <w:t>http://www.wahort.org/images/downloads/issue-brief.pdf</w:t>
      </w:r>
    </w:p>
    <w:p w:rsidR="001C300C" w:rsidRDefault="001C300C" w:rsidP="00845046">
      <w:pPr>
        <w:spacing w:after="0" w:line="240" w:lineRule="auto"/>
        <w:rPr>
          <w:rFonts w:ascii="Century Gothic" w:hAnsi="Century Gothic"/>
          <w:szCs w:val="24"/>
        </w:rPr>
      </w:pPr>
    </w:p>
    <w:p w:rsidR="00E41324" w:rsidRDefault="00F34F87" w:rsidP="00845046">
      <w:pPr>
        <w:spacing w:after="0" w:line="240" w:lineRule="auto"/>
        <w:rPr>
          <w:rFonts w:ascii="Century Gothic" w:hAnsi="Century Gothic"/>
          <w:szCs w:val="24"/>
        </w:rPr>
      </w:pPr>
      <w:proofErr w:type="spellStart"/>
      <w:r>
        <w:rPr>
          <w:rFonts w:ascii="Century Gothic" w:hAnsi="Century Gothic"/>
          <w:szCs w:val="24"/>
        </w:rPr>
        <w:t>Luedeling</w:t>
      </w:r>
      <w:proofErr w:type="spellEnd"/>
      <w:r>
        <w:rPr>
          <w:rFonts w:ascii="Century Gothic" w:hAnsi="Century Gothic"/>
          <w:szCs w:val="24"/>
        </w:rPr>
        <w:t>, E. et al. (2009). Sensitivity of winter chill mo</w:t>
      </w:r>
      <w:r w:rsidR="00845046">
        <w:rPr>
          <w:rFonts w:ascii="Century Gothic" w:hAnsi="Century Gothic"/>
          <w:szCs w:val="24"/>
        </w:rPr>
        <w:t>dels for fruit and nut trees to</w:t>
      </w:r>
      <w:r w:rsidR="00845046">
        <w:rPr>
          <w:rFonts w:ascii="Century Gothic" w:hAnsi="Century Gothic"/>
          <w:szCs w:val="24"/>
        </w:rPr>
        <w:tab/>
      </w:r>
      <w:r>
        <w:rPr>
          <w:rFonts w:ascii="Century Gothic" w:hAnsi="Century Gothic"/>
          <w:szCs w:val="24"/>
        </w:rPr>
        <w:t xml:space="preserve">climatic changes expected in California’s Central Valley. </w:t>
      </w:r>
      <w:r w:rsidR="00845046">
        <w:rPr>
          <w:rFonts w:ascii="Century Gothic" w:hAnsi="Century Gothic"/>
          <w:i/>
          <w:szCs w:val="24"/>
        </w:rPr>
        <w:t>Agriculture, Ecosystems</w:t>
      </w:r>
      <w:r w:rsidR="00845046">
        <w:rPr>
          <w:rFonts w:ascii="Century Gothic" w:hAnsi="Century Gothic"/>
          <w:i/>
          <w:szCs w:val="24"/>
        </w:rPr>
        <w:tab/>
      </w:r>
      <w:r>
        <w:rPr>
          <w:rFonts w:ascii="Century Gothic" w:hAnsi="Century Gothic"/>
          <w:i/>
          <w:szCs w:val="24"/>
        </w:rPr>
        <w:t xml:space="preserve">and Environment, 133, </w:t>
      </w:r>
      <w:r>
        <w:rPr>
          <w:rFonts w:ascii="Century Gothic" w:hAnsi="Century Gothic"/>
          <w:szCs w:val="24"/>
        </w:rPr>
        <w:t>23-31.</w:t>
      </w:r>
      <w:r w:rsidR="0081284F">
        <w:rPr>
          <w:rFonts w:ascii="Century Gothic" w:hAnsi="Century Gothic"/>
          <w:szCs w:val="24"/>
        </w:rPr>
        <w:t xml:space="preserve"> </w:t>
      </w:r>
    </w:p>
    <w:p w:rsidR="001005C5" w:rsidRDefault="001005C5" w:rsidP="00845046">
      <w:pPr>
        <w:spacing w:after="0" w:line="240" w:lineRule="auto"/>
        <w:rPr>
          <w:rFonts w:ascii="Century Gothic" w:hAnsi="Century Gothic"/>
          <w:szCs w:val="24"/>
        </w:rPr>
      </w:pPr>
    </w:p>
    <w:p w:rsidR="001005C5" w:rsidRDefault="001005C5" w:rsidP="001005C5">
      <w:pPr>
        <w:spacing w:after="0" w:line="240" w:lineRule="auto"/>
        <w:rPr>
          <w:rFonts w:ascii="Century Gothic" w:hAnsi="Century Gothic"/>
          <w:szCs w:val="24"/>
        </w:rPr>
      </w:pPr>
      <w:proofErr w:type="spellStart"/>
      <w:r w:rsidRPr="001005C5">
        <w:rPr>
          <w:rFonts w:ascii="Century Gothic" w:hAnsi="Century Gothic"/>
          <w:szCs w:val="24"/>
        </w:rPr>
        <w:t>Schotzko</w:t>
      </w:r>
      <w:proofErr w:type="spellEnd"/>
      <w:r>
        <w:rPr>
          <w:rFonts w:ascii="Century Gothic" w:hAnsi="Century Gothic"/>
          <w:szCs w:val="24"/>
        </w:rPr>
        <w:t>, R. T. (</w:t>
      </w:r>
      <w:proofErr w:type="spellStart"/>
      <w:r>
        <w:rPr>
          <w:rFonts w:ascii="Century Gothic" w:hAnsi="Century Gothic"/>
          <w:szCs w:val="24"/>
        </w:rPr>
        <w:t>n.d</w:t>
      </w:r>
      <w:proofErr w:type="spellEnd"/>
      <w:r>
        <w:rPr>
          <w:rFonts w:ascii="Century Gothic" w:hAnsi="Century Gothic"/>
          <w:szCs w:val="24"/>
        </w:rPr>
        <w:t>.). A brief look at the Washington apple industry: past and present</w:t>
      </w:r>
      <w:r>
        <w:rPr>
          <w:rFonts w:ascii="Century Gothic" w:hAnsi="Century Gothic"/>
          <w:szCs w:val="24"/>
        </w:rPr>
        <w:tab/>
        <w:t xml:space="preserve">[WWW page]. URL </w:t>
      </w:r>
      <w:r w:rsidRPr="001005C5">
        <w:rPr>
          <w:rFonts w:ascii="Century Gothic" w:hAnsi="Century Gothic"/>
          <w:szCs w:val="24"/>
        </w:rPr>
        <w:t>http://www.agribusiness</w:t>
      </w:r>
      <w:r>
        <w:rPr>
          <w:rFonts w:ascii="Century Gothic" w:hAnsi="Century Gothic"/>
          <w:szCs w:val="24"/>
        </w:rPr>
        <w:t xml:space="preserve"> </w:t>
      </w:r>
    </w:p>
    <w:p w:rsidR="001005C5" w:rsidRDefault="001005C5" w:rsidP="001005C5">
      <w:pPr>
        <w:spacing w:after="0" w:line="240" w:lineRule="auto"/>
        <w:ind w:firstLine="720"/>
        <w:rPr>
          <w:rFonts w:ascii="Century Gothic" w:hAnsi="Century Gothic"/>
          <w:szCs w:val="24"/>
        </w:rPr>
      </w:pPr>
      <w:r>
        <w:rPr>
          <w:rFonts w:ascii="Century Gothic" w:hAnsi="Century Gothic"/>
          <w:szCs w:val="24"/>
        </w:rPr>
        <w:t>-</w:t>
      </w:r>
      <w:r w:rsidRPr="001005C5">
        <w:rPr>
          <w:rFonts w:ascii="Century Gothic" w:hAnsi="Century Gothic"/>
          <w:szCs w:val="24"/>
        </w:rPr>
        <w:t>mgmt.wsu.edu/agbusresearch/docs/SES04-05_BRIEF_LOOK_WAFTA.pdf</w:t>
      </w:r>
    </w:p>
    <w:p w:rsidR="00D361F8" w:rsidRDefault="00D361F8" w:rsidP="00845046">
      <w:pPr>
        <w:spacing w:after="0" w:line="240" w:lineRule="auto"/>
        <w:rPr>
          <w:rFonts w:ascii="Century Gothic" w:hAnsi="Century Gothic"/>
          <w:szCs w:val="24"/>
        </w:rPr>
      </w:pPr>
    </w:p>
    <w:p w:rsidR="00D361F8" w:rsidRDefault="00D361F8" w:rsidP="00845046">
      <w:pPr>
        <w:spacing w:after="0" w:line="240" w:lineRule="auto"/>
        <w:rPr>
          <w:rFonts w:ascii="Century Gothic" w:hAnsi="Century Gothic"/>
          <w:szCs w:val="24"/>
        </w:rPr>
      </w:pPr>
      <w:r>
        <w:rPr>
          <w:rFonts w:ascii="Century Gothic" w:hAnsi="Century Gothic"/>
          <w:szCs w:val="24"/>
        </w:rPr>
        <w:t xml:space="preserve">Smith, T. J. (2001). </w:t>
      </w:r>
      <w:proofErr w:type="gramStart"/>
      <w:r>
        <w:rPr>
          <w:rFonts w:ascii="Century Gothic" w:hAnsi="Century Gothic"/>
          <w:szCs w:val="24"/>
        </w:rPr>
        <w:t>Crop profile for apples in Washington [WWW page].</w:t>
      </w:r>
      <w:proofErr w:type="gramEnd"/>
      <w:r>
        <w:rPr>
          <w:rFonts w:ascii="Century Gothic" w:hAnsi="Century Gothic"/>
          <w:szCs w:val="24"/>
        </w:rPr>
        <w:t xml:space="preserve"> URL</w:t>
      </w:r>
      <w:r>
        <w:rPr>
          <w:rFonts w:ascii="Century Gothic" w:hAnsi="Century Gothic"/>
          <w:szCs w:val="24"/>
        </w:rPr>
        <w:tab/>
      </w:r>
      <w:r w:rsidRPr="00D361F8">
        <w:rPr>
          <w:rFonts w:ascii="Century Gothic" w:hAnsi="Century Gothic"/>
          <w:szCs w:val="24"/>
        </w:rPr>
        <w:t>http://www.ipmcenters.org/cropprofiles/docs/WAApples.pdf</w:t>
      </w:r>
    </w:p>
    <w:p w:rsidR="00845046" w:rsidRDefault="00845046" w:rsidP="008975BD">
      <w:pPr>
        <w:spacing w:after="0" w:line="240" w:lineRule="auto"/>
        <w:rPr>
          <w:rFonts w:ascii="Century Gothic" w:hAnsi="Century Gothic"/>
          <w:szCs w:val="24"/>
        </w:rPr>
      </w:pPr>
    </w:p>
    <w:p w:rsidR="00845046" w:rsidRDefault="00845046" w:rsidP="00845046">
      <w:pPr>
        <w:spacing w:after="0" w:line="240" w:lineRule="auto"/>
        <w:rPr>
          <w:rFonts w:ascii="Century Gothic" w:hAnsi="Century Gothic"/>
          <w:szCs w:val="24"/>
        </w:rPr>
      </w:pPr>
      <w:r w:rsidRPr="00845046">
        <w:rPr>
          <w:rFonts w:ascii="Century Gothic" w:hAnsi="Century Gothic"/>
          <w:szCs w:val="24"/>
        </w:rPr>
        <w:t xml:space="preserve">USDA NASS. </w:t>
      </w:r>
      <w:proofErr w:type="gramStart"/>
      <w:r w:rsidRPr="00845046">
        <w:rPr>
          <w:rFonts w:ascii="Century Gothic" w:hAnsi="Century Gothic"/>
          <w:szCs w:val="24"/>
        </w:rPr>
        <w:t>(2012). 286 Washington 2012 Census of Agricu</w:t>
      </w:r>
      <w:r>
        <w:rPr>
          <w:rFonts w:ascii="Century Gothic" w:hAnsi="Century Gothic"/>
          <w:szCs w:val="24"/>
        </w:rPr>
        <w:t>lture - County Data Table 10.</w:t>
      </w:r>
      <w:proofErr w:type="gramEnd"/>
      <w:r>
        <w:rPr>
          <w:rFonts w:ascii="Century Gothic" w:hAnsi="Century Gothic"/>
          <w:szCs w:val="24"/>
        </w:rPr>
        <w:tab/>
      </w:r>
      <w:r w:rsidRPr="00845046">
        <w:rPr>
          <w:rFonts w:ascii="Century Gothic" w:hAnsi="Century Gothic"/>
          <w:i/>
          <w:szCs w:val="24"/>
        </w:rPr>
        <w:t>Irrigation: 2012 and 2007</w:t>
      </w:r>
      <w:r w:rsidRPr="00845046">
        <w:rPr>
          <w:rFonts w:ascii="Century Gothic" w:hAnsi="Century Gothic"/>
          <w:szCs w:val="24"/>
        </w:rPr>
        <w:t xml:space="preserve"> (Vol. 2007, pp. 286–290).</w:t>
      </w:r>
    </w:p>
    <w:p w:rsidR="00E41324" w:rsidRPr="00B265D9" w:rsidRDefault="008B7071" w:rsidP="00D3013B">
      <w:pPr>
        <w:pStyle w:val="Heading1"/>
        <w:rPr>
          <w:rFonts w:ascii="Century Gothic" w:hAnsi="Century Gothic"/>
        </w:rPr>
      </w:pPr>
      <w:bookmarkStart w:id="51" w:name="_Toc334198738"/>
      <w:r>
        <w:rPr>
          <w:rFonts w:ascii="Century Gothic" w:hAnsi="Century Gothic"/>
        </w:rPr>
        <w:t xml:space="preserve">VIII. </w:t>
      </w:r>
      <w:r w:rsidR="00E41324" w:rsidRPr="00B265D9">
        <w:rPr>
          <w:rFonts w:ascii="Century Gothic" w:hAnsi="Century Gothic"/>
        </w:rPr>
        <w:t>Appendices</w:t>
      </w:r>
      <w:bookmarkEnd w:id="51"/>
    </w:p>
    <w:p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rsidR="00E41324" w:rsidRPr="00494746" w:rsidRDefault="00E41324" w:rsidP="008975BD">
      <w:pPr>
        <w:spacing w:after="0" w:line="240" w:lineRule="auto"/>
        <w:rPr>
          <w:rFonts w:ascii="Century Gothic" w:hAnsi="Century Gothic"/>
          <w:szCs w:val="24"/>
        </w:rPr>
      </w:pPr>
    </w:p>
    <w:p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en" w:date="2015-01-24T19:37:00Z" w:initials="LMC">
    <w:p w:rsidR="007D405D" w:rsidRDefault="007D405D">
      <w:pPr>
        <w:pStyle w:val="CommentText"/>
      </w:pPr>
      <w:r>
        <w:rPr>
          <w:rStyle w:val="CommentReference"/>
        </w:rPr>
        <w:annotationRef/>
      </w:r>
    </w:p>
    <w:p w:rsidR="007D405D" w:rsidRDefault="007D405D">
      <w:pPr>
        <w:pStyle w:val="CommentText"/>
      </w:pPr>
    </w:p>
    <w:p w:rsidR="007D405D" w:rsidRDefault="007D405D">
      <w:pPr>
        <w:pStyle w:val="CommentText"/>
      </w:pPr>
      <w:r>
        <w:t>Things to Note:</w:t>
      </w:r>
    </w:p>
    <w:p w:rsidR="007D405D" w:rsidRDefault="007D405D">
      <w:pPr>
        <w:pStyle w:val="CommentText"/>
      </w:pPr>
    </w:p>
    <w:p w:rsidR="007D405D" w:rsidRDefault="007D405D">
      <w:pPr>
        <w:pStyle w:val="CommentText"/>
      </w:pPr>
      <w:r>
        <w:t>1. The Tech Paper page limit is 10-12 pages. This only excludes appendices.</w:t>
      </w:r>
    </w:p>
    <w:p w:rsidR="007D405D" w:rsidRDefault="007D405D">
      <w:pPr>
        <w:pStyle w:val="CommentText"/>
      </w:pPr>
    </w:p>
    <w:p w:rsidR="007D405D" w:rsidRDefault="007D405D">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Owen" w:date="2015-02-18T12:27:00Z" w:initials="O">
    <w:p w:rsidR="007D405D" w:rsidRDefault="007D405D">
      <w:pPr>
        <w:pStyle w:val="CommentText"/>
      </w:pPr>
      <w:r>
        <w:rPr>
          <w:rStyle w:val="CommentReference"/>
        </w:rPr>
        <w:annotationRef/>
      </w:r>
      <w:r>
        <w:t>As Lauren mentions, List off all members of Northwest Ag I here.  In project summary, it’s not a big deal.</w:t>
      </w:r>
    </w:p>
  </w:comment>
  <w:comment w:id="1" w:author="Lauren" w:date="2015-01-24T19:33:00Z" w:initials="LMC">
    <w:p w:rsidR="007D405D" w:rsidRDefault="007D405D">
      <w:pPr>
        <w:pStyle w:val="CommentText"/>
      </w:pPr>
      <w:r>
        <w:rPr>
          <w:rStyle w:val="CommentReference"/>
        </w:rPr>
        <w:annotationRef/>
      </w:r>
      <w:r>
        <w:t>If this project is a continuation, include ALL previous team members’ names here. If a new project, delete this section.</w:t>
      </w:r>
    </w:p>
  </w:comment>
  <w:comment w:id="4" w:author="Owen" w:date="2015-02-18T12:29:00Z" w:initials="O">
    <w:p w:rsidR="007D405D" w:rsidRDefault="007D405D">
      <w:pPr>
        <w:pStyle w:val="CommentText"/>
      </w:pPr>
      <w:r>
        <w:rPr>
          <w:rStyle w:val="CommentReference"/>
        </w:rPr>
        <w:annotationRef/>
      </w:r>
      <w:r>
        <w:t>…for the future of apple production in Washington because of the changing climate.</w:t>
      </w:r>
    </w:p>
  </w:comment>
  <w:comment w:id="5" w:author="Owen" w:date="2015-02-18T12:33:00Z" w:initials="O">
    <w:p w:rsidR="007D405D" w:rsidRDefault="007D405D">
      <w:pPr>
        <w:pStyle w:val="CommentText"/>
      </w:pPr>
      <w:r>
        <w:rPr>
          <w:rStyle w:val="CommentReference"/>
        </w:rPr>
        <w:annotationRef/>
      </w:r>
      <w:r>
        <w:t>1. I wouldn’t say “weather parameters”.  Since you’re looking at the accumulation of chill hours over a season and the accumulation of rainfall over a season, it would be climate variables.  You should reword the sentence to make that flow.</w:t>
      </w:r>
      <w:r>
        <w:br/>
        <w:t>2. The end part saying accumulation of minimum overnight temperatures isn’t exactly correct.  The accumulation of chill hours can occur anytime during the day, not just overnight. (</w:t>
      </w:r>
      <w:proofErr w:type="gramStart"/>
      <w:r>
        <w:t>depending</w:t>
      </w:r>
      <w:proofErr w:type="gramEnd"/>
      <w:r>
        <w:t xml:space="preserve"> on the high temperatures for the day).</w:t>
      </w:r>
    </w:p>
  </w:comment>
  <w:comment w:id="8" w:author="Owen" w:date="2015-02-18T12:36:00Z" w:initials="O">
    <w:p w:rsidR="007D405D" w:rsidRDefault="007D405D">
      <w:pPr>
        <w:pStyle w:val="CommentText"/>
      </w:pPr>
      <w:r>
        <w:rPr>
          <w:rStyle w:val="CommentReference"/>
        </w:rPr>
        <w:annotationRef/>
      </w:r>
      <w:r>
        <w:t>Cultivar? This isn’t a readily known term.  I would say varieties or define the word in the sentence.</w:t>
      </w:r>
    </w:p>
  </w:comment>
  <w:comment w:id="9" w:author="Owen" w:date="2015-02-18T12:38:00Z" w:initials="O">
    <w:p w:rsidR="007D405D" w:rsidRDefault="007D405D">
      <w:pPr>
        <w:pStyle w:val="CommentText"/>
      </w:pPr>
      <w:r>
        <w:rPr>
          <w:rStyle w:val="CommentReference"/>
        </w:rPr>
        <w:annotationRef/>
      </w:r>
      <w:r>
        <w:t xml:space="preserve">Expand methods from what?  For this tech paper, I would make this project separate.  You will want to mention how combining it with the Northwest Ag 1 project helps provide a more detailed view on what the future of apple trees are, though. </w:t>
      </w:r>
    </w:p>
  </w:comment>
  <w:comment w:id="13" w:author="Owen" w:date="2015-02-18T12:42:00Z" w:initials="O">
    <w:p w:rsidR="007D405D" w:rsidRDefault="007D405D">
      <w:pPr>
        <w:pStyle w:val="CommentText"/>
      </w:pPr>
      <w:r>
        <w:rPr>
          <w:rStyle w:val="CommentReference"/>
        </w:rPr>
        <w:annotationRef/>
      </w:r>
      <w:r>
        <w:t xml:space="preserve">Redundant. When climate changes, the climate variables will be influenced? Yep, that’s the definition of climate change. </w:t>
      </w:r>
      <w:r>
        <w:br/>
        <w:t xml:space="preserve">Word this whole sentence a little better. Remember to read above and don’t be too redundant with the “where suitable regions will be” part.  Seems you’ve mentioned that twice already in the above 2 sentences. </w:t>
      </w:r>
    </w:p>
  </w:comment>
  <w:comment w:id="14" w:author="Owen" w:date="2015-02-18T12:43:00Z" w:initials="O">
    <w:p w:rsidR="007D405D" w:rsidRDefault="007D405D">
      <w:pPr>
        <w:pStyle w:val="CommentText"/>
      </w:pPr>
      <w:r>
        <w:rPr>
          <w:rStyle w:val="CommentReference"/>
        </w:rPr>
        <w:annotationRef/>
      </w:r>
      <w:r>
        <w:t xml:space="preserve">Again, very redundant.  This whole paragraph is basically saying the same thing 4 different ways. </w:t>
      </w:r>
    </w:p>
  </w:comment>
  <w:comment w:id="15" w:author="Owen" w:date="2015-02-18T12:45:00Z" w:initials="O">
    <w:p w:rsidR="007D405D" w:rsidRDefault="007D405D">
      <w:pPr>
        <w:pStyle w:val="CommentText"/>
      </w:pPr>
      <w:r>
        <w:rPr>
          <w:rStyle w:val="CommentReference"/>
        </w:rPr>
        <w:annotationRef/>
      </w:r>
      <w:r>
        <w:t xml:space="preserve">There should probably be more citations in here.  1 citation at the end of the paragraph isn’t </w:t>
      </w:r>
      <w:proofErr w:type="gramStart"/>
      <w:r>
        <w:t>doing  this</w:t>
      </w:r>
      <w:proofErr w:type="gramEnd"/>
      <w:r>
        <w:t xml:space="preserve"> information justice.</w:t>
      </w:r>
    </w:p>
  </w:comment>
  <w:comment w:id="16" w:author="Owen" w:date="2015-02-18T12:45:00Z" w:initials="O">
    <w:p w:rsidR="007D405D" w:rsidRDefault="007D405D">
      <w:pPr>
        <w:pStyle w:val="CommentText"/>
      </w:pPr>
      <w:r>
        <w:rPr>
          <w:rStyle w:val="CommentReference"/>
        </w:rPr>
        <w:annotationRef/>
      </w:r>
      <w:r>
        <w:t>Combine these sentences into a well-flowing thought.  It sounds choppy as is.</w:t>
      </w:r>
    </w:p>
  </w:comment>
  <w:comment w:id="17" w:author="Owen" w:date="2015-02-18T12:47:00Z" w:initials="O">
    <w:p w:rsidR="007D405D" w:rsidRDefault="007D405D">
      <w:pPr>
        <w:pStyle w:val="CommentText"/>
      </w:pPr>
      <w:r>
        <w:rPr>
          <w:rStyle w:val="CommentReference"/>
        </w:rPr>
        <w:annotationRef/>
      </w:r>
      <w:r>
        <w:t xml:space="preserve">I feel like there could be more discussion here.  It sounds choppy, so more descriptive sentences that flow would help a lot. </w:t>
      </w:r>
      <w:r>
        <w:br/>
        <w:t>Also, more citations.  Smith 2001 can’t be the only one that has said these things.</w:t>
      </w:r>
    </w:p>
  </w:comment>
  <w:comment w:id="19" w:author="Owen" w:date="2015-02-18T12:48:00Z" w:initials="O">
    <w:p w:rsidR="007D405D" w:rsidRDefault="007D405D">
      <w:pPr>
        <w:pStyle w:val="CommentText"/>
      </w:pPr>
      <w:r>
        <w:rPr>
          <w:rStyle w:val="CommentReference"/>
        </w:rPr>
        <w:annotationRef/>
      </w:r>
      <w:r>
        <w:t>One of? He’s the only one.</w:t>
      </w:r>
    </w:p>
  </w:comment>
  <w:comment w:id="18" w:author="Owen" w:date="2015-02-18T12:49:00Z" w:initials="O">
    <w:p w:rsidR="007D405D" w:rsidRDefault="007D405D">
      <w:pPr>
        <w:pStyle w:val="CommentText"/>
      </w:pPr>
      <w:r>
        <w:rPr>
          <w:rStyle w:val="CommentReference"/>
        </w:rPr>
        <w:annotationRef/>
      </w:r>
      <w:r>
        <w:t xml:space="preserve">These paragraphs stand out really bad.  Work on the flow here with transitions and better lead-ins to the partnership and application areas.  The partnership and application area can be mentioned all in the same paragraph it you can make if flow well. </w:t>
      </w:r>
    </w:p>
  </w:comment>
  <w:comment w:id="30" w:author="Owen" w:date="2015-02-18T12:50:00Z" w:initials="O">
    <w:p w:rsidR="007D405D" w:rsidRDefault="007D405D">
      <w:pPr>
        <w:pStyle w:val="CommentText"/>
      </w:pPr>
      <w:r>
        <w:rPr>
          <w:rStyle w:val="CommentReference"/>
        </w:rPr>
        <w:annotationRef/>
      </w:r>
      <w:r>
        <w:t>I’m not 100% sure you’ll be using VIIRS. Make sure before you go to the trouble of including it.</w:t>
      </w:r>
    </w:p>
  </w:comment>
  <w:comment w:id="29" w:author="Owen" w:date="2015-02-18T12:51:00Z" w:initials="O">
    <w:p w:rsidR="007D405D" w:rsidRDefault="007D405D">
      <w:pPr>
        <w:pStyle w:val="CommentText"/>
      </w:pPr>
      <w:r>
        <w:rPr>
          <w:rStyle w:val="CommentReference"/>
        </w:rPr>
        <w:annotationRef/>
      </w:r>
      <w:r>
        <w:t>Very long, confusing sentence with a lot of commas.</w:t>
      </w:r>
    </w:p>
  </w:comment>
  <w:comment w:id="31" w:author="Owen" w:date="2015-02-18T12:52:00Z" w:initials="O">
    <w:p w:rsidR="007D405D" w:rsidRDefault="007D405D">
      <w:pPr>
        <w:pStyle w:val="CommentText"/>
      </w:pPr>
      <w:r>
        <w:rPr>
          <w:rStyle w:val="CommentReference"/>
        </w:rPr>
        <w:annotationRef/>
      </w:r>
      <w:r>
        <w:t>Weather station data is for temp.  The MPE is radar data validated with weather station and other point observations for uniform coverage.</w:t>
      </w:r>
    </w:p>
  </w:comment>
  <w:comment w:id="34" w:author="Owen" w:date="2015-02-18T12:53:00Z" w:initials="O">
    <w:p w:rsidR="007D405D" w:rsidRDefault="007D405D">
      <w:pPr>
        <w:pStyle w:val="CommentText"/>
      </w:pPr>
      <w:r>
        <w:rPr>
          <w:rStyle w:val="CommentReference"/>
        </w:rPr>
        <w:annotationRef/>
      </w:r>
      <w:r>
        <w:t>Insert weather station description here.</w:t>
      </w:r>
    </w:p>
  </w:comment>
  <w:comment w:id="35" w:author="Owen" w:date="2015-02-18T12:55:00Z" w:initials="O">
    <w:p w:rsidR="007D405D" w:rsidRDefault="007D405D">
      <w:pPr>
        <w:pStyle w:val="CommentText"/>
      </w:pPr>
      <w:r>
        <w:rPr>
          <w:rStyle w:val="CommentReference"/>
        </w:rPr>
        <w:annotationRef/>
      </w:r>
      <w:r>
        <w:t>What? This is confusing Analysis and comparison to temp using MPE? Be very clear and descriptive here.</w:t>
      </w:r>
    </w:p>
  </w:comment>
  <w:comment w:id="36" w:author="Owen" w:date="2015-02-18T12:57:00Z" w:initials="O">
    <w:p w:rsidR="007D405D" w:rsidRDefault="007D405D">
      <w:pPr>
        <w:pStyle w:val="CommentText"/>
      </w:pPr>
      <w:r>
        <w:rPr>
          <w:rStyle w:val="CommentReference"/>
        </w:rPr>
        <w:annotationRef/>
      </w:r>
      <w:r>
        <w:t>Followed isn’t the right word for this.  I would say something like The Utah Model, developed by ____, was used to calculate the amount of chill hours.</w:t>
      </w:r>
      <w:r>
        <w:br/>
      </w:r>
      <w:r w:rsidR="005C46D6">
        <w:t xml:space="preserve">You must cite this.  If you can’t find who developed it, then cite someone who used it as “We used the Utah model, as it was used </w:t>
      </w:r>
      <w:proofErr w:type="gramStart"/>
      <w:r w:rsidR="005C46D6">
        <w:t>in  Smith</w:t>
      </w:r>
      <w:proofErr w:type="gramEnd"/>
      <w:r w:rsidR="005C46D6">
        <w:t xml:space="preserve"> (2014), to calculate….”</w:t>
      </w:r>
    </w:p>
  </w:comment>
  <w:comment w:id="37" w:author="Owen" w:date="2015-02-18T12:58:00Z" w:initials="O">
    <w:p w:rsidR="005C46D6" w:rsidRDefault="005C46D6">
      <w:pPr>
        <w:pStyle w:val="CommentText"/>
      </w:pPr>
      <w:r>
        <w:rPr>
          <w:rStyle w:val="CommentReference"/>
        </w:rPr>
        <w:annotationRef/>
      </w:r>
      <w:r>
        <w:t>Never say this in a technical report.</w:t>
      </w:r>
      <w:r>
        <w:br/>
      </w:r>
      <w:proofErr w:type="gramStart"/>
      <w:r>
        <w:t>cite</w:t>
      </w:r>
      <w:proofErr w:type="gramEnd"/>
      <w:r>
        <w:t xml:space="preserve"> accuracy if there are papers that say this.  Never “officially” base a choice on whether you can comprehend it or not.  Yes, this is a good idea to take into consideration, but don’t say that’s why you chose it. </w:t>
      </w:r>
    </w:p>
  </w:comment>
  <w:comment w:id="38" w:author="Owen" w:date="2015-02-18T12:59:00Z" w:initials="O">
    <w:p w:rsidR="005C46D6" w:rsidRDefault="005C46D6">
      <w:pPr>
        <w:pStyle w:val="CommentText"/>
      </w:pPr>
      <w:r>
        <w:rPr>
          <w:rStyle w:val="CommentReference"/>
        </w:rPr>
        <w:annotationRef/>
      </w:r>
      <w:r>
        <w:t>Instead of saying “using python”, try combining these thoughts to those above by saying you wrote the Utah Model into a python script for automation</w:t>
      </w:r>
      <w:proofErr w:type="gramStart"/>
      <w:r>
        <w:t>..or</w:t>
      </w:r>
      <w:proofErr w:type="gramEnd"/>
      <w:r>
        <w:t xml:space="preserve"> something like that.</w:t>
      </w:r>
    </w:p>
  </w:comment>
  <w:comment w:id="39" w:author="Owen" w:date="2015-02-18T13:03:00Z" w:initials="O">
    <w:p w:rsidR="005C46D6" w:rsidRDefault="005C46D6">
      <w:pPr>
        <w:pStyle w:val="CommentText"/>
      </w:pPr>
      <w:r>
        <w:rPr>
          <w:rStyle w:val="CommentReference"/>
        </w:rPr>
        <w:annotationRef/>
      </w:r>
      <w:r>
        <w:t xml:space="preserve">If you’re using the Utah Model, it would be good to include the actual equation in the technical report. </w:t>
      </w:r>
      <w:r>
        <w:br/>
        <w:t xml:space="preserve">I see that’s in the data analysis, which is the correct spot. So maybe move all descriptions of Utah model to data analysis. </w:t>
      </w:r>
    </w:p>
  </w:comment>
  <w:comment w:id="40" w:author="Owen" w:date="2015-02-18T13:01:00Z" w:initials="O">
    <w:p w:rsidR="005C46D6" w:rsidRDefault="005C46D6">
      <w:pPr>
        <w:pStyle w:val="CommentText"/>
      </w:pPr>
      <w:r>
        <w:rPr>
          <w:rStyle w:val="CommentReference"/>
        </w:rPr>
        <w:annotationRef/>
      </w:r>
      <w:r>
        <w:t>I don’t understand this.  The chill hours are not analyzing MODIS. MODIS is input to analysis of climate (temperature variable in this case)</w:t>
      </w:r>
    </w:p>
  </w:comment>
  <w:comment w:id="47" w:author="Owen" w:date="2015-02-18T13:04:00Z" w:initials="O">
    <w:p w:rsidR="005C46D6" w:rsidRDefault="005C46D6">
      <w:pPr>
        <w:pStyle w:val="CommentText"/>
      </w:pPr>
      <w:r>
        <w:rPr>
          <w:rStyle w:val="CommentReference"/>
        </w:rPr>
        <w:annotationRef/>
      </w:r>
      <w:r>
        <w:t xml:space="preserve">As much as Jeff does help and is heavily involved in the project.  Always put partner at the top of the list, followed by Dr. Ross, Jeff, etc. </w:t>
      </w:r>
    </w:p>
  </w:comment>
  <w:comment w:id="48" w:author="Lauren" w:date="2015-01-24T19:40:00Z" w:initials="LMC">
    <w:p w:rsidR="007D405D" w:rsidRPr="00FC670A" w:rsidRDefault="007D405D" w:rsidP="00FC670A">
      <w:pPr>
        <w:pStyle w:val="CommentText"/>
      </w:pPr>
      <w:r>
        <w:rPr>
          <w:rStyle w:val="CommentReference"/>
        </w:rPr>
        <w:annotationRef/>
      </w:r>
      <w:r>
        <w:t>This is required.</w:t>
      </w:r>
    </w:p>
    <w:p w:rsidR="007D405D" w:rsidRDefault="007D405D">
      <w:pPr>
        <w:pStyle w:val="CommentText"/>
      </w:pPr>
    </w:p>
  </w:comment>
  <w:comment w:id="50" w:author="Owen" w:date="2015-02-18T13:05:00Z" w:initials="O">
    <w:p w:rsidR="005C46D6" w:rsidRDefault="005C46D6">
      <w:pPr>
        <w:pStyle w:val="CommentText"/>
      </w:pPr>
      <w:r>
        <w:rPr>
          <w:rStyle w:val="CommentReference"/>
        </w:rPr>
        <w:annotationRef/>
      </w:r>
      <w:r>
        <w:t xml:space="preserve">You will need a lot more citations 6 isn’t close to enough. I’d like to see 15-20.especially since this project is slated for publication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2879C" w15:done="0"/>
  <w15:commentEx w15:paraId="0DE93C39" w15:done="0"/>
  <w15:commentEx w15:paraId="7BEF8D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6E" w:rsidRDefault="0048276E" w:rsidP="00242822">
      <w:pPr>
        <w:spacing w:after="0" w:line="240" w:lineRule="auto"/>
      </w:pPr>
      <w:r>
        <w:separator/>
      </w:r>
    </w:p>
  </w:endnote>
  <w:endnote w:type="continuationSeparator" w:id="0">
    <w:p w:rsidR="0048276E" w:rsidRDefault="0048276E" w:rsidP="00242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823035"/>
      <w:docPartObj>
        <w:docPartGallery w:val="Page Numbers (Bottom of Page)"/>
        <w:docPartUnique/>
      </w:docPartObj>
    </w:sdtPr>
    <w:sdtEndPr>
      <w:rPr>
        <w:noProof/>
      </w:rPr>
    </w:sdtEndPr>
    <w:sdtContent>
      <w:p w:rsidR="007D405D" w:rsidRDefault="007D405D">
        <w:pPr>
          <w:pStyle w:val="Footer"/>
          <w:jc w:val="center"/>
        </w:pPr>
        <w:fldSimple w:instr=" PAGE   \* MERGEFORMAT ">
          <w:r w:rsidR="005C46D6">
            <w:rPr>
              <w:noProof/>
            </w:rPr>
            <w:t>1</w:t>
          </w:r>
        </w:fldSimple>
      </w:p>
    </w:sdtContent>
  </w:sdt>
  <w:p w:rsidR="007D405D" w:rsidRDefault="007D40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5D" w:rsidRDefault="007D405D" w:rsidP="007E68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6E" w:rsidRDefault="0048276E" w:rsidP="00242822">
      <w:pPr>
        <w:spacing w:after="0" w:line="240" w:lineRule="auto"/>
      </w:pPr>
      <w:r>
        <w:separator/>
      </w:r>
    </w:p>
  </w:footnote>
  <w:footnote w:type="continuationSeparator" w:id="0">
    <w:p w:rsidR="0048276E" w:rsidRDefault="0048276E" w:rsidP="00242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5D" w:rsidRDefault="007D405D" w:rsidP="005F6AD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C1313"/>
    <w:multiLevelType w:val="hybridMultilevel"/>
    <w:tmpl w:val="07BC0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5122">
      <o:colormru v:ext="edit" colors="#154387"/>
    </o:shapedefaults>
  </w:hdrShapeDefaults>
  <w:footnotePr>
    <w:footnote w:id="-1"/>
    <w:footnote w:id="0"/>
  </w:footnotePr>
  <w:endnotePr>
    <w:endnote w:id="-1"/>
    <w:endnote w:id="0"/>
  </w:endnotePr>
  <w:compat>
    <w:useFELayout/>
  </w:compat>
  <w:rsids>
    <w:rsidRoot w:val="0041150E"/>
    <w:rsid w:val="00030B13"/>
    <w:rsid w:val="000327BC"/>
    <w:rsid w:val="00042995"/>
    <w:rsid w:val="00057F4C"/>
    <w:rsid w:val="000C126E"/>
    <w:rsid w:val="000F1545"/>
    <w:rsid w:val="001005C5"/>
    <w:rsid w:val="00101A3B"/>
    <w:rsid w:val="0013010F"/>
    <w:rsid w:val="0015019B"/>
    <w:rsid w:val="0015417E"/>
    <w:rsid w:val="001556CC"/>
    <w:rsid w:val="001821EB"/>
    <w:rsid w:val="00185AEB"/>
    <w:rsid w:val="00186DB8"/>
    <w:rsid w:val="00195D23"/>
    <w:rsid w:val="001C300C"/>
    <w:rsid w:val="001D13DD"/>
    <w:rsid w:val="001F1328"/>
    <w:rsid w:val="00213A65"/>
    <w:rsid w:val="00225AFC"/>
    <w:rsid w:val="002272E5"/>
    <w:rsid w:val="00242822"/>
    <w:rsid w:val="00261773"/>
    <w:rsid w:val="00290145"/>
    <w:rsid w:val="002930B8"/>
    <w:rsid w:val="002A37F8"/>
    <w:rsid w:val="002C4C2E"/>
    <w:rsid w:val="002D2A08"/>
    <w:rsid w:val="00344068"/>
    <w:rsid w:val="0035217C"/>
    <w:rsid w:val="00366BA2"/>
    <w:rsid w:val="003F39BF"/>
    <w:rsid w:val="0041150E"/>
    <w:rsid w:val="0048276E"/>
    <w:rsid w:val="00494746"/>
    <w:rsid w:val="004951A9"/>
    <w:rsid w:val="004D19D3"/>
    <w:rsid w:val="004E25E0"/>
    <w:rsid w:val="004E3BC7"/>
    <w:rsid w:val="004F1B56"/>
    <w:rsid w:val="005311E3"/>
    <w:rsid w:val="0053291F"/>
    <w:rsid w:val="00595F1D"/>
    <w:rsid w:val="005B7BF7"/>
    <w:rsid w:val="005C46D6"/>
    <w:rsid w:val="005C723F"/>
    <w:rsid w:val="005F6AD4"/>
    <w:rsid w:val="006058C4"/>
    <w:rsid w:val="006171DF"/>
    <w:rsid w:val="0064280B"/>
    <w:rsid w:val="00684FE5"/>
    <w:rsid w:val="00695331"/>
    <w:rsid w:val="006C7B8F"/>
    <w:rsid w:val="006D1A28"/>
    <w:rsid w:val="006E11AB"/>
    <w:rsid w:val="006E1497"/>
    <w:rsid w:val="006E2A1C"/>
    <w:rsid w:val="00716586"/>
    <w:rsid w:val="00770650"/>
    <w:rsid w:val="00771691"/>
    <w:rsid w:val="007775D4"/>
    <w:rsid w:val="007951C9"/>
    <w:rsid w:val="007B70D7"/>
    <w:rsid w:val="007D405D"/>
    <w:rsid w:val="007E508C"/>
    <w:rsid w:val="007E68B5"/>
    <w:rsid w:val="007F6093"/>
    <w:rsid w:val="0081261B"/>
    <w:rsid w:val="0081284F"/>
    <w:rsid w:val="00831260"/>
    <w:rsid w:val="00845046"/>
    <w:rsid w:val="00855532"/>
    <w:rsid w:val="00855961"/>
    <w:rsid w:val="00870E95"/>
    <w:rsid w:val="008741CE"/>
    <w:rsid w:val="00885823"/>
    <w:rsid w:val="008975BD"/>
    <w:rsid w:val="008B390B"/>
    <w:rsid w:val="008B7071"/>
    <w:rsid w:val="00916AAB"/>
    <w:rsid w:val="00921C04"/>
    <w:rsid w:val="00932836"/>
    <w:rsid w:val="00933965"/>
    <w:rsid w:val="009830D6"/>
    <w:rsid w:val="009F5966"/>
    <w:rsid w:val="00A11DB7"/>
    <w:rsid w:val="00A269CA"/>
    <w:rsid w:val="00A44FFF"/>
    <w:rsid w:val="00A60645"/>
    <w:rsid w:val="00A64275"/>
    <w:rsid w:val="00A66F68"/>
    <w:rsid w:val="00A91FEC"/>
    <w:rsid w:val="00AC51AB"/>
    <w:rsid w:val="00AD5D0D"/>
    <w:rsid w:val="00AF2CB4"/>
    <w:rsid w:val="00B2307C"/>
    <w:rsid w:val="00B24E61"/>
    <w:rsid w:val="00B265D9"/>
    <w:rsid w:val="00B550AF"/>
    <w:rsid w:val="00B5610D"/>
    <w:rsid w:val="00B64CCF"/>
    <w:rsid w:val="00B94B24"/>
    <w:rsid w:val="00BA41F7"/>
    <w:rsid w:val="00BD383B"/>
    <w:rsid w:val="00BE115F"/>
    <w:rsid w:val="00C249FE"/>
    <w:rsid w:val="00C3045C"/>
    <w:rsid w:val="00C47069"/>
    <w:rsid w:val="00C60F7D"/>
    <w:rsid w:val="00C82473"/>
    <w:rsid w:val="00C8323E"/>
    <w:rsid w:val="00CB1C0F"/>
    <w:rsid w:val="00CD092A"/>
    <w:rsid w:val="00CE0919"/>
    <w:rsid w:val="00CF3A0B"/>
    <w:rsid w:val="00CF6083"/>
    <w:rsid w:val="00D24EB1"/>
    <w:rsid w:val="00D3013B"/>
    <w:rsid w:val="00D361F8"/>
    <w:rsid w:val="00D523CD"/>
    <w:rsid w:val="00D56DD4"/>
    <w:rsid w:val="00D71E26"/>
    <w:rsid w:val="00DA671E"/>
    <w:rsid w:val="00DF71BD"/>
    <w:rsid w:val="00E00E6B"/>
    <w:rsid w:val="00E03B8E"/>
    <w:rsid w:val="00E41324"/>
    <w:rsid w:val="00E508FE"/>
    <w:rsid w:val="00E578D6"/>
    <w:rsid w:val="00E6105B"/>
    <w:rsid w:val="00E619AE"/>
    <w:rsid w:val="00E64FEA"/>
    <w:rsid w:val="00E74845"/>
    <w:rsid w:val="00E80C39"/>
    <w:rsid w:val="00F0299C"/>
    <w:rsid w:val="00F34F87"/>
    <w:rsid w:val="00F85D9B"/>
    <w:rsid w:val="00F90F01"/>
    <w:rsid w:val="00FB2F9A"/>
    <w:rsid w:val="00FB3ECE"/>
    <w:rsid w:val="00FB5255"/>
    <w:rsid w:val="00FB5846"/>
    <w:rsid w:val="00FC670A"/>
    <w:rsid w:val="00FD4E0E"/>
    <w:rsid w:val="00FE0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15438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B8"/>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F34F87"/>
    <w:rPr>
      <w:color w:val="800080" w:themeColor="followedHyperlink"/>
      <w:u w:val="single"/>
    </w:rPr>
  </w:style>
  <w:style w:type="character" w:customStyle="1" w:styleId="apple-converted-space">
    <w:name w:val="apple-converted-space"/>
    <w:basedOn w:val="DefaultParagraphFont"/>
    <w:rsid w:val="008B39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F34F87"/>
    <w:rPr>
      <w:color w:val="800080" w:themeColor="followedHyperlink"/>
      <w:u w:val="single"/>
    </w:rPr>
  </w:style>
  <w:style w:type="character" w:customStyle="1" w:styleId="apple-converted-space">
    <w:name w:val="apple-converted-space"/>
    <w:basedOn w:val="DefaultParagraphFont"/>
    <w:rsid w:val="008B390B"/>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53DC-D945-45EE-BD79-0CCB891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Owen</cp:lastModifiedBy>
  <cp:revision>2</cp:revision>
  <dcterms:created xsi:type="dcterms:W3CDTF">2015-02-18T19:06:00Z</dcterms:created>
  <dcterms:modified xsi:type="dcterms:W3CDTF">2015-02-18T19:06:00Z</dcterms:modified>
</cp:coreProperties>
</file>