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36210C44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DB8">
        <w:rPr>
          <w:rFonts w:ascii="Century Gothic" w:hAnsi="Century Gothic" w:cs="Arial"/>
        </w:rPr>
        <w:t>University of Georgia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8E4677F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E75DB8">
        <w:rPr>
          <w:rFonts w:ascii="Century Gothic" w:hAnsi="Century Gothic" w:cs="Arial"/>
          <w:b/>
        </w:rPr>
        <w:t>Ocmulgee Ecological Forecasting II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00CA3800" w14:textId="4E1A647A" w:rsidR="00E75DB8" w:rsidRDefault="00E75DB8" w:rsidP="00E75DB8">
      <w:pPr>
        <w:spacing w:after="0" w:line="240" w:lineRule="auto"/>
        <w:jc w:val="both"/>
      </w:pPr>
      <w:del w:id="0" w:author="clr" w:date="2015-07-05T14:13:00Z">
        <w:r w:rsidDel="00AC0432">
          <w:rPr>
            <w:rFonts w:ascii="Century Gothic" w:eastAsia="Century Gothic" w:hAnsi="Century Gothic" w:cs="Century Gothic"/>
            <w:sz w:val="20"/>
            <w:szCs w:val="20"/>
          </w:rPr>
          <w:delText>The NASA DEVELOP Ocmulgee River Water Resources and Ecological Forecasting team partnered with the Georgia Department of Natural Resources (GA DNR) to conduct a project focused on conserving the Ocmulgee River corridor</w:delText>
        </w:r>
      </w:del>
      <w:del w:id="1" w:author="Orne, Tiffani N. (LARC-E3)[SSAI DEVELOP]" w:date="2015-07-07T14:44:00Z">
        <w:r w:rsidDel="00B246DC">
          <w:rPr>
            <w:rFonts w:ascii="Century Gothic" w:eastAsia="Century Gothic" w:hAnsi="Century Gothic" w:cs="Century Gothic"/>
            <w:sz w:val="20"/>
            <w:szCs w:val="20"/>
          </w:rPr>
          <w:delText xml:space="preserve">. </w:delText>
        </w:r>
      </w:del>
      <w:r>
        <w:rPr>
          <w:rFonts w:ascii="Century Gothic" w:eastAsia="Century Gothic" w:hAnsi="Century Gothic" w:cs="Century Gothic"/>
          <w:sz w:val="20"/>
          <w:szCs w:val="20"/>
        </w:rPr>
        <w:t xml:space="preserve">The Ocmulgee </w:t>
      </w:r>
      <w:ins w:id="2" w:author="clr" w:date="2015-07-05T14:13:00Z">
        <w:r w:rsidR="00AC0432">
          <w:rPr>
            <w:rFonts w:ascii="Century Gothic" w:eastAsia="Century Gothic" w:hAnsi="Century Gothic" w:cs="Century Gothic"/>
            <w:sz w:val="20"/>
            <w:szCs w:val="20"/>
          </w:rPr>
          <w:t xml:space="preserve">River corridor </w:t>
        </w:r>
      </w:ins>
      <w:r>
        <w:rPr>
          <w:rFonts w:ascii="Century Gothic" w:eastAsia="Century Gothic" w:hAnsi="Century Gothic" w:cs="Century Gothic"/>
          <w:sz w:val="20"/>
          <w:szCs w:val="20"/>
        </w:rPr>
        <w:t xml:space="preserve">is home to unique species such as Atlantic sturgeon, short nosed sturgeon, black bear, and millions of migratory birds. It also holds a rich archeological record of Native American settlement. Over the years, this area has experienced increasing urbanization pressure. </w:t>
      </w:r>
      <w:ins w:id="3" w:author="clr" w:date="2015-07-05T14:13:00Z">
        <w:r w:rsidR="00AC0432">
          <w:rPr>
            <w:rFonts w:ascii="Century Gothic" w:eastAsia="Century Gothic" w:hAnsi="Century Gothic" w:cs="Century Gothic"/>
            <w:sz w:val="20"/>
            <w:szCs w:val="20"/>
          </w:rPr>
          <w:t>The NASA DEVELOP Ocmulgee River Water Resources and Ecological Forecasting team partnered with the Georgia Department of Natural Resources (GA DNR) to conduct a project focused on conserving the Ocmulgee River corridor</w:t>
        </w:r>
      </w:ins>
      <w:ins w:id="4" w:author="clr" w:date="2015-07-05T14:14:00Z">
        <w:r w:rsidR="00AC0432">
          <w:rPr>
            <w:rFonts w:ascii="Century Gothic" w:eastAsia="Century Gothic" w:hAnsi="Century Gothic" w:cs="Century Gothic"/>
            <w:sz w:val="20"/>
            <w:szCs w:val="20"/>
          </w:rPr>
          <w:t xml:space="preserve">. </w:t>
        </w:r>
      </w:ins>
      <w:r>
        <w:rPr>
          <w:rFonts w:ascii="Century Gothic" w:eastAsia="Century Gothic" w:hAnsi="Century Gothic" w:cs="Century Gothic"/>
          <w:sz w:val="20"/>
          <w:szCs w:val="20"/>
        </w:rPr>
        <w:t xml:space="preserve">The goal of this project was to analyze land cover trends over the past 15 years using National Land Cover Dataset (NLCD) classifications and recent Landsat 8 images to predict future changes within the Ocmulgee River valley. With this goal in mind, a current land cover map was created and the team performed a time-series </w:t>
      </w:r>
      <w:bookmarkStart w:id="5" w:name="_GoBack"/>
      <w:bookmarkEnd w:id="5"/>
      <w:r>
        <w:rPr>
          <w:rFonts w:ascii="Century Gothic" w:eastAsia="Century Gothic" w:hAnsi="Century Gothic" w:cs="Century Gothic"/>
          <w:sz w:val="20"/>
          <w:szCs w:val="20"/>
        </w:rPr>
        <w:t xml:space="preserve">analysis. Threatened and endangered species habitats and hydrologic characteristics were overlaid with the classification maps to identify areas of concern. Using the results of this project, the GA DNR </w:t>
      </w:r>
      <w:commentRangeStart w:id="6"/>
      <w:r>
        <w:rPr>
          <w:rFonts w:ascii="Century Gothic" w:eastAsia="Century Gothic" w:hAnsi="Century Gothic" w:cs="Century Gothic"/>
          <w:sz w:val="20"/>
          <w:szCs w:val="20"/>
        </w:rPr>
        <w:t xml:space="preserve">can </w:t>
      </w:r>
      <w:commentRangeEnd w:id="6"/>
      <w:r w:rsidR="00AC0432">
        <w:rPr>
          <w:rStyle w:val="CommentReference"/>
        </w:rPr>
        <w:commentReference w:id="6"/>
      </w:r>
      <w:r>
        <w:rPr>
          <w:rFonts w:ascii="Century Gothic" w:eastAsia="Century Gothic" w:hAnsi="Century Gothic" w:cs="Century Gothic"/>
          <w:sz w:val="20"/>
          <w:szCs w:val="20"/>
        </w:rPr>
        <w:t>prioritize conservation of high risk areas and identify areas of future concern.</w:t>
      </w:r>
    </w:p>
    <w:p w14:paraId="595AA389" w14:textId="33A8DBE4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F68F5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clr" w:date="2015-07-05T14:16:00Z" w:initials="clr">
    <w:p w14:paraId="079B3F81" w14:textId="4DC480BE" w:rsidR="00AC0432" w:rsidRDefault="00AC0432">
      <w:pPr>
        <w:pStyle w:val="CommentText"/>
      </w:pPr>
      <w:r>
        <w:rPr>
          <w:rStyle w:val="CommentReference"/>
        </w:rPr>
        <w:annotationRef/>
      </w:r>
      <w:r>
        <w:t>Will be able to?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9B3F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F9388" w14:textId="77777777" w:rsidR="00425DFF" w:rsidRDefault="00425DFF" w:rsidP="00816220">
      <w:pPr>
        <w:spacing w:after="0" w:line="240" w:lineRule="auto"/>
      </w:pPr>
      <w:r>
        <w:separator/>
      </w:r>
    </w:p>
  </w:endnote>
  <w:endnote w:type="continuationSeparator" w:id="0">
    <w:p w14:paraId="765C77D4" w14:textId="77777777" w:rsidR="00425DFF" w:rsidRDefault="00425DFF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F5837" w14:textId="77777777" w:rsidR="00425DFF" w:rsidRDefault="00425DFF" w:rsidP="00816220">
      <w:pPr>
        <w:spacing w:after="0" w:line="240" w:lineRule="auto"/>
      </w:pPr>
      <w:r>
        <w:separator/>
      </w:r>
    </w:p>
  </w:footnote>
  <w:footnote w:type="continuationSeparator" w:id="0">
    <w:p w14:paraId="76992BD5" w14:textId="77777777" w:rsidR="00425DFF" w:rsidRDefault="00425DFF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C7758"/>
    <w:rsid w:val="000D145E"/>
    <w:rsid w:val="000D1653"/>
    <w:rsid w:val="000E7559"/>
    <w:rsid w:val="00112740"/>
    <w:rsid w:val="001726C7"/>
    <w:rsid w:val="00200201"/>
    <w:rsid w:val="002516A3"/>
    <w:rsid w:val="002E4378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25DFF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603BB8"/>
    <w:rsid w:val="00677CB8"/>
    <w:rsid w:val="006A6894"/>
    <w:rsid w:val="00707C56"/>
    <w:rsid w:val="007338D2"/>
    <w:rsid w:val="0075569C"/>
    <w:rsid w:val="00770D88"/>
    <w:rsid w:val="007E4F6F"/>
    <w:rsid w:val="00816220"/>
    <w:rsid w:val="00860A65"/>
    <w:rsid w:val="008746A4"/>
    <w:rsid w:val="008B166F"/>
    <w:rsid w:val="00902BE7"/>
    <w:rsid w:val="0093138E"/>
    <w:rsid w:val="0097582D"/>
    <w:rsid w:val="009A326F"/>
    <w:rsid w:val="00A174D1"/>
    <w:rsid w:val="00A60645"/>
    <w:rsid w:val="00AC0354"/>
    <w:rsid w:val="00AC0432"/>
    <w:rsid w:val="00AC5084"/>
    <w:rsid w:val="00AD16CF"/>
    <w:rsid w:val="00AD6679"/>
    <w:rsid w:val="00B23EAA"/>
    <w:rsid w:val="00B246DC"/>
    <w:rsid w:val="00B82BB6"/>
    <w:rsid w:val="00BA31FB"/>
    <w:rsid w:val="00BA5773"/>
    <w:rsid w:val="00C1027B"/>
    <w:rsid w:val="00C370C2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507D0"/>
    <w:rsid w:val="00E75DB8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03A6C19E-5613-44A3-B394-684FDADA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Orne, Tiffani N. (LARC-E3)[SSAI DEVELOP]</cp:lastModifiedBy>
  <cp:revision>2</cp:revision>
  <dcterms:created xsi:type="dcterms:W3CDTF">2015-07-07T18:52:00Z</dcterms:created>
  <dcterms:modified xsi:type="dcterms:W3CDTF">2015-07-07T18:52:00Z</dcterms:modified>
</cp:coreProperties>
</file>