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51560D41">
      <w:pPr>
        <w:rPr>
          <w:rFonts w:ascii="Garamond" w:hAnsi="Garamond" w:eastAsia="Garamond" w:cs="Garamond"/>
          <w:b w:val="1"/>
          <w:bCs w:val="1"/>
        </w:rPr>
      </w:pPr>
      <w:r w:rsidRPr="333902F3" w:rsidR="7FE2EB3E">
        <w:rPr>
          <w:rFonts w:ascii="Garamond" w:hAnsi="Garamond" w:eastAsia="Garamond" w:cs="Garamond"/>
          <w:b w:val="1"/>
          <w:bCs w:val="1"/>
        </w:rPr>
        <w:t>Southeast Coast Ecological Conservation</w:t>
      </w:r>
    </w:p>
    <w:p w:rsidRPr="00CE4561" w:rsidR="007B73F9" w:rsidP="53435260" w:rsidRDefault="007B73F9" w14:paraId="5B7B00A4" w14:textId="7A9AF8C3">
      <w:pPr>
        <w:pStyle w:val="Normal"/>
        <w:rPr>
          <w:rFonts w:ascii="Garamond" w:hAnsi="Garamond" w:eastAsia="Garamond" w:cs="Garamond"/>
          <w:i w:val="1"/>
          <w:iCs w:val="1"/>
          <w:sz w:val="22"/>
          <w:szCs w:val="22"/>
        </w:rPr>
      </w:pPr>
      <w:r w:rsidRPr="53435260" w:rsidR="7FE2EB3E">
        <w:rPr>
          <w:rFonts w:ascii="Garamond" w:hAnsi="Garamond" w:eastAsia="Garamond" w:cs="Garamond"/>
          <w:i w:val="1"/>
          <w:iCs w:val="1"/>
          <w:noProof w:val="0"/>
          <w:sz w:val="22"/>
          <w:szCs w:val="22"/>
          <w:lang w:val="en-US"/>
        </w:rPr>
        <w:t>Investigating the Development of Ghost Forests Due to Saltwater Intrusion</w:t>
      </w:r>
      <w:r w:rsidRPr="53435260" w:rsidR="7FE2EB3E">
        <w:rPr>
          <w:rFonts w:ascii="Garamond" w:hAnsi="Garamond" w:eastAsia="Garamond" w:cs="Garamond"/>
          <w:i w:val="1"/>
          <w:iCs w:val="1"/>
          <w:noProof w:val="0"/>
          <w:sz w:val="22"/>
          <w:szCs w:val="22"/>
          <w:lang w:val="en-US"/>
        </w:rPr>
        <w:t xml:space="preserve"> </w:t>
      </w:r>
      <w:r w:rsidRPr="53435260" w:rsidR="7FE2EB3E">
        <w:rPr>
          <w:rFonts w:ascii="Garamond" w:hAnsi="Garamond" w:eastAsia="Garamond" w:cs="Garamond"/>
          <w:i w:val="1"/>
          <w:iCs w:val="1"/>
          <w:noProof w:val="0"/>
          <w:sz w:val="22"/>
          <w:szCs w:val="22"/>
          <w:lang w:val="en-US"/>
        </w:rPr>
        <w:t>along the Savannah River, Georgia Coastline of the United States</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7F39D80F">
      <w:pPr>
        <w:rPr>
          <w:rFonts w:ascii="Garamond" w:hAnsi="Garamond" w:eastAsia="Garamond" w:cs="Garamond"/>
        </w:rPr>
      </w:pPr>
      <w:r w:rsidRPr="53435260" w:rsidR="39AA7257">
        <w:rPr>
          <w:rFonts w:ascii="Garamond" w:hAnsi="Garamond" w:eastAsia="Garamond" w:cs="Garamond"/>
        </w:rPr>
        <w:t>Emma Cheriegate</w:t>
      </w:r>
      <w:r w:rsidRPr="53435260" w:rsidR="00A638E6">
        <w:rPr>
          <w:rFonts w:ascii="Garamond" w:hAnsi="Garamond" w:eastAsia="Garamond" w:cs="Garamond"/>
        </w:rPr>
        <w:t xml:space="preserve"> </w:t>
      </w:r>
      <w:r w:rsidRPr="53435260" w:rsidR="00476B26">
        <w:rPr>
          <w:rFonts w:ascii="Garamond" w:hAnsi="Garamond" w:eastAsia="Garamond" w:cs="Garamond"/>
        </w:rPr>
        <w:t>(Project Lead</w:t>
      </w:r>
      <w:r w:rsidRPr="53435260" w:rsidR="00CE2CD5">
        <w:rPr>
          <w:rFonts w:ascii="Garamond" w:hAnsi="Garamond" w:eastAsia="Garamond" w:cs="Garamond"/>
        </w:rPr>
        <w:t>)</w:t>
      </w:r>
    </w:p>
    <w:p w:rsidR="66868424" w:rsidP="53435260" w:rsidRDefault="66868424" w14:paraId="22DCC849" w14:textId="4A740B70">
      <w:pPr>
        <w:pStyle w:val="Normal"/>
        <w:bidi w:val="0"/>
        <w:spacing w:before="0" w:beforeAutospacing="off" w:after="0" w:afterAutospacing="off" w:line="259" w:lineRule="auto"/>
        <w:ind w:left="0" w:right="0"/>
        <w:jc w:val="left"/>
        <w:rPr>
          <w:rFonts w:ascii="Garamond" w:hAnsi="Garamond" w:eastAsia="Garamond" w:cs="Garamond"/>
          <w:noProof w:val="0"/>
          <w:lang w:val="en-US"/>
        </w:rPr>
      </w:pPr>
      <w:r w:rsidRPr="53435260" w:rsidR="66868424">
        <w:rPr>
          <w:rFonts w:ascii="Garamond" w:hAnsi="Garamond" w:eastAsia="Garamond" w:cs="Garamond"/>
          <w:noProof w:val="0"/>
          <w:lang w:val="en-US"/>
        </w:rPr>
        <w:t xml:space="preserve">Eleri Griffiths </w:t>
      </w:r>
      <w:r w:rsidRPr="53435260" w:rsidR="66868424">
        <w:rPr>
          <w:rFonts w:ascii="Garamond" w:hAnsi="Garamond" w:eastAsia="Garamond" w:cs="Garamond"/>
          <w:noProof w:val="0"/>
          <w:lang w:val="en-US"/>
        </w:rPr>
        <w:t xml:space="preserve"> </w:t>
      </w:r>
    </w:p>
    <w:p w:rsidR="66868424" w:rsidP="53435260" w:rsidRDefault="66868424" w14:paraId="6253AF40" w14:textId="41EBD6AF">
      <w:pPr>
        <w:pStyle w:val="Normal"/>
        <w:bidi w:val="0"/>
        <w:spacing w:before="0" w:beforeAutospacing="off" w:after="0" w:afterAutospacing="off" w:line="259" w:lineRule="auto"/>
        <w:ind w:left="0" w:right="0"/>
        <w:jc w:val="left"/>
        <w:rPr>
          <w:rFonts w:ascii="Garamond" w:hAnsi="Garamond" w:eastAsia="Garamond" w:cs="Garamond"/>
          <w:noProof w:val="0"/>
          <w:lang w:val="en-US"/>
        </w:rPr>
      </w:pPr>
      <w:r w:rsidRPr="53435260" w:rsidR="66868424">
        <w:rPr>
          <w:rFonts w:ascii="Garamond" w:hAnsi="Garamond" w:eastAsia="Garamond" w:cs="Garamond"/>
          <w:noProof w:val="0"/>
          <w:lang w:val="en-US"/>
        </w:rPr>
        <w:t>Quintin Munoz</w:t>
      </w:r>
    </w:p>
    <w:p w:rsidR="66868424" w:rsidP="53435260" w:rsidRDefault="66868424" w14:paraId="0C2047EE" w14:textId="5619B0A5">
      <w:pPr>
        <w:pStyle w:val="Normal"/>
        <w:bidi w:val="0"/>
        <w:spacing w:before="0" w:beforeAutospacing="off" w:after="0" w:afterAutospacing="off" w:line="259" w:lineRule="auto"/>
        <w:ind w:left="0" w:right="0"/>
        <w:jc w:val="left"/>
        <w:rPr>
          <w:rFonts w:ascii="Garamond" w:hAnsi="Garamond" w:eastAsia="Garamond" w:cs="Garamond"/>
          <w:noProof w:val="0"/>
          <w:lang w:val="en-US"/>
        </w:rPr>
      </w:pPr>
      <w:r w:rsidRPr="53435260" w:rsidR="66868424">
        <w:rPr>
          <w:rFonts w:ascii="Garamond" w:hAnsi="Garamond" w:eastAsia="Garamond" w:cs="Garamond"/>
          <w:noProof w:val="0"/>
          <w:lang w:val="en-US"/>
        </w:rPr>
        <w:t>Vivienne von</w:t>
      </w:r>
      <w:r w:rsidRPr="53435260" w:rsidR="66868424">
        <w:rPr>
          <w:rFonts w:ascii="Garamond" w:hAnsi="Garamond" w:eastAsia="Garamond" w:cs="Garamond"/>
          <w:noProof w:val="0"/>
          <w:lang w:val="en-US"/>
        </w:rPr>
        <w:t xml:space="preserve"> </w:t>
      </w:r>
      <w:r w:rsidRPr="53435260" w:rsidR="66868424">
        <w:rPr>
          <w:rFonts w:ascii="Garamond" w:hAnsi="Garamond" w:eastAsia="Garamond" w:cs="Garamond"/>
          <w:noProof w:val="0"/>
          <w:lang w:val="en-US"/>
        </w:rPr>
        <w:t>Welczeck</w:t>
      </w:r>
    </w:p>
    <w:p w:rsidRPr="00CE4561" w:rsidR="00476B26" w:rsidP="00476B26" w:rsidRDefault="00476B26" w14:paraId="5DD9205E" w14:textId="77777777">
      <w:pPr>
        <w:rPr>
          <w:rFonts w:ascii="Garamond" w:hAnsi="Garamond" w:eastAsia="Garamond" w:cs="Garamond"/>
        </w:rPr>
      </w:pPr>
    </w:p>
    <w:p w:rsidR="00476B26" w:rsidP="53435260" w:rsidRDefault="00476B26" w14:paraId="5A85DD96" w14:textId="5ED4B51A">
      <w:pPr>
        <w:rPr>
          <w:rFonts w:ascii="Garamond" w:hAnsi="Garamond" w:eastAsia="Garamond" w:cs="Garamond"/>
          <w:b w:val="0"/>
          <w:bCs w:val="0"/>
          <w:i w:val="0"/>
          <w:iCs w:val="0"/>
          <w:caps w:val="0"/>
          <w:smallCaps w:val="0"/>
          <w:noProof w:val="0"/>
          <w:color w:val="000000" w:themeColor="text1" w:themeTint="FF" w:themeShade="FF"/>
          <w:sz w:val="20"/>
          <w:szCs w:val="20"/>
          <w:lang w:val="en-US"/>
        </w:rPr>
      </w:pPr>
      <w:r w:rsidRPr="53435260" w:rsidR="00476B26">
        <w:rPr>
          <w:rFonts w:ascii="Garamond" w:hAnsi="Garamond" w:eastAsia="Garamond" w:cs="Garamond"/>
          <w:b w:val="1"/>
          <w:bCs w:val="1"/>
          <w:i w:val="1"/>
          <w:iCs w:val="1"/>
        </w:rPr>
        <w:t>Advisors &amp; Mentors:</w:t>
      </w:r>
    </w:p>
    <w:p w:rsidR="6CED1A88" w:rsidP="363BFFBE" w:rsidRDefault="6CED1A88" w14:paraId="138190A0" w14:textId="7F2F549F">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Dr. Elliot White Jr.</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(Stanford Woods Institute for the Environment, Stanford University)</w:t>
      </w:r>
    </w:p>
    <w:p w:rsidR="6CED1A88" w:rsidP="363BFFBE" w:rsidRDefault="6CED1A88" w14:paraId="672255EB" w14:textId="595C28B4">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Dr. Kyra </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Adams</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NASA Jet Propulsion Laboratory, California Institute of Technology)</w:t>
      </w:r>
    </w:p>
    <w:p w:rsidR="6CED1A88" w:rsidP="363BFFBE" w:rsidRDefault="6CED1A88" w14:paraId="5EF52341" w14:textId="643CCD69">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Benjamin </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Holt</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63BFFBE" w:rsidR="6CED1A88">
        <w:rPr>
          <w:rFonts w:ascii="Garamond" w:hAnsi="Garamond" w:eastAsia="Garamond" w:cs="Garamond"/>
          <w:b w:val="0"/>
          <w:bCs w:val="0"/>
          <w:i w:val="0"/>
          <w:iCs w:val="0"/>
          <w:caps w:val="0"/>
          <w:smallCaps w:val="0"/>
          <w:noProof w:val="0"/>
          <w:color w:val="000000" w:themeColor="text1" w:themeTint="FF" w:themeShade="FF"/>
          <w:sz w:val="22"/>
          <w:szCs w:val="22"/>
          <w:lang w:val="en-US"/>
        </w:rPr>
        <w:t>(NASA Jet Propulsion Laboratory, California Institute of Technology)</w:t>
      </w:r>
    </w:p>
    <w:p w:rsidR="53435260" w:rsidP="53435260" w:rsidRDefault="53435260" w14:paraId="2802FBB3" w14:textId="643DEA3A">
      <w:pPr>
        <w:pStyle w:val="Normal"/>
        <w:rPr>
          <w:rFonts w:ascii="Garamond" w:hAnsi="Garamond" w:eastAsia="Garamond" w:cs="Garamond"/>
        </w:rPr>
      </w:pPr>
    </w:p>
    <w:p w:rsidR="00C8675B" w:rsidP="4558ACD5" w:rsidRDefault="38DC1F47" w14:paraId="5D6F6D71" w14:textId="6768A1E3">
      <w:pPr>
        <w:spacing w:line="259" w:lineRule="auto"/>
        <w:rPr>
          <w:rFonts w:ascii="Garamond" w:hAnsi="Garamond" w:eastAsia="Garamond" w:cs="Garamond"/>
          <w:b/>
          <w:bCs/>
          <w:i/>
          <w:iCs/>
        </w:rPr>
      </w:pPr>
      <w:r w:rsidRPr="53435260" w:rsidR="38DC1F47">
        <w:rPr>
          <w:rFonts w:ascii="Garamond" w:hAnsi="Garamond" w:eastAsia="Garamond" w:cs="Garamond"/>
          <w:b w:val="1"/>
          <w:bCs w:val="1"/>
          <w:i w:val="1"/>
          <w:iCs w:val="1"/>
        </w:rPr>
        <w:t>Fellow:</w:t>
      </w:r>
    </w:p>
    <w:p w:rsidR="00C8675B" w:rsidP="53435260" w:rsidRDefault="38DC1F47" w14:paraId="313AF50A" w14:textId="2C768548">
      <w:pPr>
        <w:pStyle w:val="Normal"/>
        <w:spacing w:line="259" w:lineRule="auto"/>
        <w:rPr>
          <w:rFonts w:ascii="Garamond" w:hAnsi="Garamond" w:eastAsia="Garamond" w:cs="Garamond"/>
        </w:rPr>
      </w:pPr>
      <w:r w:rsidRPr="760E62CA" w:rsidR="01D5DF6C">
        <w:rPr>
          <w:rFonts w:ascii="Garamond" w:hAnsi="Garamond" w:eastAsia="Garamond" w:cs="Garamond"/>
          <w:noProof w:val="0"/>
          <w:sz w:val="22"/>
          <w:szCs w:val="22"/>
          <w:lang w:val="en-US"/>
        </w:rPr>
        <w:t>Michael Pazmino</w:t>
      </w:r>
      <w:r w:rsidRPr="760E62CA" w:rsidR="38DC1F47">
        <w:rPr>
          <w:rFonts w:ascii="Garamond" w:hAnsi="Garamond" w:eastAsia="Garamond" w:cs="Garamond"/>
          <w:sz w:val="22"/>
          <w:szCs w:val="22"/>
        </w:rPr>
        <w:t xml:space="preserve"> (</w:t>
      </w:r>
      <w:r w:rsidRPr="760E62CA" w:rsidR="047DDBEF">
        <w:rPr>
          <w:rFonts w:ascii="Garamond" w:hAnsi="Garamond" w:eastAsia="Garamond" w:cs="Garamond"/>
          <w:sz w:val="22"/>
          <w:szCs w:val="22"/>
        </w:rPr>
        <w:t>California</w:t>
      </w:r>
      <w:r w:rsidRPr="760E62CA" w:rsidR="1C5E17DA">
        <w:rPr>
          <w:rFonts w:ascii="Garamond" w:hAnsi="Garamond" w:eastAsia="Garamond" w:cs="Garamond"/>
          <w:sz w:val="22"/>
          <w:szCs w:val="22"/>
        </w:rPr>
        <w:t xml:space="preserve"> – </w:t>
      </w:r>
      <w:r w:rsidRPr="760E62CA" w:rsidR="047DDBEF">
        <w:rPr>
          <w:rFonts w:ascii="Garamond" w:hAnsi="Garamond" w:eastAsia="Garamond" w:cs="Garamond"/>
        </w:rPr>
        <w:t>J</w:t>
      </w:r>
      <w:r w:rsidRPr="760E62CA" w:rsidR="047DDBEF">
        <w:rPr>
          <w:rFonts w:ascii="Garamond" w:hAnsi="Garamond" w:eastAsia="Garamond" w:cs="Garamond"/>
        </w:rPr>
        <w:t>PL</w:t>
      </w:r>
      <w:r w:rsidRPr="760E62CA" w:rsidR="38DC1F47">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589DA95C">
      <w:pPr>
        <w:ind w:left="360" w:hanging="360"/>
        <w:rPr>
          <w:rFonts w:ascii="Garamond" w:hAnsi="Garamond" w:eastAsia="Garamond" w:cs="Garamond"/>
          <w:b w:val="1"/>
          <w:bCs w:val="1"/>
        </w:rPr>
      </w:pPr>
      <w:r w:rsidRPr="53435260" w:rsidR="62AE4E17">
        <w:rPr>
          <w:rFonts w:ascii="Garamond" w:hAnsi="Garamond" w:eastAsia="Garamond" w:cs="Garamond"/>
          <w:b w:val="1"/>
          <w:bCs w:val="1"/>
          <w:i w:val="1"/>
          <w:iCs w:val="1"/>
        </w:rPr>
        <w:t>Team Contact:</w:t>
      </w:r>
      <w:r w:rsidRPr="53435260" w:rsidR="62AE4E17">
        <w:rPr>
          <w:rFonts w:ascii="Garamond" w:hAnsi="Garamond" w:eastAsia="Garamond" w:cs="Garamond"/>
          <w:b w:val="1"/>
          <w:bCs w:val="1"/>
        </w:rPr>
        <w:t xml:space="preserve"> </w:t>
      </w:r>
      <w:r w:rsidRPr="53435260" w:rsidR="13468241">
        <w:rPr>
          <w:rFonts w:ascii="Garamond" w:hAnsi="Garamond" w:eastAsia="Garamond" w:cs="Garamond"/>
        </w:rPr>
        <w:t>Emma Cheriegate</w:t>
      </w:r>
      <w:r w:rsidRPr="53435260" w:rsidR="62AE4E17">
        <w:rPr>
          <w:rFonts w:ascii="Garamond" w:hAnsi="Garamond" w:eastAsia="Garamond" w:cs="Garamond"/>
        </w:rPr>
        <w:t xml:space="preserve">, </w:t>
      </w:r>
      <w:r w:rsidRPr="53435260" w:rsidR="44E1B7DF">
        <w:rPr>
          <w:rFonts w:ascii="Garamond" w:hAnsi="Garamond" w:eastAsia="Garamond" w:cs="Garamond"/>
        </w:rPr>
        <w:t>eacheriegate@gmail.com</w:t>
      </w:r>
    </w:p>
    <w:p w:rsidRPr="00C8675B" w:rsidR="00C8675B" w:rsidP="53435260" w:rsidRDefault="62AE4E17" w14:paraId="56C1597D" w14:textId="012636CA">
      <w:pPr>
        <w:pStyle w:val="Normal"/>
        <w:rPr>
          <w:rFonts w:ascii="Garamond" w:hAnsi="Garamond" w:eastAsia="Garamond" w:cs="Garamond"/>
          <w:noProof w:val="0"/>
          <w:sz w:val="22"/>
          <w:szCs w:val="22"/>
          <w:lang w:val="en-US"/>
        </w:rPr>
      </w:pPr>
      <w:r w:rsidRPr="4964E192" w:rsidR="62AE4E17">
        <w:rPr>
          <w:rFonts w:ascii="Garamond" w:hAnsi="Garamond" w:eastAsia="Garamond" w:cs="Garamond"/>
          <w:b w:val="1"/>
          <w:bCs w:val="1"/>
          <w:i w:val="1"/>
          <w:iCs w:val="1"/>
        </w:rPr>
        <w:t>Partner Contact:</w:t>
      </w:r>
      <w:r w:rsidRPr="4964E192" w:rsidR="62AE4E17">
        <w:rPr>
          <w:rFonts w:ascii="Garamond" w:hAnsi="Garamond" w:eastAsia="Garamond" w:cs="Garamond"/>
        </w:rPr>
        <w:t xml:space="preserve"> </w:t>
      </w:r>
      <w:r w:rsidRPr="4964E192" w:rsidR="3DAC06F0">
        <w:rPr>
          <w:rFonts w:ascii="Garamond" w:hAnsi="Garamond" w:eastAsia="Garamond" w:cs="Garamond"/>
        </w:rPr>
        <w:t>Dr. G</w:t>
      </w:r>
      <w:r w:rsidRPr="4964E192" w:rsidR="22BBAB8C">
        <w:rPr>
          <w:rFonts w:ascii="Garamond" w:hAnsi="Garamond" w:eastAsia="Garamond" w:cs="Garamond"/>
        </w:rPr>
        <w:t>r</w:t>
      </w:r>
      <w:r w:rsidRPr="4964E192" w:rsidR="3DAC06F0">
        <w:rPr>
          <w:rFonts w:ascii="Garamond" w:hAnsi="Garamond" w:eastAsia="Garamond" w:cs="Garamond"/>
        </w:rPr>
        <w:t>egory Noe</w:t>
      </w:r>
      <w:r w:rsidRPr="4964E192" w:rsidR="62AE4E17">
        <w:rPr>
          <w:rFonts w:ascii="Garamond" w:hAnsi="Garamond" w:eastAsia="Garamond" w:cs="Garamond"/>
        </w:rPr>
        <w:t xml:space="preserve">, </w:t>
      </w:r>
      <w:r w:rsidRPr="4964E192" w:rsidR="4F1C8E28">
        <w:rPr>
          <w:rFonts w:ascii="Garamond" w:hAnsi="Garamond" w:eastAsia="Garamond" w:cs="Garamond"/>
        </w:rPr>
        <w:t>gnoe@usgs.gov</w:t>
      </w:r>
      <w:r w:rsidRPr="4964E192" w:rsidR="57CDCBB4">
        <w:rPr>
          <w:rFonts w:ascii="Garamond" w:hAnsi="Garamond" w:eastAsia="Garamond" w:cs="Garamond"/>
        </w:rPr>
        <w:t xml:space="preserve">; </w:t>
      </w:r>
    </w:p>
    <w:p w:rsidRPr="00C8675B" w:rsidR="00C8675B" w:rsidP="53435260" w:rsidRDefault="62AE4E17" w14:paraId="5277B84A" w14:textId="3D604D7A">
      <w:pPr>
        <w:pStyle w:val="Normal"/>
        <w:ind w:left="720" w:firstLine="0"/>
        <w:rPr>
          <w:rFonts w:ascii="Garamond" w:hAnsi="Garamond" w:eastAsia="Garamond" w:cs="Garamond"/>
          <w:noProof w:val="0"/>
          <w:sz w:val="22"/>
          <w:szCs w:val="22"/>
          <w:lang w:val="en-US"/>
        </w:rPr>
      </w:pPr>
      <w:r w:rsidRPr="53435260" w:rsidR="72CC70D4">
        <w:rPr>
          <w:rFonts w:ascii="Garamond" w:hAnsi="Garamond" w:eastAsia="Garamond" w:cs="Garamond"/>
        </w:rPr>
        <w:t xml:space="preserve">          </w:t>
      </w:r>
      <w:r w:rsidRPr="53435260" w:rsidR="57CDCBB4">
        <w:rPr>
          <w:rFonts w:ascii="Garamond" w:hAnsi="Garamond" w:eastAsia="Garamond" w:cs="Garamond"/>
        </w:rPr>
        <w:t xml:space="preserve">Dr. Steve McNulty, </w:t>
      </w:r>
      <w:r w:rsidRPr="53435260" w:rsidR="24199918">
        <w:rPr>
          <w:rFonts w:ascii="Garamond" w:hAnsi="Garamond" w:eastAsia="Garamond" w:cs="Garamond"/>
        </w:rPr>
        <w:t>s</w:t>
      </w:r>
      <w:r w:rsidRPr="53435260" w:rsidR="436938F3">
        <w:rPr>
          <w:rFonts w:ascii="Garamond" w:hAnsi="Garamond" w:eastAsia="Garamond" w:cs="Garamond"/>
        </w:rPr>
        <w:t>teven.</w:t>
      </w:r>
      <w:r w:rsidRPr="53435260" w:rsidR="01B02A99">
        <w:rPr>
          <w:rFonts w:ascii="Garamond" w:hAnsi="Garamond" w:eastAsia="Garamond" w:cs="Garamond"/>
        </w:rPr>
        <w:t>m</w:t>
      </w:r>
      <w:r w:rsidRPr="53435260" w:rsidR="436938F3">
        <w:rPr>
          <w:rFonts w:ascii="Garamond" w:hAnsi="Garamond" w:eastAsia="Garamond" w:cs="Garamond"/>
        </w:rPr>
        <w:t>cnulty@usda.gov</w:t>
      </w:r>
      <w:r w:rsidRPr="53435260" w:rsidR="57CDCBB4">
        <w:rPr>
          <w:rFonts w:ascii="Garamond" w:hAnsi="Garamond" w:eastAsia="Garamond" w:cs="Garamond"/>
        </w:rPr>
        <w:t xml:space="preserve">; </w:t>
      </w:r>
    </w:p>
    <w:p w:rsidRPr="00C8675B" w:rsidR="00C8675B" w:rsidP="53435260" w:rsidRDefault="62AE4E17" w14:paraId="3375C268" w14:textId="01517313">
      <w:pPr>
        <w:pStyle w:val="Normal"/>
        <w:ind w:left="720" w:firstLine="0"/>
        <w:rPr>
          <w:rFonts w:ascii="Garamond" w:hAnsi="Garamond" w:eastAsia="Garamond" w:cs="Garamond"/>
          <w:noProof w:val="0"/>
          <w:sz w:val="22"/>
          <w:szCs w:val="22"/>
          <w:lang w:val="en-US"/>
        </w:rPr>
      </w:pPr>
      <w:r w:rsidRPr="4964E192" w:rsidR="1717EEA3">
        <w:rPr>
          <w:rFonts w:ascii="Garamond" w:hAnsi="Garamond" w:eastAsia="Garamond" w:cs="Garamond"/>
        </w:rPr>
        <w:t xml:space="preserve">          </w:t>
      </w:r>
      <w:r w:rsidRPr="4964E192" w:rsidR="57CDCBB4">
        <w:rPr>
          <w:rFonts w:ascii="Garamond" w:hAnsi="Garamond" w:eastAsia="Garamond" w:cs="Garamond"/>
        </w:rPr>
        <w:t xml:space="preserve">Dr. </w:t>
      </w:r>
      <w:r w:rsidRPr="4964E192" w:rsidR="57CDCBB4">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Georgianne Moore, </w:t>
      </w:r>
      <w:r w:rsidRPr="4964E192" w:rsidR="56E4A6C9">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gmoore@georgiasouthern.edu</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53435260" w:rsidR="008B3821">
        <w:rPr>
          <w:rFonts w:ascii="Garamond" w:hAnsi="Garamond" w:eastAsia="Garamond" w:cs="Garamond"/>
          <w:b w:val="1"/>
          <w:bCs w:val="1"/>
          <w:i w:val="1"/>
          <w:iCs w:val="1"/>
        </w:rPr>
        <w:t>Project Synopsis:</w:t>
      </w:r>
      <w:r w:rsidRPr="53435260" w:rsidR="00244E4A">
        <w:rPr>
          <w:rFonts w:ascii="Garamond" w:hAnsi="Garamond" w:eastAsia="Garamond" w:cs="Garamond"/>
          <w:b w:val="1"/>
          <w:bCs w:val="1"/>
        </w:rPr>
        <w:t xml:space="preserve"> </w:t>
      </w:r>
    </w:p>
    <w:p w:rsidR="1109457E" w:rsidP="53435260" w:rsidRDefault="1109457E" w14:paraId="3355C1D6" w14:textId="13FB1730">
      <w:pPr>
        <w:pStyle w:val="Normal"/>
        <w:bidi w:val="0"/>
        <w:spacing w:before="0" w:beforeAutospacing="off" w:after="0" w:afterAutospacing="off" w:line="259" w:lineRule="auto"/>
        <w:ind w:left="0" w:right="0"/>
        <w:jc w:val="left"/>
        <w:rPr>
          <w:rFonts w:ascii="Garamond" w:hAnsi="Garamond" w:eastAsia="Garamond" w:cs="Garamond"/>
          <w:noProof w:val="0"/>
          <w:sz w:val="22"/>
          <w:szCs w:val="22"/>
          <w:lang w:val="en-US"/>
        </w:rPr>
      </w:pPr>
      <w:r w:rsidRPr="692A88A7" w:rsidR="1109457E">
        <w:rPr>
          <w:rFonts w:ascii="Garamond" w:hAnsi="Garamond" w:eastAsia="Garamond" w:cs="Garamond"/>
          <w:noProof w:val="0"/>
          <w:lang w:val="en-US"/>
        </w:rPr>
        <w:t>In an exciting partnership with the USGS, USDA, and Georgia Southern University, this project</w:t>
      </w:r>
      <w:r w:rsidRPr="692A88A7" w:rsidR="4E75B304">
        <w:rPr>
          <w:rFonts w:ascii="Garamond" w:hAnsi="Garamond" w:eastAsia="Garamond" w:cs="Garamond"/>
          <w:noProof w:val="0"/>
          <w:lang w:val="en-US"/>
        </w:rPr>
        <w:t xml:space="preserve"> used remote sensing and in-situ data to map</w:t>
      </w:r>
      <w:r w:rsidRPr="692A88A7" w:rsidR="51E75E88">
        <w:rPr>
          <w:rFonts w:ascii="Garamond" w:hAnsi="Garamond" w:eastAsia="Garamond" w:cs="Garamond"/>
          <w:noProof w:val="0"/>
          <w:sz w:val="22"/>
          <w:szCs w:val="22"/>
          <w:lang w:val="en-US"/>
        </w:rPr>
        <w:t xml:space="preserve"> the increasing expanse of dying vegetation (ghost forests) and </w:t>
      </w:r>
      <w:r w:rsidRPr="692A88A7" w:rsidR="165161F8">
        <w:rPr>
          <w:rFonts w:ascii="Garamond" w:hAnsi="Garamond" w:eastAsia="Garamond" w:cs="Garamond"/>
          <w:noProof w:val="0"/>
          <w:sz w:val="22"/>
          <w:szCs w:val="22"/>
          <w:lang w:val="en-US"/>
        </w:rPr>
        <w:t>i</w:t>
      </w:r>
      <w:r w:rsidRPr="692A88A7" w:rsidR="16B949BB">
        <w:rPr>
          <w:rFonts w:ascii="Garamond" w:hAnsi="Garamond" w:eastAsia="Garamond" w:cs="Garamond"/>
          <w:noProof w:val="0"/>
          <w:sz w:val="22"/>
          <w:szCs w:val="22"/>
          <w:lang w:val="en-US"/>
        </w:rPr>
        <w:t xml:space="preserve">nvestigate </w:t>
      </w:r>
      <w:r w:rsidRPr="692A88A7" w:rsidR="165161F8">
        <w:rPr>
          <w:rFonts w:ascii="Garamond" w:hAnsi="Garamond" w:eastAsia="Garamond" w:cs="Garamond"/>
          <w:noProof w:val="0"/>
          <w:sz w:val="22"/>
          <w:szCs w:val="22"/>
          <w:lang w:val="en-US"/>
        </w:rPr>
        <w:t xml:space="preserve">the </w:t>
      </w:r>
      <w:r w:rsidRPr="692A88A7" w:rsidR="51E75E88">
        <w:rPr>
          <w:rFonts w:ascii="Garamond" w:hAnsi="Garamond" w:eastAsia="Garamond" w:cs="Garamond"/>
          <w:noProof w:val="0"/>
          <w:sz w:val="22"/>
          <w:szCs w:val="22"/>
          <w:lang w:val="en-US"/>
        </w:rPr>
        <w:t xml:space="preserve">distressing effects </w:t>
      </w:r>
      <w:r w:rsidRPr="692A88A7" w:rsidR="070B2856">
        <w:rPr>
          <w:rFonts w:ascii="Garamond" w:hAnsi="Garamond" w:eastAsia="Garamond" w:cs="Garamond"/>
          <w:noProof w:val="0"/>
          <w:sz w:val="22"/>
          <w:szCs w:val="22"/>
          <w:lang w:val="en-US"/>
        </w:rPr>
        <w:t xml:space="preserve">of saltwater intrusion </w:t>
      </w:r>
      <w:r w:rsidRPr="692A88A7" w:rsidR="6D972F1F">
        <w:rPr>
          <w:rFonts w:ascii="Garamond" w:hAnsi="Garamond" w:eastAsia="Garamond" w:cs="Garamond"/>
          <w:noProof w:val="0"/>
          <w:sz w:val="22"/>
          <w:szCs w:val="22"/>
          <w:lang w:val="en-US"/>
        </w:rPr>
        <w:t>along the Savannah River</w:t>
      </w:r>
      <w:r w:rsidRPr="692A88A7" w:rsidR="68FECBD0">
        <w:rPr>
          <w:rFonts w:ascii="Garamond" w:hAnsi="Garamond" w:eastAsia="Garamond" w:cs="Garamond"/>
          <w:noProof w:val="0"/>
          <w:sz w:val="22"/>
          <w:szCs w:val="22"/>
          <w:lang w:val="en-US"/>
        </w:rPr>
        <w:t xml:space="preserve">’s </w:t>
      </w:r>
      <w:r w:rsidRPr="692A88A7" w:rsidR="6D972F1F">
        <w:rPr>
          <w:rFonts w:ascii="Garamond" w:hAnsi="Garamond" w:eastAsia="Garamond" w:cs="Garamond"/>
          <w:noProof w:val="0"/>
          <w:sz w:val="22"/>
          <w:szCs w:val="22"/>
          <w:lang w:val="en-US"/>
        </w:rPr>
        <w:t xml:space="preserve">coastal ecosystem. </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r w:rsidRPr="4964E192" w:rsidR="00476B26">
        <w:rPr>
          <w:rFonts w:ascii="Garamond" w:hAnsi="Garamond" w:eastAsia="Garamond" w:cs="Garamond"/>
          <w:b w:val="1"/>
          <w:bCs w:val="1"/>
          <w:i w:val="1"/>
          <w:iCs w:val="1"/>
        </w:rPr>
        <w:t>Abstract</w:t>
      </w:r>
      <w:r w:rsidRPr="4964E192" w:rsidR="00476B26">
        <w:rPr>
          <w:rFonts w:ascii="Garamond" w:hAnsi="Garamond" w:eastAsia="Garamond" w:cs="Garamond"/>
          <w:b w:val="1"/>
          <w:bCs w:val="1"/>
          <w:i w:val="1"/>
          <w:iCs w:val="1"/>
        </w:rPr>
        <w:t>:</w:t>
      </w:r>
    </w:p>
    <w:p w:rsidR="7297E99C" w:rsidP="7F529CCF" w:rsidRDefault="7297E99C" w14:paraId="0314007A" w14:textId="50A0E294">
      <w:pPr>
        <w:pStyle w:val="Normal"/>
        <w:bidi w:val="0"/>
        <w:spacing w:before="0" w:beforeAutospacing="off" w:after="0" w:afterAutospacing="off" w:line="259" w:lineRule="auto"/>
        <w:ind w:left="0" w:right="0"/>
        <w:jc w:val="left"/>
        <w:rPr>
          <w:rFonts w:ascii="Garamond" w:hAnsi="Garamond" w:eastAsia="Garamond" w:cs="Garamond"/>
          <w:noProof w:val="0"/>
          <w:lang w:val="en-US"/>
        </w:rPr>
      </w:pPr>
      <w:r w:rsidRPr="760E62CA" w:rsidR="7297E99C">
        <w:rPr>
          <w:rFonts w:ascii="Garamond" w:hAnsi="Garamond" w:eastAsia="Garamond" w:cs="Garamond"/>
          <w:noProof w:val="0"/>
          <w:lang w:val="en-US"/>
        </w:rPr>
        <w:t xml:space="preserve">Shallow aquifers along the southeastern US are experiencing saltwater intrusion from rising sea levels, changes in tidal cycles, and groundwater pumping, which are leading to higher soil salinity. Ghost forests, or areas where coastal forests have deteriorated due to salt water, are expanding in the Southeast US. </w:t>
      </w:r>
      <w:r w:rsidRPr="760E62CA" w:rsidR="645A270E">
        <w:rPr>
          <w:rFonts w:ascii="Garamond" w:hAnsi="Garamond" w:eastAsia="Garamond" w:cs="Garamond"/>
          <w:noProof w:val="0"/>
          <w:lang w:val="en-US"/>
        </w:rPr>
        <w:t>We</w:t>
      </w:r>
      <w:r w:rsidRPr="760E62CA" w:rsidR="7297E99C">
        <w:rPr>
          <w:rFonts w:ascii="Garamond" w:hAnsi="Garamond" w:eastAsia="Garamond" w:cs="Garamond"/>
          <w:noProof w:val="0"/>
          <w:lang w:val="en-US"/>
        </w:rPr>
        <w:t xml:space="preserve"> partnered with the USGS, USDA, and Georgia Southern University to investigate saltwater intrusion effects on coastal forests in the lower Savannah River using NASA Earth observation data spanning 2013 to 2023. The multi-sensor approach used Landsat 7 Enhanced Thematic Mapper Plus (ETM+), Landsat 8 Operational Land Imager (OLI), and Planet Lab</w:t>
      </w:r>
      <w:r w:rsidRPr="760E62CA" w:rsidR="288CA3CB">
        <w:rPr>
          <w:rFonts w:ascii="Garamond" w:hAnsi="Garamond" w:eastAsia="Garamond" w:cs="Garamond"/>
          <w:noProof w:val="0"/>
          <w:lang w:val="en-US"/>
        </w:rPr>
        <w:t>s’</w:t>
      </w:r>
      <w:r w:rsidRPr="760E62CA" w:rsidR="7297E99C">
        <w:rPr>
          <w:rFonts w:ascii="Garamond" w:hAnsi="Garamond" w:eastAsia="Garamond" w:cs="Garamond"/>
          <w:noProof w:val="0"/>
          <w:lang w:val="en-US"/>
        </w:rPr>
        <w:t xml:space="preserve"> </w:t>
      </w:r>
      <w:r w:rsidRPr="760E62CA" w:rsidR="35B8D2FD">
        <w:rPr>
          <w:rFonts w:ascii="Garamond" w:hAnsi="Garamond" w:eastAsia="Garamond" w:cs="Garamond"/>
          <w:noProof w:val="0"/>
          <w:lang w:val="en-US"/>
        </w:rPr>
        <w:t xml:space="preserve">Dove </w:t>
      </w:r>
      <w:r w:rsidRPr="760E62CA" w:rsidR="35B8D2FD">
        <w:rPr>
          <w:rFonts w:ascii="Garamond" w:hAnsi="Garamond" w:eastAsia="Garamond" w:cs="Garamond"/>
          <w:noProof w:val="0"/>
          <w:lang w:val="en-US"/>
        </w:rPr>
        <w:t>PlanetScope</w:t>
      </w:r>
      <w:r w:rsidRPr="760E62CA" w:rsidR="35B8D2FD">
        <w:rPr>
          <w:rFonts w:ascii="Garamond" w:hAnsi="Garamond" w:eastAsia="Garamond" w:cs="Garamond"/>
          <w:noProof w:val="0"/>
          <w:lang w:val="en-US"/>
        </w:rPr>
        <w:t xml:space="preserve"> &amp; </w:t>
      </w:r>
      <w:r w:rsidRPr="760E62CA" w:rsidR="35B8D2FD">
        <w:rPr>
          <w:rFonts w:ascii="Garamond" w:hAnsi="Garamond" w:eastAsia="Garamond" w:cs="Garamond"/>
          <w:noProof w:val="0"/>
          <w:lang w:val="en-US"/>
        </w:rPr>
        <w:t xml:space="preserve">RapidEye </w:t>
      </w:r>
      <w:r w:rsidRPr="760E62CA" w:rsidR="312C6E08">
        <w:rPr>
          <w:rFonts w:ascii="Garamond" w:hAnsi="Garamond" w:eastAsia="Garamond" w:cs="Garamond"/>
          <w:noProof w:val="0"/>
          <w:lang w:val="en-US"/>
        </w:rPr>
        <w:t>RapidEye</w:t>
      </w:r>
      <w:r w:rsidRPr="760E62CA" w:rsidR="312C6E08">
        <w:rPr>
          <w:rFonts w:ascii="Garamond" w:hAnsi="Garamond" w:eastAsia="Garamond" w:cs="Garamond"/>
          <w:noProof w:val="0"/>
          <w:lang w:val="en-US"/>
        </w:rPr>
        <w:t xml:space="preserve"> Earth Imaging Sensor </w:t>
      </w:r>
      <w:r w:rsidRPr="760E62CA" w:rsidR="312C6E08">
        <w:rPr>
          <w:rFonts w:ascii="Garamond" w:hAnsi="Garamond" w:eastAsia="Garamond" w:cs="Garamond"/>
          <w:noProof w:val="0"/>
          <w:lang w:val="en-US"/>
        </w:rPr>
        <w:t>(</w:t>
      </w:r>
      <w:r w:rsidRPr="760E62CA" w:rsidR="35B8D2FD">
        <w:rPr>
          <w:rFonts w:ascii="Garamond" w:hAnsi="Garamond" w:eastAsia="Garamond" w:cs="Garamond"/>
          <w:noProof w:val="0"/>
          <w:lang w:val="en-US"/>
        </w:rPr>
        <w:t>REIS</w:t>
      </w:r>
      <w:r w:rsidRPr="760E62CA" w:rsidR="50DCDC73">
        <w:rPr>
          <w:rFonts w:ascii="Garamond" w:hAnsi="Garamond" w:eastAsia="Garamond" w:cs="Garamond"/>
          <w:noProof w:val="0"/>
          <w:lang w:val="en-US"/>
        </w:rPr>
        <w:t>)</w:t>
      </w:r>
      <w:r w:rsidRPr="760E62CA" w:rsidR="7297E99C">
        <w:rPr>
          <w:rFonts w:ascii="Garamond" w:hAnsi="Garamond" w:eastAsia="Garamond" w:cs="Garamond"/>
          <w:noProof w:val="0"/>
          <w:lang w:val="en-US"/>
        </w:rPr>
        <w:t xml:space="preserve">. </w:t>
      </w:r>
      <w:r w:rsidRPr="760E62CA" w:rsidR="4920353F">
        <w:rPr>
          <w:rFonts w:ascii="Garamond" w:hAnsi="Garamond" w:eastAsia="Garamond" w:cs="Garamond"/>
          <w:noProof w:val="0"/>
          <w:lang w:val="en-US"/>
        </w:rPr>
        <w:t>Our project</w:t>
      </w:r>
      <w:r w:rsidRPr="760E62CA" w:rsidR="7297E99C">
        <w:rPr>
          <w:rFonts w:ascii="Garamond" w:hAnsi="Garamond" w:eastAsia="Garamond" w:cs="Garamond"/>
          <w:noProof w:val="0"/>
          <w:lang w:val="en-US"/>
        </w:rPr>
        <w:t xml:space="preserve"> </w:t>
      </w:r>
      <w:r w:rsidRPr="760E62CA" w:rsidR="7297E99C">
        <w:rPr>
          <w:rFonts w:ascii="Garamond" w:hAnsi="Garamond" w:eastAsia="Garamond" w:cs="Garamond"/>
          <w:noProof w:val="0"/>
          <w:lang w:val="en-US"/>
        </w:rPr>
        <w:t>aimed to</w:t>
      </w:r>
      <w:r w:rsidRPr="760E62CA" w:rsidR="7297E99C">
        <w:rPr>
          <w:rFonts w:ascii="Garamond" w:hAnsi="Garamond" w:eastAsia="Garamond" w:cs="Garamond"/>
          <w:noProof w:val="0"/>
          <w:lang w:val="en-US"/>
        </w:rPr>
        <w:t xml:space="preserve"> </w:t>
      </w:r>
      <w:r w:rsidRPr="760E62CA" w:rsidR="7297E99C">
        <w:rPr>
          <w:rFonts w:ascii="Garamond" w:hAnsi="Garamond" w:eastAsia="Garamond" w:cs="Garamond"/>
          <w:noProof w:val="0"/>
          <w:lang w:val="en-US"/>
        </w:rPr>
        <w:t>determine</w:t>
      </w:r>
      <w:r w:rsidRPr="760E62CA" w:rsidR="7297E99C">
        <w:rPr>
          <w:rFonts w:ascii="Garamond" w:hAnsi="Garamond" w:eastAsia="Garamond" w:cs="Garamond"/>
          <w:noProof w:val="0"/>
          <w:lang w:val="en-US"/>
        </w:rPr>
        <w:t xml:space="preserve"> the </w:t>
      </w:r>
      <w:r w:rsidRPr="760E62CA" w:rsidR="3AB81E7D">
        <w:rPr>
          <w:rFonts w:ascii="Garamond" w:hAnsi="Garamond" w:eastAsia="Garamond" w:cs="Garamond"/>
          <w:noProof w:val="0"/>
          <w:lang w:val="en-US"/>
        </w:rPr>
        <w:t>feasibility</w:t>
      </w:r>
      <w:r w:rsidRPr="760E62CA" w:rsidR="7297E99C">
        <w:rPr>
          <w:rFonts w:ascii="Garamond" w:hAnsi="Garamond" w:eastAsia="Garamond" w:cs="Garamond"/>
          <w:noProof w:val="0"/>
          <w:lang w:val="en-US"/>
        </w:rPr>
        <w:t xml:space="preserve"> of detecting coastal forest health decline </w:t>
      </w:r>
      <w:r w:rsidRPr="760E62CA" w:rsidR="7297E99C">
        <w:rPr>
          <w:rFonts w:ascii="Garamond" w:hAnsi="Garamond" w:eastAsia="Garamond" w:cs="Garamond"/>
          <w:noProof w:val="0"/>
          <w:lang w:val="en-US"/>
        </w:rPr>
        <w:t>by creating a supervised land cover classification</w:t>
      </w:r>
      <w:r w:rsidRPr="760E62CA" w:rsidR="6F1495BD">
        <w:rPr>
          <w:rFonts w:ascii="Garamond" w:hAnsi="Garamond" w:eastAsia="Garamond" w:cs="Garamond"/>
          <w:noProof w:val="0"/>
          <w:lang w:val="en-US"/>
        </w:rPr>
        <w:t xml:space="preserve"> and analyzing</w:t>
      </w:r>
      <w:r w:rsidRPr="760E62CA" w:rsidR="7297E99C">
        <w:rPr>
          <w:rFonts w:ascii="Garamond" w:hAnsi="Garamond" w:eastAsia="Garamond" w:cs="Garamond"/>
          <w:noProof w:val="0"/>
          <w:lang w:val="en-US"/>
        </w:rPr>
        <w:t xml:space="preserve"> the normalized difference vegetation index </w:t>
      </w:r>
      <w:r w:rsidRPr="760E62CA" w:rsidR="7088931B">
        <w:rPr>
          <w:rFonts w:ascii="Garamond" w:hAnsi="Garamond" w:eastAsia="Garamond" w:cs="Garamond"/>
          <w:noProof w:val="0"/>
          <w:lang w:val="en-US"/>
        </w:rPr>
        <w:t>(</w:t>
      </w:r>
      <w:r w:rsidRPr="760E62CA" w:rsidR="7297E99C">
        <w:rPr>
          <w:rFonts w:ascii="Garamond" w:hAnsi="Garamond" w:eastAsia="Garamond" w:cs="Garamond"/>
          <w:noProof w:val="0"/>
          <w:lang w:val="en-US"/>
        </w:rPr>
        <w:t>NDVI</w:t>
      </w:r>
      <w:r w:rsidRPr="760E62CA" w:rsidR="418D3D75">
        <w:rPr>
          <w:rFonts w:ascii="Garamond" w:hAnsi="Garamond" w:eastAsia="Garamond" w:cs="Garamond"/>
          <w:noProof w:val="0"/>
          <w:lang w:val="en-US"/>
        </w:rPr>
        <w:t>)</w:t>
      </w:r>
      <w:r w:rsidRPr="760E62CA" w:rsidR="1BA57B10">
        <w:rPr>
          <w:rFonts w:ascii="Garamond" w:hAnsi="Garamond" w:eastAsia="Garamond" w:cs="Garamond"/>
          <w:noProof w:val="0"/>
          <w:lang w:val="en-US"/>
        </w:rPr>
        <w:t xml:space="preserve">. </w:t>
      </w:r>
      <w:r w:rsidRPr="760E62CA" w:rsidR="61DF2E1A">
        <w:rPr>
          <w:rFonts w:ascii="Garamond" w:hAnsi="Garamond" w:eastAsia="Garamond" w:cs="Garamond"/>
          <w:noProof w:val="0"/>
          <w:lang w:val="en-US"/>
        </w:rPr>
        <w:t>We</w:t>
      </w:r>
      <w:r w:rsidRPr="760E62CA" w:rsidR="7297E99C">
        <w:rPr>
          <w:rFonts w:ascii="Garamond" w:hAnsi="Garamond" w:eastAsia="Garamond" w:cs="Garamond"/>
          <w:noProof w:val="0"/>
          <w:lang w:val="en-US"/>
        </w:rPr>
        <w:t xml:space="preserve"> </w:t>
      </w:r>
      <w:r w:rsidRPr="760E62CA" w:rsidR="7297E99C">
        <w:rPr>
          <w:rFonts w:ascii="Garamond" w:hAnsi="Garamond" w:eastAsia="Garamond" w:cs="Garamond"/>
          <w:noProof w:val="0"/>
          <w:lang w:val="en-US"/>
        </w:rPr>
        <w:t>directly li</w:t>
      </w:r>
      <w:r w:rsidRPr="760E62CA" w:rsidR="7297E99C">
        <w:rPr>
          <w:rFonts w:ascii="Garamond" w:hAnsi="Garamond" w:eastAsia="Garamond" w:cs="Garamond"/>
          <w:noProof w:val="0"/>
          <w:lang w:val="en-US"/>
        </w:rPr>
        <w:t>nk</w:t>
      </w:r>
      <w:r w:rsidRPr="760E62CA" w:rsidR="4F8CA0C4">
        <w:rPr>
          <w:rFonts w:ascii="Garamond" w:hAnsi="Garamond" w:eastAsia="Garamond" w:cs="Garamond"/>
          <w:noProof w:val="0"/>
          <w:lang w:val="en-US"/>
        </w:rPr>
        <w:t>ed</w:t>
      </w:r>
      <w:r w:rsidRPr="760E62CA" w:rsidR="4F8CA0C4">
        <w:rPr>
          <w:rFonts w:ascii="Garamond" w:hAnsi="Garamond" w:eastAsia="Garamond" w:cs="Garamond"/>
          <w:noProof w:val="0"/>
          <w:lang w:val="en-US"/>
        </w:rPr>
        <w:t xml:space="preserve"> a</w:t>
      </w:r>
      <w:r w:rsidRPr="760E62CA" w:rsidR="7297E99C">
        <w:rPr>
          <w:rFonts w:ascii="Garamond" w:hAnsi="Garamond" w:eastAsia="Garamond" w:cs="Garamond"/>
          <w:noProof w:val="0"/>
          <w:lang w:val="en-US"/>
        </w:rPr>
        <w:t xml:space="preserve"> remote-sensing based time-series to </w:t>
      </w:r>
      <w:r w:rsidRPr="760E62CA" w:rsidR="7297E99C">
        <w:rPr>
          <w:rFonts w:ascii="Garamond" w:hAnsi="Garamond" w:eastAsia="Garamond" w:cs="Garamond"/>
          <w:i w:val="1"/>
          <w:iCs w:val="1"/>
          <w:noProof w:val="0"/>
          <w:lang w:val="en-US"/>
        </w:rPr>
        <w:t>in-situ</w:t>
      </w:r>
      <w:r w:rsidRPr="760E62CA" w:rsidR="7297E99C">
        <w:rPr>
          <w:rFonts w:ascii="Garamond" w:hAnsi="Garamond" w:eastAsia="Garamond" w:cs="Garamond"/>
          <w:noProof w:val="0"/>
          <w:lang w:val="en-US"/>
        </w:rPr>
        <w:t xml:space="preserve"> porewater salinity trends throughout the extent of the Savannah Riv</w:t>
      </w:r>
      <w:r w:rsidRPr="760E62CA" w:rsidR="7297E99C">
        <w:rPr>
          <w:rFonts w:ascii="Garamond" w:hAnsi="Garamond" w:eastAsia="Garamond" w:cs="Garamond"/>
          <w:noProof w:val="0"/>
          <w:lang w:val="en-US"/>
        </w:rPr>
        <w:t>er</w:t>
      </w:r>
      <w:r w:rsidRPr="760E62CA" w:rsidR="7297E99C">
        <w:rPr>
          <w:rFonts w:ascii="Garamond" w:hAnsi="Garamond" w:eastAsia="Garamond" w:cs="Garamond"/>
          <w:noProof w:val="0"/>
          <w:lang w:val="en-US"/>
        </w:rPr>
        <w:t>.</w:t>
      </w:r>
      <w:r w:rsidRPr="760E62CA" w:rsidR="7297E99C">
        <w:rPr>
          <w:rFonts w:ascii="Garamond" w:hAnsi="Garamond" w:eastAsia="Garamond" w:cs="Garamond"/>
          <w:noProof w:val="0"/>
          <w:lang w:val="en-US"/>
        </w:rPr>
        <w:t xml:space="preserve"> </w:t>
      </w:r>
      <w:r w:rsidRPr="760E62CA" w:rsidR="7297E99C">
        <w:rPr>
          <w:rFonts w:ascii="Garamond" w:hAnsi="Garamond" w:eastAsia="Garamond" w:cs="Garamond"/>
          <w:noProof w:val="0"/>
          <w:lang w:val="en-US"/>
        </w:rPr>
        <w:t>Our project ran at both a regional and site-level scale (4 USGS-monitored sites). We found differences in site</w:t>
      </w:r>
      <w:r w:rsidRPr="760E62CA" w:rsidR="44FE5848">
        <w:rPr>
          <w:rFonts w:ascii="Garamond" w:hAnsi="Garamond" w:eastAsia="Garamond" w:cs="Garamond"/>
          <w:noProof w:val="0"/>
          <w:lang w:val="en-US"/>
        </w:rPr>
        <w:t>-</w:t>
      </w:r>
      <w:r w:rsidRPr="760E62CA" w:rsidR="7297E99C">
        <w:rPr>
          <w:rFonts w:ascii="Garamond" w:hAnsi="Garamond" w:eastAsia="Garamond" w:cs="Garamond"/>
          <w:noProof w:val="0"/>
          <w:lang w:val="en-US"/>
        </w:rPr>
        <w:t xml:space="preserve">level NDVI values over 2013-2023 from both Landsat and Planet sensors. At the three sites nearest to the coast, we </w:t>
      </w:r>
      <w:r w:rsidRPr="760E62CA" w:rsidR="7297E99C">
        <w:rPr>
          <w:rFonts w:ascii="Garamond" w:hAnsi="Garamond" w:eastAsia="Garamond" w:cs="Garamond"/>
          <w:noProof w:val="0"/>
          <w:lang w:val="en-US"/>
        </w:rPr>
        <w:t>observed</w:t>
      </w:r>
      <w:r w:rsidRPr="760E62CA" w:rsidR="7297E99C">
        <w:rPr>
          <w:rFonts w:ascii="Garamond" w:hAnsi="Garamond" w:eastAsia="Garamond" w:cs="Garamond"/>
          <w:noProof w:val="0"/>
          <w:lang w:val="en-US"/>
        </w:rPr>
        <w:t xml:space="preserve"> a muted seasonal variation that </w:t>
      </w:r>
      <w:r w:rsidRPr="760E62CA" w:rsidR="7297E99C">
        <w:rPr>
          <w:rFonts w:ascii="Garamond" w:hAnsi="Garamond" w:eastAsia="Garamond" w:cs="Garamond"/>
          <w:noProof w:val="0"/>
          <w:lang w:val="en-US"/>
        </w:rPr>
        <w:t>exhibited</w:t>
      </w:r>
      <w:r w:rsidRPr="760E62CA" w:rsidR="7297E99C">
        <w:rPr>
          <w:rFonts w:ascii="Garamond" w:hAnsi="Garamond" w:eastAsia="Garamond" w:cs="Garamond"/>
          <w:noProof w:val="0"/>
          <w:lang w:val="en-US"/>
        </w:rPr>
        <w:t xml:space="preserve"> an inverse relationship with the increasing levels of river and porewater salinity found in those locations. The results </w:t>
      </w:r>
      <w:r w:rsidRPr="760E62CA" w:rsidR="7297E99C">
        <w:rPr>
          <w:rFonts w:ascii="Garamond" w:hAnsi="Garamond" w:eastAsia="Garamond" w:cs="Garamond"/>
          <w:noProof w:val="0"/>
          <w:lang w:val="en-US"/>
        </w:rPr>
        <w:t>provided</w:t>
      </w:r>
      <w:r w:rsidRPr="760E62CA" w:rsidR="7297E99C">
        <w:rPr>
          <w:rFonts w:ascii="Garamond" w:hAnsi="Garamond" w:eastAsia="Garamond" w:cs="Garamond"/>
          <w:noProof w:val="0"/>
          <w:lang w:val="en-US"/>
        </w:rPr>
        <w:t xml:space="preserve"> here add to the growing body of research </w:t>
      </w:r>
      <w:r w:rsidRPr="760E62CA" w:rsidR="7297E99C">
        <w:rPr>
          <w:rFonts w:ascii="Garamond" w:hAnsi="Garamond" w:eastAsia="Garamond" w:cs="Garamond"/>
          <w:noProof w:val="0"/>
          <w:lang w:val="en-US"/>
        </w:rPr>
        <w:t>seeking</w:t>
      </w:r>
      <w:r w:rsidRPr="760E62CA" w:rsidR="7297E99C">
        <w:rPr>
          <w:rFonts w:ascii="Garamond" w:hAnsi="Garamond" w:eastAsia="Garamond" w:cs="Garamond"/>
          <w:noProof w:val="0"/>
          <w:lang w:val="en-US"/>
        </w:rPr>
        <w:t xml:space="preserve"> to understand saltwater effects on coastal forests using spaceborne remote sensing and emphasize the need for proactive measures to mitigate saltwater intrusion's effects on coastal ecosystems.</w:t>
      </w:r>
    </w:p>
    <w:p w:rsidR="333902F3" w:rsidP="333902F3" w:rsidRDefault="333902F3" w14:paraId="3F940D9D" w14:textId="22F045C7">
      <w:pPr>
        <w:pStyle w:val="Normal"/>
        <w:bidi w:val="0"/>
        <w:spacing w:before="0" w:beforeAutospacing="off" w:after="0" w:afterAutospacing="off" w:line="259" w:lineRule="auto"/>
        <w:ind w:left="0" w:right="0"/>
        <w:jc w:val="left"/>
        <w:rPr>
          <w:rFonts w:ascii="Garamond" w:hAnsi="Garamond" w:eastAsia="Garamond" w:cs="Garamond"/>
          <w:noProof w:val="0"/>
          <w:lang w:val="en-US"/>
        </w:rPr>
      </w:pPr>
    </w:p>
    <w:p w:rsidRPr="00CE4561" w:rsidR="00476B26" w:rsidP="4964E192" w:rsidRDefault="00476B26" w14:paraId="3A687869" w14:textId="5AA46196">
      <w:pPr>
        <w:rPr>
          <w:rFonts w:ascii="Garamond" w:hAnsi="Garamond" w:eastAsia="Garamond" w:cs="Garamond"/>
          <w:b w:val="1"/>
          <w:bCs w:val="1"/>
          <w:i w:val="1"/>
          <w:iCs w:val="1"/>
        </w:rPr>
      </w:pPr>
      <w:r w:rsidRPr="4964E192" w:rsidR="00476B26">
        <w:rPr>
          <w:rFonts w:ascii="Garamond" w:hAnsi="Garamond" w:eastAsia="Garamond" w:cs="Garamond"/>
          <w:b w:val="1"/>
          <w:bCs w:val="1"/>
          <w:i w:val="1"/>
          <w:iCs w:val="1"/>
        </w:rPr>
        <w:t>Key</w:t>
      </w:r>
      <w:r w:rsidRPr="4964E192" w:rsidR="003C14D7">
        <w:rPr>
          <w:rFonts w:ascii="Garamond" w:hAnsi="Garamond" w:eastAsia="Garamond" w:cs="Garamond"/>
          <w:b w:val="1"/>
          <w:bCs w:val="1"/>
          <w:i w:val="1"/>
          <w:iCs w:val="1"/>
        </w:rPr>
        <w:t xml:space="preserve"> Terms</w:t>
      </w:r>
      <w:r w:rsidRPr="4964E192" w:rsidR="00476B26">
        <w:rPr>
          <w:rFonts w:ascii="Garamond" w:hAnsi="Garamond" w:eastAsia="Garamond" w:cs="Garamond"/>
          <w:b w:val="1"/>
          <w:bCs w:val="1"/>
          <w:i w:val="1"/>
          <w:iCs w:val="1"/>
        </w:rPr>
        <w:t>:</w:t>
      </w:r>
    </w:p>
    <w:p w:rsidRPr="00CE4561" w:rsidR="00CB6407" w:rsidP="692A88A7" w:rsidRDefault="00CB6407" w14:paraId="105ED38F" w14:textId="1873B9EB">
      <w:pPr>
        <w:pStyle w:val="Normal"/>
        <w:spacing w:after="0" w:line="240" w:lineRule="auto"/>
        <w:ind/>
        <w:rPr>
          <w:rFonts w:ascii="Garamond" w:hAnsi="Garamond" w:eastAsia="Garamond" w:cs="Garamond"/>
        </w:rPr>
      </w:pPr>
      <w:r w:rsidRPr="333902F3" w:rsidR="0F14EF2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Savannah River, </w:t>
      </w:r>
      <w:r w:rsidRPr="333902F3" w:rsidR="694411C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Ghost Forests, </w:t>
      </w:r>
      <w:r w:rsidRPr="333902F3" w:rsidR="694411C1">
        <w:rPr>
          <w:rFonts w:ascii="Garamond" w:hAnsi="Garamond" w:eastAsia="Garamond" w:cs="Garamond"/>
          <w:b w:val="0"/>
          <w:bCs w:val="0"/>
          <w:i w:val="0"/>
          <w:iCs w:val="0"/>
          <w:caps w:val="0"/>
          <w:smallCaps w:val="0"/>
          <w:noProof w:val="0"/>
          <w:color w:val="000000" w:themeColor="text1" w:themeTint="FF" w:themeShade="FF"/>
          <w:sz w:val="22"/>
          <w:szCs w:val="22"/>
          <w:lang w:val="en-US"/>
        </w:rPr>
        <w:t>Saltwater Intrusion, Coastal Ecosystems</w:t>
      </w:r>
      <w:r w:rsidRPr="333902F3" w:rsidR="762EA745">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333902F3" w:rsidR="694411C1">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333902F3" w:rsidR="7DEAC427">
        <w:rPr>
          <w:rFonts w:ascii="Garamond" w:hAnsi="Garamond" w:eastAsia="Garamond" w:cs="Garamond"/>
          <w:b w:val="0"/>
          <w:bCs w:val="0"/>
          <w:i w:val="0"/>
          <w:iCs w:val="0"/>
          <w:caps w:val="0"/>
          <w:smallCaps w:val="0"/>
          <w:noProof w:val="0"/>
          <w:color w:val="000000" w:themeColor="text1" w:themeTint="FF" w:themeShade="FF"/>
          <w:sz w:val="22"/>
          <w:szCs w:val="22"/>
          <w:lang w:val="en-US"/>
        </w:rPr>
        <w:t>NDVI, Land Cover Classification</w:t>
      </w:r>
      <w:r w:rsidRPr="333902F3" w:rsidR="49B9ED2B">
        <w:rPr>
          <w:rFonts w:ascii="Garamond" w:hAnsi="Garamond" w:eastAsia="Garamond" w:cs="Garamond"/>
          <w:b w:val="0"/>
          <w:bCs w:val="0"/>
          <w:i w:val="0"/>
          <w:iCs w:val="0"/>
          <w:caps w:val="0"/>
          <w:smallCaps w:val="0"/>
          <w:noProof w:val="0"/>
          <w:color w:val="000000" w:themeColor="text1" w:themeTint="FF" w:themeShade="FF"/>
          <w:sz w:val="22"/>
          <w:szCs w:val="22"/>
          <w:lang w:val="en-US"/>
        </w:rPr>
        <w:t>, Landsat 8, Planet</w:t>
      </w:r>
    </w:p>
    <w:p w:rsidR="333902F3" w:rsidP="333902F3" w:rsidRDefault="333902F3" w14:paraId="0826BB10" w14:textId="43E171CA">
      <w:pPr>
        <w:pStyle w:val="Normal"/>
        <w:spacing w:after="0" w:line="240" w:lineRule="auto"/>
        <w:rPr>
          <w:rFonts w:ascii="Garamond" w:hAnsi="Garamond" w:eastAsia="Garamond" w:cs="Garamond"/>
          <w:b w:val="0"/>
          <w:bCs w:val="0"/>
          <w:i w:val="0"/>
          <w:iCs w:val="0"/>
          <w:caps w:val="0"/>
          <w:smallCaps w:val="0"/>
          <w:noProof w:val="0"/>
          <w:color w:val="000000" w:themeColor="text1" w:themeTint="FF" w:themeShade="FF"/>
          <w:sz w:val="22"/>
          <w:szCs w:val="22"/>
          <w:lang w:val="en-US"/>
        </w:rPr>
      </w:pPr>
    </w:p>
    <w:p w:rsidRPr="00CE4561" w:rsidR="00CB6407" w:rsidP="692A88A7" w:rsidRDefault="00CB6407" w14:paraId="55C3C2BC" w14:textId="6C7E4993">
      <w:pPr>
        <w:pStyle w:val="Normal"/>
        <w:spacing w:after="0" w:line="240" w:lineRule="auto"/>
        <w:ind/>
        <w:rPr>
          <w:rFonts w:ascii="Garamond" w:hAnsi="Garamond" w:eastAsia="Garamond" w:cs="Garamond"/>
        </w:rPr>
      </w:pPr>
      <w:r w:rsidRPr="692A88A7" w:rsidR="00CB6407">
        <w:rPr>
          <w:rFonts w:ascii="Garamond" w:hAnsi="Garamond" w:eastAsia="Garamond" w:cs="Garamond"/>
          <w:b w:val="1"/>
          <w:bCs w:val="1"/>
          <w:i w:val="1"/>
          <w:iCs w:val="1"/>
        </w:rPr>
        <w:t>National Application Area</w:t>
      </w:r>
      <w:r w:rsidRPr="692A88A7" w:rsidR="6983F390">
        <w:rPr>
          <w:rFonts w:ascii="Garamond" w:hAnsi="Garamond" w:eastAsia="Garamond" w:cs="Garamond"/>
          <w:b w:val="1"/>
          <w:bCs w:val="1"/>
          <w:i w:val="1"/>
          <w:iCs w:val="1"/>
        </w:rPr>
        <w:t xml:space="preserve"> </w:t>
      </w:r>
      <w:r w:rsidRPr="692A88A7" w:rsidR="00CB6407">
        <w:rPr>
          <w:rFonts w:ascii="Garamond" w:hAnsi="Garamond" w:eastAsia="Garamond" w:cs="Garamond"/>
          <w:b w:val="1"/>
          <w:bCs w:val="1"/>
          <w:i w:val="1"/>
          <w:iCs w:val="1"/>
        </w:rPr>
        <w:t>Addressed:</w:t>
      </w:r>
      <w:r w:rsidRPr="692A88A7" w:rsidR="00CB6407">
        <w:rPr>
          <w:rFonts w:ascii="Garamond" w:hAnsi="Garamond" w:eastAsia="Garamond" w:cs="Garamond"/>
        </w:rPr>
        <w:t xml:space="preserve"> </w:t>
      </w:r>
      <w:r w:rsidRPr="692A88A7" w:rsidR="2D0D7903">
        <w:rPr>
          <w:rFonts w:ascii="Garamond" w:hAnsi="Garamond" w:eastAsia="Garamond" w:cs="Garamond"/>
        </w:rPr>
        <w:t>Ecological Conservation</w:t>
      </w:r>
    </w:p>
    <w:p w:rsidRPr="00CE4561" w:rsidR="00CB6407" w:rsidP="53435260" w:rsidRDefault="00CB6407" w14:paraId="52128FB8" w14:textId="60653791">
      <w:pPr>
        <w:pStyle w:val="Normal"/>
        <w:ind w:left="720" w:hanging="720"/>
        <w:rPr>
          <w:rFonts w:ascii="Garamond" w:hAnsi="Garamond" w:eastAsia="Garamond" w:cs="Garamond"/>
        </w:rPr>
      </w:pPr>
      <w:r w:rsidRPr="53435260" w:rsidR="00CB6407">
        <w:rPr>
          <w:rFonts w:ascii="Garamond" w:hAnsi="Garamond" w:eastAsia="Garamond" w:cs="Garamond"/>
          <w:b w:val="1"/>
          <w:bCs w:val="1"/>
          <w:i w:val="1"/>
          <w:iCs w:val="1"/>
        </w:rPr>
        <w:t>Study Location:</w:t>
      </w:r>
      <w:r w:rsidRPr="53435260" w:rsidR="00CB6407">
        <w:rPr>
          <w:rFonts w:ascii="Garamond" w:hAnsi="Garamond" w:eastAsia="Garamond" w:cs="Garamond"/>
        </w:rPr>
        <w:t xml:space="preserve"> </w:t>
      </w:r>
      <w:r w:rsidRPr="53435260" w:rsidR="28B5E091">
        <w:rPr>
          <w:rFonts w:ascii="Garamond" w:hAnsi="Garamond" w:eastAsia="Garamond" w:cs="Garamond"/>
        </w:rPr>
        <w:t>Savannah River, GA</w:t>
      </w:r>
    </w:p>
    <w:p w:rsidRPr="00CE4561" w:rsidR="00CB6407" w:rsidP="00CB6407" w:rsidRDefault="00CB6407" w14:paraId="5148089D" w14:textId="7CDAF877">
      <w:pPr>
        <w:ind w:left="720" w:hanging="720"/>
        <w:rPr>
          <w:rFonts w:ascii="Garamond" w:hAnsi="Garamond" w:eastAsia="Garamond" w:cs="Garamond"/>
        </w:rPr>
      </w:pPr>
      <w:r w:rsidRPr="692A88A7" w:rsidR="00CB6407">
        <w:rPr>
          <w:rFonts w:ascii="Garamond" w:hAnsi="Garamond" w:eastAsia="Garamond" w:cs="Garamond"/>
          <w:b w:val="1"/>
          <w:bCs w:val="1"/>
          <w:i w:val="1"/>
          <w:iCs w:val="1"/>
        </w:rPr>
        <w:t>Study Period:</w:t>
      </w:r>
      <w:r w:rsidRPr="692A88A7" w:rsidR="00CB6407">
        <w:rPr>
          <w:rFonts w:ascii="Garamond" w:hAnsi="Garamond" w:eastAsia="Garamond" w:cs="Garamond"/>
          <w:b w:val="1"/>
          <w:bCs w:val="1"/>
        </w:rPr>
        <w:t xml:space="preserve"> </w:t>
      </w:r>
      <w:r w:rsidRPr="692A88A7" w:rsidR="39D87027">
        <w:rPr>
          <w:rFonts w:ascii="Garamond" w:hAnsi="Garamond" w:eastAsia="Garamond" w:cs="Garamond"/>
          <w:b w:val="0"/>
          <w:bCs w:val="0"/>
        </w:rPr>
        <w:t>March</w:t>
      </w:r>
      <w:r w:rsidRPr="692A88A7" w:rsidR="6DDAF306">
        <w:rPr>
          <w:rFonts w:ascii="Garamond" w:hAnsi="Garamond" w:eastAsia="Garamond" w:cs="Garamond"/>
          <w:b w:val="0"/>
          <w:bCs w:val="0"/>
        </w:rPr>
        <w:t xml:space="preserve"> </w:t>
      </w:r>
      <w:r w:rsidRPr="692A88A7" w:rsidR="7334F7BE">
        <w:rPr>
          <w:rFonts w:ascii="Garamond" w:hAnsi="Garamond" w:eastAsia="Garamond" w:cs="Garamond"/>
        </w:rPr>
        <w:t xml:space="preserve">2013 </w:t>
      </w:r>
      <w:r w:rsidRPr="692A88A7" w:rsidR="000E347B">
        <w:rPr>
          <w:rFonts w:ascii="Garamond" w:hAnsi="Garamond" w:eastAsia="Garamond" w:cs="Garamond"/>
        </w:rPr>
        <w:t xml:space="preserve">to </w:t>
      </w:r>
      <w:r w:rsidRPr="692A88A7" w:rsidR="2573DD66">
        <w:rPr>
          <w:rFonts w:ascii="Garamond" w:hAnsi="Garamond" w:eastAsia="Garamond" w:cs="Garamond"/>
        </w:rPr>
        <w:t xml:space="preserve">March </w:t>
      </w:r>
      <w:r w:rsidRPr="692A88A7" w:rsidR="62D31B47">
        <w:rPr>
          <w:rFonts w:ascii="Garamond" w:hAnsi="Garamond" w:eastAsia="Garamond" w:cs="Garamond"/>
        </w:rPr>
        <w:t xml:space="preserve">2023 </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Pr="00CE4561" w:rsidR="00CB6407" w:rsidP="53435260" w:rsidRDefault="00CB6407" w14:paraId="0C8C8038" w14:textId="34BA2BC1">
      <w:pPr>
        <w:pStyle w:val="ListParagraph"/>
        <w:numPr>
          <w:ilvl w:val="0"/>
          <w:numId w:val="1"/>
        </w:numPr>
        <w:rPr>
          <w:rFonts w:ascii="Garamond" w:hAnsi="Garamond" w:eastAsia="Garamond" w:cs="Garamond"/>
          <w:noProof w:val="0"/>
          <w:sz w:val="22"/>
          <w:szCs w:val="22"/>
          <w:lang w:val="en-US"/>
        </w:rPr>
      </w:pPr>
      <w:r w:rsidRPr="333902F3" w:rsidR="7BEC3D25">
        <w:rPr>
          <w:rFonts w:ascii="Garamond" w:hAnsi="Garamond" w:eastAsia="Garamond" w:cs="Garamond"/>
          <w:noProof w:val="0"/>
          <w:sz w:val="22"/>
          <w:szCs w:val="22"/>
          <w:lang w:val="en-US"/>
        </w:rPr>
        <w:t xml:space="preserve">As sea level </w:t>
      </w:r>
      <w:r w:rsidRPr="333902F3" w:rsidR="54C2A911">
        <w:rPr>
          <w:rFonts w:ascii="Garamond" w:hAnsi="Garamond" w:eastAsia="Garamond" w:cs="Garamond"/>
          <w:noProof w:val="0"/>
          <w:sz w:val="22"/>
          <w:szCs w:val="22"/>
          <w:lang w:val="en-US"/>
        </w:rPr>
        <w:t>rises</w:t>
      </w:r>
      <w:r w:rsidRPr="333902F3" w:rsidR="7BEC3D25">
        <w:rPr>
          <w:rFonts w:ascii="Garamond" w:hAnsi="Garamond" w:eastAsia="Garamond" w:cs="Garamond"/>
          <w:noProof w:val="0"/>
          <w:sz w:val="22"/>
          <w:szCs w:val="22"/>
          <w:lang w:val="en-US"/>
        </w:rPr>
        <w:t xml:space="preserve"> and </w:t>
      </w:r>
      <w:r w:rsidRPr="333902F3" w:rsidR="66644E1A">
        <w:rPr>
          <w:rFonts w:ascii="Garamond" w:hAnsi="Garamond" w:eastAsia="Garamond" w:cs="Garamond"/>
          <w:noProof w:val="0"/>
          <w:sz w:val="22"/>
          <w:szCs w:val="22"/>
          <w:lang w:val="en-US"/>
        </w:rPr>
        <w:t>SWI</w:t>
      </w:r>
      <w:r w:rsidRPr="333902F3" w:rsidR="7BEC3D25">
        <w:rPr>
          <w:rFonts w:ascii="Garamond" w:hAnsi="Garamond" w:eastAsia="Garamond" w:cs="Garamond"/>
          <w:noProof w:val="0"/>
          <w:sz w:val="22"/>
          <w:szCs w:val="22"/>
          <w:lang w:val="en-US"/>
        </w:rPr>
        <w:t xml:space="preserve"> continues to threaten the health of coastal ecosystems, the communities that live in these areas are experiencing chronic changes to their environment</w:t>
      </w:r>
      <w:r w:rsidRPr="333902F3" w:rsidR="6BEFD344">
        <w:rPr>
          <w:rFonts w:ascii="Garamond" w:hAnsi="Garamond" w:eastAsia="Garamond" w:cs="Garamond"/>
          <w:noProof w:val="0"/>
          <w:sz w:val="22"/>
          <w:szCs w:val="22"/>
          <w:lang w:val="en-US"/>
        </w:rPr>
        <w:t xml:space="preserve"> and </w:t>
      </w:r>
      <w:r w:rsidRPr="333902F3" w:rsidR="6BEFD344">
        <w:rPr>
          <w:rFonts w:ascii="Garamond" w:hAnsi="Garamond" w:eastAsia="Garamond" w:cs="Garamond"/>
          <w:noProof w:val="0"/>
          <w:sz w:val="22"/>
          <w:szCs w:val="22"/>
          <w:lang w:val="en-US"/>
        </w:rPr>
        <w:t>impacts</w:t>
      </w:r>
      <w:r w:rsidRPr="333902F3" w:rsidR="6BEFD344">
        <w:rPr>
          <w:rFonts w:ascii="Garamond" w:hAnsi="Garamond" w:eastAsia="Garamond" w:cs="Garamond"/>
          <w:noProof w:val="0"/>
          <w:sz w:val="22"/>
          <w:szCs w:val="22"/>
          <w:lang w:val="en-US"/>
        </w:rPr>
        <w:t xml:space="preserve"> </w:t>
      </w:r>
      <w:r w:rsidRPr="333902F3" w:rsidR="7A9E1736">
        <w:rPr>
          <w:rFonts w:ascii="Garamond" w:hAnsi="Garamond" w:eastAsia="Garamond" w:cs="Garamond"/>
          <w:noProof w:val="0"/>
          <w:sz w:val="22"/>
          <w:szCs w:val="22"/>
          <w:lang w:val="en-US"/>
        </w:rPr>
        <w:t xml:space="preserve">on </w:t>
      </w:r>
      <w:r w:rsidRPr="333902F3" w:rsidR="6BEFD344">
        <w:rPr>
          <w:rFonts w:ascii="Garamond" w:hAnsi="Garamond" w:eastAsia="Garamond" w:cs="Garamond"/>
          <w:noProof w:val="0"/>
          <w:sz w:val="22"/>
          <w:szCs w:val="22"/>
          <w:lang w:val="en-US"/>
        </w:rPr>
        <w:t>the ecosystem services that coastal forests provide</w:t>
      </w:r>
      <w:r w:rsidRPr="333902F3" w:rsidR="47C52AE7">
        <w:rPr>
          <w:rFonts w:ascii="Garamond" w:hAnsi="Garamond" w:eastAsia="Garamond" w:cs="Garamond"/>
          <w:noProof w:val="0"/>
          <w:sz w:val="22"/>
          <w:szCs w:val="22"/>
          <w:lang w:val="en-US"/>
        </w:rPr>
        <w:t>.</w:t>
      </w:r>
    </w:p>
    <w:p w:rsidRPr="00CE4561" w:rsidR="00CB6407" w:rsidP="53435260" w:rsidRDefault="00CB6407" w14:paraId="622B844C" w14:textId="0408B32D">
      <w:pPr>
        <w:pStyle w:val="ListParagraph"/>
        <w:numPr>
          <w:ilvl w:val="0"/>
          <w:numId w:val="1"/>
        </w:numPr>
        <w:rPr>
          <w:rFonts w:ascii="Garamond" w:hAnsi="Garamond" w:eastAsia="Garamond" w:cs="Garamond"/>
          <w:noProof w:val="0"/>
          <w:sz w:val="22"/>
          <w:szCs w:val="22"/>
          <w:lang w:val="en-US"/>
        </w:rPr>
      </w:pPr>
      <w:r w:rsidRPr="333902F3" w:rsidR="47C52AE7">
        <w:rPr>
          <w:rFonts w:ascii="Garamond" w:hAnsi="Garamond" w:eastAsia="Garamond" w:cs="Garamond"/>
          <w:noProof w:val="0"/>
          <w:sz w:val="22"/>
          <w:szCs w:val="22"/>
          <w:lang w:val="en-US"/>
        </w:rPr>
        <w:t>These</w:t>
      </w:r>
      <w:r w:rsidRPr="333902F3" w:rsidR="25384019">
        <w:rPr>
          <w:rFonts w:ascii="Garamond" w:hAnsi="Garamond" w:eastAsia="Garamond" w:cs="Garamond"/>
          <w:noProof w:val="0"/>
          <w:sz w:val="22"/>
          <w:szCs w:val="22"/>
          <w:lang w:val="en-US"/>
        </w:rPr>
        <w:t xml:space="preserve"> changes</w:t>
      </w:r>
      <w:r w:rsidRPr="333902F3" w:rsidR="6BEFD344">
        <w:rPr>
          <w:rFonts w:ascii="Garamond" w:hAnsi="Garamond" w:eastAsia="Garamond" w:cs="Garamond"/>
          <w:noProof w:val="0"/>
          <w:sz w:val="22"/>
          <w:szCs w:val="22"/>
          <w:lang w:val="en-US"/>
        </w:rPr>
        <w:t xml:space="preserve"> includ</w:t>
      </w:r>
      <w:r w:rsidRPr="333902F3" w:rsidR="1FB852E7">
        <w:rPr>
          <w:rFonts w:ascii="Garamond" w:hAnsi="Garamond" w:eastAsia="Garamond" w:cs="Garamond"/>
          <w:noProof w:val="0"/>
          <w:sz w:val="22"/>
          <w:szCs w:val="22"/>
          <w:lang w:val="en-US"/>
        </w:rPr>
        <w:t xml:space="preserve">e </w:t>
      </w:r>
      <w:r w:rsidRPr="333902F3" w:rsidR="1FF970A7">
        <w:rPr>
          <w:rFonts w:ascii="Garamond" w:hAnsi="Garamond" w:eastAsia="Garamond" w:cs="Garamond"/>
          <w:noProof w:val="0"/>
          <w:sz w:val="22"/>
          <w:szCs w:val="22"/>
          <w:lang w:val="en-US"/>
        </w:rPr>
        <w:t>l</w:t>
      </w:r>
      <w:r w:rsidRPr="333902F3" w:rsidR="37E18571">
        <w:rPr>
          <w:rFonts w:ascii="Garamond" w:hAnsi="Garamond" w:eastAsia="Garamond" w:cs="Garamond"/>
          <w:noProof w:val="0"/>
          <w:sz w:val="22"/>
          <w:szCs w:val="22"/>
          <w:lang w:val="en-US"/>
        </w:rPr>
        <w:t xml:space="preserve">oss of </w:t>
      </w:r>
      <w:r w:rsidRPr="333902F3" w:rsidR="173AC34D">
        <w:rPr>
          <w:rFonts w:ascii="Garamond" w:hAnsi="Garamond" w:eastAsia="Garamond" w:cs="Garamond"/>
          <w:noProof w:val="0"/>
          <w:sz w:val="22"/>
          <w:szCs w:val="22"/>
          <w:lang w:val="en-US"/>
        </w:rPr>
        <w:t>bio</w:t>
      </w:r>
      <w:r w:rsidRPr="333902F3" w:rsidR="37E18571">
        <w:rPr>
          <w:rFonts w:ascii="Garamond" w:hAnsi="Garamond" w:eastAsia="Garamond" w:cs="Garamond"/>
          <w:noProof w:val="0"/>
          <w:sz w:val="22"/>
          <w:szCs w:val="22"/>
          <w:lang w:val="en-US"/>
        </w:rPr>
        <w:t>diver</w:t>
      </w:r>
      <w:r w:rsidRPr="333902F3" w:rsidR="37E18571">
        <w:rPr>
          <w:rFonts w:ascii="Garamond" w:hAnsi="Garamond" w:eastAsia="Garamond" w:cs="Garamond"/>
          <w:noProof w:val="0"/>
          <w:sz w:val="22"/>
          <w:szCs w:val="22"/>
          <w:lang w:val="en-US"/>
        </w:rPr>
        <w:t>s</w:t>
      </w:r>
      <w:r w:rsidRPr="333902F3" w:rsidR="0A0829A1">
        <w:rPr>
          <w:rFonts w:ascii="Garamond" w:hAnsi="Garamond" w:eastAsia="Garamond" w:cs="Garamond"/>
          <w:noProof w:val="0"/>
          <w:sz w:val="22"/>
          <w:szCs w:val="22"/>
          <w:lang w:val="en-US"/>
        </w:rPr>
        <w:t>ity and</w:t>
      </w:r>
      <w:r w:rsidRPr="333902F3" w:rsidR="37E18571">
        <w:rPr>
          <w:rFonts w:ascii="Garamond" w:hAnsi="Garamond" w:eastAsia="Garamond" w:cs="Garamond"/>
          <w:noProof w:val="0"/>
          <w:sz w:val="22"/>
          <w:szCs w:val="22"/>
          <w:lang w:val="en-US"/>
        </w:rPr>
        <w:t xml:space="preserve"> </w:t>
      </w:r>
      <w:r w:rsidRPr="333902F3" w:rsidR="7BEC3D25">
        <w:rPr>
          <w:rFonts w:ascii="Garamond" w:hAnsi="Garamond" w:eastAsia="Garamond" w:cs="Garamond"/>
          <w:noProof w:val="0"/>
          <w:sz w:val="22"/>
          <w:szCs w:val="22"/>
          <w:lang w:val="en-US"/>
        </w:rPr>
        <w:t xml:space="preserve">habitats for </w:t>
      </w:r>
      <w:r w:rsidRPr="333902F3" w:rsidR="42172679">
        <w:rPr>
          <w:rFonts w:ascii="Garamond" w:hAnsi="Garamond" w:eastAsia="Garamond" w:cs="Garamond"/>
          <w:noProof w:val="0"/>
          <w:sz w:val="22"/>
          <w:szCs w:val="22"/>
          <w:lang w:val="en-US"/>
        </w:rPr>
        <w:t xml:space="preserve">native </w:t>
      </w:r>
      <w:r w:rsidRPr="333902F3" w:rsidR="7BEC3D25">
        <w:rPr>
          <w:rFonts w:ascii="Garamond" w:hAnsi="Garamond" w:eastAsia="Garamond" w:cs="Garamond"/>
          <w:noProof w:val="0"/>
          <w:sz w:val="22"/>
          <w:szCs w:val="22"/>
          <w:lang w:val="en-US"/>
        </w:rPr>
        <w:t>plants and animals</w:t>
      </w:r>
      <w:r w:rsidRPr="333902F3" w:rsidR="02304132">
        <w:rPr>
          <w:rFonts w:ascii="Garamond" w:hAnsi="Garamond" w:eastAsia="Garamond" w:cs="Garamond"/>
          <w:noProof w:val="0"/>
          <w:sz w:val="22"/>
          <w:szCs w:val="22"/>
          <w:lang w:val="en-US"/>
        </w:rPr>
        <w:t>, i</w:t>
      </w:r>
      <w:r w:rsidRPr="333902F3" w:rsidR="4FC7E99F">
        <w:rPr>
          <w:rFonts w:ascii="Garamond" w:hAnsi="Garamond" w:eastAsia="Garamond" w:cs="Garamond"/>
          <w:noProof w:val="0"/>
          <w:sz w:val="22"/>
          <w:szCs w:val="22"/>
          <w:lang w:val="en-US"/>
        </w:rPr>
        <w:t xml:space="preserve">nhibited </w:t>
      </w:r>
      <w:r w:rsidRPr="333902F3" w:rsidR="7BEC3D25">
        <w:rPr>
          <w:rFonts w:ascii="Garamond" w:hAnsi="Garamond" w:eastAsia="Garamond" w:cs="Garamond"/>
          <w:noProof w:val="0"/>
          <w:sz w:val="22"/>
          <w:szCs w:val="22"/>
          <w:lang w:val="en-US"/>
        </w:rPr>
        <w:t>carbon sequestration and protection from storm surges</w:t>
      </w:r>
      <w:r w:rsidRPr="333902F3" w:rsidR="13761E4E">
        <w:rPr>
          <w:rFonts w:ascii="Garamond" w:hAnsi="Garamond" w:eastAsia="Garamond" w:cs="Garamond"/>
          <w:noProof w:val="0"/>
          <w:sz w:val="22"/>
          <w:szCs w:val="22"/>
          <w:lang w:val="en-US"/>
        </w:rPr>
        <w:t>, and s</w:t>
      </w:r>
      <w:r w:rsidRPr="333902F3" w:rsidR="304CDB7C">
        <w:rPr>
          <w:rFonts w:ascii="Garamond" w:hAnsi="Garamond" w:eastAsia="Garamond" w:cs="Garamond"/>
          <w:noProof w:val="0"/>
          <w:sz w:val="22"/>
          <w:szCs w:val="22"/>
          <w:lang w:val="en-US"/>
        </w:rPr>
        <w:t>aline contamination of</w:t>
      </w:r>
      <w:r w:rsidRPr="333902F3" w:rsidR="7BEC3D25">
        <w:rPr>
          <w:rFonts w:ascii="Garamond" w:hAnsi="Garamond" w:eastAsia="Garamond" w:cs="Garamond"/>
          <w:noProof w:val="0"/>
          <w:sz w:val="22"/>
          <w:szCs w:val="22"/>
          <w:lang w:val="en-US"/>
        </w:rPr>
        <w:t xml:space="preserve"> shallow </w:t>
      </w:r>
      <w:r w:rsidRPr="333902F3" w:rsidR="278EB904">
        <w:rPr>
          <w:rFonts w:ascii="Garamond" w:hAnsi="Garamond" w:eastAsia="Garamond" w:cs="Garamond"/>
          <w:noProof w:val="0"/>
          <w:sz w:val="22"/>
          <w:szCs w:val="22"/>
          <w:lang w:val="en-US"/>
        </w:rPr>
        <w:t xml:space="preserve">freshwater </w:t>
      </w:r>
      <w:r w:rsidRPr="333902F3" w:rsidR="7BEC3D25">
        <w:rPr>
          <w:rFonts w:ascii="Garamond" w:hAnsi="Garamond" w:eastAsia="Garamond" w:cs="Garamond"/>
          <w:noProof w:val="0"/>
          <w:sz w:val="22"/>
          <w:szCs w:val="22"/>
          <w:lang w:val="en-US"/>
        </w:rPr>
        <w:t xml:space="preserve">aquifers which </w:t>
      </w:r>
      <w:r w:rsidRPr="333902F3" w:rsidR="7BEC3D25">
        <w:rPr>
          <w:rFonts w:ascii="Garamond" w:hAnsi="Garamond" w:eastAsia="Garamond" w:cs="Garamond"/>
          <w:noProof w:val="0"/>
          <w:sz w:val="22"/>
          <w:szCs w:val="22"/>
          <w:lang w:val="en-US"/>
        </w:rPr>
        <w:t>provide</w:t>
      </w:r>
      <w:r w:rsidRPr="333902F3" w:rsidR="7BEC3D25">
        <w:rPr>
          <w:rFonts w:ascii="Garamond" w:hAnsi="Garamond" w:eastAsia="Garamond" w:cs="Garamond"/>
          <w:noProof w:val="0"/>
          <w:sz w:val="22"/>
          <w:szCs w:val="22"/>
          <w:lang w:val="en-US"/>
        </w:rPr>
        <w:t xml:space="preserve"> drinking water and are important sources for agricultural production</w:t>
      </w:r>
      <w:r w:rsidRPr="333902F3" w:rsidR="54671583">
        <w:rPr>
          <w:rFonts w:ascii="Garamond" w:hAnsi="Garamond" w:eastAsia="Garamond" w:cs="Garamond"/>
          <w:noProof w:val="0"/>
          <w:sz w:val="22"/>
          <w:szCs w:val="22"/>
          <w:lang w:val="en-US"/>
        </w:rPr>
        <w:t>.</w:t>
      </w:r>
    </w:p>
    <w:p w:rsidRPr="00CE4561" w:rsidR="00CB6407" w:rsidP="53435260" w:rsidRDefault="00CB6407" w14:paraId="3C709863" w14:textId="1542A1A3">
      <w:pPr>
        <w:pStyle w:val="ListParagraph"/>
        <w:numPr>
          <w:ilvl w:val="0"/>
          <w:numId w:val="1"/>
        </w:numPr>
        <w:rPr>
          <w:rFonts w:ascii="Garamond" w:hAnsi="Garamond" w:eastAsia="Garamond" w:cs="Garamond"/>
          <w:noProof w:val="0"/>
          <w:sz w:val="22"/>
          <w:szCs w:val="22"/>
          <w:lang w:val="en-US"/>
        </w:rPr>
      </w:pPr>
      <w:r w:rsidRPr="333902F3" w:rsidR="2E13CF45">
        <w:rPr>
          <w:rFonts w:ascii="Garamond" w:hAnsi="Garamond" w:eastAsia="Garamond" w:cs="Garamond"/>
          <w:noProof w:val="0"/>
          <w:sz w:val="22"/>
          <w:szCs w:val="22"/>
          <w:lang w:val="en-US"/>
        </w:rPr>
        <w:t>Due to these impacts, c</w:t>
      </w:r>
      <w:r w:rsidRPr="333902F3" w:rsidR="7BEC3D25">
        <w:rPr>
          <w:rFonts w:ascii="Garamond" w:hAnsi="Garamond" w:eastAsia="Garamond" w:cs="Garamond"/>
          <w:noProof w:val="0"/>
          <w:sz w:val="22"/>
          <w:szCs w:val="22"/>
          <w:lang w:val="en-US"/>
        </w:rPr>
        <w:t xml:space="preserve">ommunities </w:t>
      </w:r>
      <w:r w:rsidRPr="333902F3" w:rsidR="1BCFD6C0">
        <w:rPr>
          <w:rFonts w:ascii="Garamond" w:hAnsi="Garamond" w:eastAsia="Garamond" w:cs="Garamond"/>
          <w:noProof w:val="0"/>
          <w:sz w:val="22"/>
          <w:szCs w:val="22"/>
          <w:lang w:val="en-US"/>
        </w:rPr>
        <w:t>must</w:t>
      </w:r>
      <w:r w:rsidRPr="333902F3" w:rsidR="7BEC3D25">
        <w:rPr>
          <w:rFonts w:ascii="Garamond" w:hAnsi="Garamond" w:eastAsia="Garamond" w:cs="Garamond"/>
          <w:noProof w:val="0"/>
          <w:sz w:val="22"/>
          <w:szCs w:val="22"/>
          <w:lang w:val="en-US"/>
        </w:rPr>
        <w:t xml:space="preserve"> create climate adaptation strategies to adapt to these changing environments.</w:t>
      </w:r>
    </w:p>
    <w:p w:rsidR="53435260" w:rsidP="53435260" w:rsidRDefault="53435260" w14:paraId="2E002960" w14:textId="7C9584E3">
      <w:pPr>
        <w:pStyle w:val="Normal"/>
        <w:rPr>
          <w:rFonts w:ascii="Garamond" w:hAnsi="Garamond" w:eastAsia="Garamond" w:cs="Garamond"/>
          <w:noProof w:val="0"/>
          <w:sz w:val="22"/>
          <w:szCs w:val="22"/>
          <w:lang w:val="en-US"/>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CE4561" w:rsidR="008F2A72" w:rsidP="53435260" w:rsidRDefault="008F2A72" w14:paraId="45B8ECA9" w14:textId="143723E0">
      <w:pPr>
        <w:pStyle w:val="ListParagraph"/>
        <w:numPr>
          <w:ilvl w:val="0"/>
          <w:numId w:val="1"/>
        </w:numPr>
        <w:rPr>
          <w:rFonts w:ascii="Garamond" w:hAnsi="Garamond" w:eastAsia="Garamond" w:cs="Garamond"/>
        </w:rPr>
      </w:pPr>
      <w:r w:rsidRPr="333902F3" w:rsidR="02DA2D9E">
        <w:rPr>
          <w:rFonts w:ascii="Garamond" w:hAnsi="Garamond" w:eastAsia="Garamond" w:cs="Garamond"/>
          <w:b w:val="1"/>
          <w:bCs w:val="1"/>
        </w:rPr>
        <w:t>Investigate</w:t>
      </w:r>
      <w:r w:rsidRPr="333902F3" w:rsidR="02DA2D9E">
        <w:rPr>
          <w:rFonts w:ascii="Garamond" w:hAnsi="Garamond" w:eastAsia="Garamond" w:cs="Garamond"/>
        </w:rPr>
        <w:t xml:space="preserve"> changes in sea level rise and vegetative health</w:t>
      </w:r>
    </w:p>
    <w:p w:rsidRPr="00CE4561" w:rsidR="008F2A72" w:rsidP="53435260" w:rsidRDefault="008F2A72" w14:paraId="3021ABF3" w14:textId="31E13913">
      <w:pPr>
        <w:pStyle w:val="ListParagraph"/>
        <w:numPr>
          <w:ilvl w:val="0"/>
          <w:numId w:val="1"/>
        </w:numPr>
        <w:rPr>
          <w:rFonts w:ascii="Garamond" w:hAnsi="Garamond" w:eastAsia="Garamond" w:cs="Garamond"/>
        </w:rPr>
      </w:pPr>
      <w:r w:rsidRPr="333902F3" w:rsidR="02DA2D9E">
        <w:rPr>
          <w:rFonts w:ascii="Garamond" w:hAnsi="Garamond" w:eastAsia="Garamond" w:cs="Garamond"/>
          <w:b w:val="1"/>
          <w:bCs w:val="1"/>
        </w:rPr>
        <w:t>Synthesize &amp; Analyz</w:t>
      </w:r>
      <w:r w:rsidRPr="333902F3" w:rsidR="02DA2D9E">
        <w:rPr>
          <w:rFonts w:ascii="Garamond" w:hAnsi="Garamond" w:eastAsia="Garamond" w:cs="Garamond"/>
        </w:rPr>
        <w:t>e trends in saltwater intrusion</w:t>
      </w:r>
    </w:p>
    <w:p w:rsidRPr="00CE4561" w:rsidR="008F2A72" w:rsidP="53435260" w:rsidRDefault="008F2A72" w14:paraId="346D8347" w14:textId="7D6769E9">
      <w:pPr>
        <w:pStyle w:val="ListParagraph"/>
        <w:numPr>
          <w:ilvl w:val="0"/>
          <w:numId w:val="1"/>
        </w:numPr>
        <w:rPr>
          <w:rFonts w:ascii="Garamond" w:hAnsi="Garamond" w:eastAsia="Garamond" w:cs="Garamond"/>
        </w:rPr>
      </w:pPr>
      <w:r w:rsidRPr="333902F3" w:rsidR="02DA2D9E">
        <w:rPr>
          <w:rFonts w:ascii="Garamond" w:hAnsi="Garamond" w:eastAsia="Garamond" w:cs="Garamond"/>
          <w:b w:val="1"/>
          <w:bCs w:val="1"/>
        </w:rPr>
        <w:t>Validate &amp; Correlate</w:t>
      </w:r>
      <w:r w:rsidRPr="333902F3" w:rsidR="02DA2D9E">
        <w:rPr>
          <w:rFonts w:ascii="Garamond" w:hAnsi="Garamond" w:eastAsia="Garamond" w:cs="Garamond"/>
        </w:rPr>
        <w:t xml:space="preserve"> NASA Earth Observations with in-situ (field-derived) data</w:t>
      </w:r>
    </w:p>
    <w:p w:rsidR="53435260" w:rsidP="53435260" w:rsidRDefault="53435260" w14:paraId="024DECCE" w14:textId="3A443004">
      <w:pPr>
        <w:pStyle w:val="Normal"/>
        <w:ind w:left="0"/>
        <w:rPr>
          <w:rFonts w:ascii="Garamond" w:hAnsi="Garamond" w:eastAsia="Garamond" w:cs="Garamond"/>
          <w:sz w:val="22"/>
          <w:szCs w:val="22"/>
        </w:rPr>
      </w:pPr>
    </w:p>
    <w:p w:rsidRPr="00CE4561" w:rsidR="00CD0433" w:rsidP="53435260" w:rsidRDefault="00CD0433" w14:paraId="77D4BCBD" w14:textId="5F01B84B">
      <w:pPr>
        <w:pBdr>
          <w:bottom w:val="single" w:color="FF000000" w:sz="4" w:space="1"/>
        </w:pBdr>
        <w:rPr>
          <w:rFonts w:ascii="Garamond" w:hAnsi="Garamond" w:eastAsia="Garamond" w:cs="Garamond"/>
          <w:b w:val="1"/>
          <w:bCs w:val="1"/>
        </w:rPr>
      </w:pPr>
      <w:r w:rsidRPr="53435260" w:rsidR="00CD0433">
        <w:rPr>
          <w:rFonts w:ascii="Garamond" w:hAnsi="Garamond" w:eastAsia="Garamond" w:cs="Garamond"/>
          <w:b w:val="1"/>
          <w:bCs w:val="1"/>
        </w:rPr>
        <w:t>Partner Overview</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3240"/>
        <w:gridCol w:w="3060"/>
        <w:gridCol w:w="1620"/>
        <w:gridCol w:w="1440"/>
      </w:tblGrid>
      <w:tr w:rsidR="53435260" w:rsidTr="760E62CA" w14:paraId="104D987E">
        <w:trPr>
          <w:trHeight w:val="300"/>
        </w:trPr>
        <w:tc>
          <w:tcPr>
            <w:tcW w:w="3240"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left w:w="105" w:type="dxa"/>
              <w:right w:w="105" w:type="dxa"/>
            </w:tcMar>
            <w:vAlign w:val="center"/>
          </w:tcPr>
          <w:p w:rsidR="53435260" w:rsidP="53435260" w:rsidRDefault="53435260" w14:paraId="18821AD5" w14:textId="79463E2B">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53435260" w:rsidR="53435260">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Organization</w:t>
            </w:r>
          </w:p>
        </w:tc>
        <w:tc>
          <w:tcPr>
            <w:tcW w:w="3060"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left w:w="105" w:type="dxa"/>
              <w:right w:w="105" w:type="dxa"/>
            </w:tcMar>
            <w:vAlign w:val="center"/>
          </w:tcPr>
          <w:p w:rsidR="53435260" w:rsidP="692A88A7" w:rsidRDefault="53435260" w14:paraId="2199D7B8" w14:textId="2FDF9A5F">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692A88A7" w:rsidR="7641AC8E">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POC</w:t>
            </w:r>
          </w:p>
        </w:tc>
        <w:tc>
          <w:tcPr>
            <w:tcW w:w="1620"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left w:w="105" w:type="dxa"/>
              <w:right w:w="105" w:type="dxa"/>
            </w:tcMar>
            <w:vAlign w:val="center"/>
          </w:tcPr>
          <w:p w:rsidR="53435260" w:rsidP="53435260" w:rsidRDefault="53435260" w14:paraId="3570FC4B" w14:textId="44CE283A">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53435260" w:rsidR="53435260">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Partner Type</w:t>
            </w:r>
          </w:p>
        </w:tc>
        <w:tc>
          <w:tcPr>
            <w:tcW w:w="1440" w:type="dxa"/>
            <w:tcBorders>
              <w:top w:val="single" w:color="000000" w:themeColor="text1" w:sz="6"/>
              <w:left w:val="single" w:color="000000" w:themeColor="text1" w:sz="6"/>
              <w:bottom w:val="single" w:color="000000" w:themeColor="text1" w:sz="6"/>
              <w:right w:val="single" w:color="000000" w:themeColor="text1" w:sz="6"/>
            </w:tcBorders>
            <w:shd w:val="clear" w:color="auto" w:fill="31849B" w:themeFill="accent5" w:themeFillShade="BF"/>
            <w:tcMar>
              <w:left w:w="105" w:type="dxa"/>
              <w:right w:w="105" w:type="dxa"/>
            </w:tcMar>
            <w:vAlign w:val="top"/>
          </w:tcPr>
          <w:p w:rsidR="53435260" w:rsidP="53435260" w:rsidRDefault="53435260" w14:paraId="07C14CDB" w14:textId="6204479B">
            <w:pPr>
              <w:jc w:val="center"/>
              <w:rPr>
                <w:rFonts w:ascii="Century Gothic" w:hAnsi="Century Gothic" w:eastAsia="Century Gothic" w:cs="Century Gothic"/>
                <w:b w:val="0"/>
                <w:bCs w:val="0"/>
                <w:i w:val="0"/>
                <w:iCs w:val="0"/>
                <w:caps w:val="0"/>
                <w:smallCaps w:val="0"/>
                <w:color w:val="FFFFFF" w:themeColor="background1" w:themeTint="FF" w:themeShade="FF"/>
                <w:sz w:val="22"/>
                <w:szCs w:val="22"/>
              </w:rPr>
            </w:pPr>
            <w:r w:rsidRPr="53435260" w:rsidR="53435260">
              <w:rPr>
                <w:rFonts w:ascii="Century Gothic" w:hAnsi="Century Gothic" w:eastAsia="Century Gothic" w:cs="Century Gothic"/>
                <w:b w:val="1"/>
                <w:bCs w:val="1"/>
                <w:i w:val="0"/>
                <w:iCs w:val="0"/>
                <w:caps w:val="0"/>
                <w:smallCaps w:val="0"/>
                <w:color w:val="FFFFFF" w:themeColor="background1" w:themeTint="FF" w:themeShade="FF"/>
                <w:sz w:val="22"/>
                <w:szCs w:val="22"/>
                <w:lang w:val="en-US"/>
              </w:rPr>
              <w:t>Sector</w:t>
            </w:r>
          </w:p>
        </w:tc>
      </w:tr>
      <w:tr w:rsidR="53435260" w:rsidTr="760E62CA" w14:paraId="602A5E72">
        <w:trPr>
          <w:trHeight w:val="480"/>
        </w:trPr>
        <w:tc>
          <w:tcPr>
            <w:tcW w:w="32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760E62CA" w:rsidRDefault="53435260" w14:paraId="5D72D889" w14:textId="0D094262">
            <w:pPr>
              <w:rPr>
                <w:rFonts w:ascii="Garamond" w:hAnsi="Garamond" w:eastAsia="Garamond" w:cs="Garamond"/>
                <w:b w:val="0"/>
                <w:bCs w:val="0"/>
                <w:i w:val="0"/>
                <w:iCs w:val="0"/>
                <w:caps w:val="0"/>
                <w:smallCaps w:val="0"/>
                <w:color w:val="000000" w:themeColor="text1" w:themeTint="FF" w:themeShade="FF"/>
                <w:sz w:val="22"/>
                <w:szCs w:val="22"/>
              </w:rPr>
            </w:pPr>
            <w:r w:rsidRPr="760E62CA" w:rsidR="53435260">
              <w:rPr>
                <w:rFonts w:ascii="Garamond" w:hAnsi="Garamond" w:eastAsia="Garamond" w:cs="Garamond"/>
                <w:b w:val="1"/>
                <w:bCs w:val="1"/>
                <w:i w:val="0"/>
                <w:iCs w:val="0"/>
                <w:caps w:val="0"/>
                <w:smallCaps w:val="0"/>
                <w:color w:val="000000" w:themeColor="text1" w:themeTint="FF" w:themeShade="FF"/>
                <w:sz w:val="22"/>
                <w:szCs w:val="22"/>
                <w:lang w:val="en-US"/>
              </w:rPr>
              <w:t>USGS, Wetland and Aquatic Research Center</w:t>
            </w:r>
          </w:p>
        </w:tc>
        <w:tc>
          <w:tcPr>
            <w:tcW w:w="30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333902F3" w:rsidRDefault="53435260" w14:paraId="00C5B77F" w14:textId="5D7DBC4A">
            <w:pPr>
              <w:rPr>
                <w:rFonts w:ascii="Garamond" w:hAnsi="Garamond" w:eastAsia="Garamond" w:cs="Garamond"/>
                <w:b w:val="0"/>
                <w:bCs w:val="0"/>
                <w:i w:val="0"/>
                <w:iCs w:val="0"/>
                <w:caps w:val="0"/>
                <w:smallCaps w:val="0"/>
                <w:color w:val="000000" w:themeColor="text1" w:themeTint="FF" w:themeShade="FF"/>
                <w:sz w:val="22"/>
                <w:szCs w:val="22"/>
              </w:rPr>
            </w:pPr>
            <w:r w:rsidRPr="333902F3" w:rsidR="4AFB761B">
              <w:rPr>
                <w:rFonts w:ascii="Garamond" w:hAnsi="Garamond" w:eastAsia="Garamond" w:cs="Garamond"/>
                <w:b w:val="0"/>
                <w:bCs w:val="0"/>
                <w:i w:val="0"/>
                <w:iCs w:val="0"/>
                <w:caps w:val="0"/>
                <w:smallCaps w:val="0"/>
                <w:color w:val="000000" w:themeColor="text1" w:themeTint="FF" w:themeShade="FF"/>
                <w:sz w:val="22"/>
                <w:szCs w:val="22"/>
                <w:lang w:val="en-US"/>
              </w:rPr>
              <w:t xml:space="preserve">Dr. Ken Krauss, Research </w:t>
            </w:r>
            <w:r w:rsidRPr="333902F3" w:rsidR="4AFB761B">
              <w:rPr>
                <w:rFonts w:ascii="Garamond" w:hAnsi="Garamond" w:eastAsia="Garamond" w:cs="Garamond"/>
                <w:b w:val="0"/>
                <w:bCs w:val="0"/>
                <w:i w:val="0"/>
                <w:iCs w:val="0"/>
                <w:caps w:val="0"/>
                <w:smallCaps w:val="0"/>
                <w:color w:val="000000" w:themeColor="text1" w:themeTint="FF" w:themeShade="FF"/>
                <w:sz w:val="22"/>
                <w:szCs w:val="22"/>
                <w:lang w:val="en-US"/>
              </w:rPr>
              <w:t>Ecologist</w:t>
            </w:r>
            <w:r w:rsidRPr="333902F3" w:rsidR="61CDA41D">
              <w:rPr>
                <w:rFonts w:ascii="Garamond" w:hAnsi="Garamond" w:eastAsia="Garamond" w:cs="Garamond"/>
                <w:b w:val="0"/>
                <w:bCs w:val="0"/>
                <w:i w:val="0"/>
                <w:iCs w:val="0"/>
                <w:caps w:val="0"/>
                <w:smallCaps w:val="0"/>
                <w:color w:val="000000" w:themeColor="text1" w:themeTint="FF" w:themeShade="FF"/>
                <w:sz w:val="22"/>
                <w:szCs w:val="22"/>
                <w:lang w:val="en-US"/>
              </w:rPr>
              <w:t>;</w:t>
            </w:r>
            <w:r w:rsidRPr="333902F3" w:rsidR="4AFB761B">
              <w:rPr>
                <w:rFonts w:ascii="Garamond" w:hAnsi="Garamond" w:eastAsia="Garamond" w:cs="Garamond"/>
                <w:b w:val="0"/>
                <w:bCs w:val="0"/>
                <w:i w:val="0"/>
                <w:iCs w:val="0"/>
                <w:caps w:val="0"/>
                <w:smallCaps w:val="0"/>
                <w:color w:val="000000" w:themeColor="text1" w:themeTint="FF" w:themeShade="FF"/>
                <w:sz w:val="22"/>
                <w:szCs w:val="22"/>
                <w:lang w:val="en-US"/>
              </w:rPr>
              <w:t xml:space="preserve"> Dr.</w:t>
            </w:r>
            <w:r w:rsidRPr="333902F3" w:rsidR="4AFB761B">
              <w:rPr>
                <w:rFonts w:ascii="Garamond" w:hAnsi="Garamond" w:eastAsia="Garamond" w:cs="Garamond"/>
                <w:b w:val="0"/>
                <w:bCs w:val="0"/>
                <w:i w:val="0"/>
                <w:iCs w:val="0"/>
                <w:caps w:val="0"/>
                <w:smallCaps w:val="0"/>
                <w:color w:val="000000" w:themeColor="text1" w:themeTint="FF" w:themeShade="FF"/>
                <w:sz w:val="22"/>
                <w:szCs w:val="22"/>
                <w:lang w:val="en-US"/>
              </w:rPr>
              <w:t xml:space="preserve"> Beth Middleton, Research Ecologist</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73C28073" w14:textId="4AAFD2D9">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End User</w:t>
            </w:r>
          </w:p>
        </w:tc>
        <w:tc>
          <w:tcPr>
            <w:tcW w:w="14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2E2ED880" w14:textId="0BC0AF98">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Federal Government</w:t>
            </w:r>
          </w:p>
        </w:tc>
      </w:tr>
      <w:tr w:rsidR="53435260" w:rsidTr="760E62CA" w14:paraId="24B427AA">
        <w:trPr>
          <w:trHeight w:val="480"/>
        </w:trPr>
        <w:tc>
          <w:tcPr>
            <w:tcW w:w="32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760E62CA" w:rsidRDefault="53435260" w14:paraId="69AB03A7" w14:textId="0C42E4B7">
            <w:pPr>
              <w:rPr>
                <w:rFonts w:ascii="Garamond" w:hAnsi="Garamond" w:eastAsia="Garamond" w:cs="Garamond"/>
                <w:b w:val="0"/>
                <w:bCs w:val="0"/>
                <w:i w:val="0"/>
                <w:iCs w:val="0"/>
                <w:caps w:val="0"/>
                <w:smallCaps w:val="0"/>
                <w:color w:val="000000" w:themeColor="text1" w:themeTint="FF" w:themeShade="FF"/>
                <w:sz w:val="22"/>
                <w:szCs w:val="22"/>
              </w:rPr>
            </w:pPr>
            <w:r w:rsidRPr="760E62CA" w:rsidR="53435260">
              <w:rPr>
                <w:rFonts w:ascii="Garamond" w:hAnsi="Garamond" w:eastAsia="Garamond" w:cs="Garamond"/>
                <w:b w:val="1"/>
                <w:bCs w:val="1"/>
                <w:i w:val="0"/>
                <w:iCs w:val="0"/>
                <w:caps w:val="0"/>
                <w:smallCaps w:val="0"/>
                <w:color w:val="000000" w:themeColor="text1" w:themeTint="FF" w:themeShade="FF"/>
                <w:sz w:val="22"/>
                <w:szCs w:val="22"/>
                <w:lang w:val="en-US"/>
              </w:rPr>
              <w:t>USGS, Florence Bascom Geoscience Center</w:t>
            </w:r>
          </w:p>
        </w:tc>
        <w:tc>
          <w:tcPr>
            <w:tcW w:w="30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658614A3" w14:textId="23850D0D">
            <w:pP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Dr. Gregory Noe, Research Ecologist</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4DFD3601" w14:textId="11CB9581">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Collaborator</w:t>
            </w:r>
          </w:p>
        </w:tc>
        <w:tc>
          <w:tcPr>
            <w:tcW w:w="14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4C5DD49E" w14:textId="09143136">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Federal Government</w:t>
            </w:r>
          </w:p>
        </w:tc>
      </w:tr>
      <w:tr w:rsidR="53435260" w:rsidTr="760E62CA" w14:paraId="70C1FF68">
        <w:trPr>
          <w:trHeight w:val="480"/>
        </w:trPr>
        <w:tc>
          <w:tcPr>
            <w:tcW w:w="32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43DEC42F" w14:textId="4407FD3C">
            <w:pP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1"/>
                <w:bCs w:val="1"/>
                <w:i w:val="0"/>
                <w:iCs w:val="0"/>
                <w:caps w:val="0"/>
                <w:smallCaps w:val="0"/>
                <w:color w:val="000000" w:themeColor="text1" w:themeTint="FF" w:themeShade="FF"/>
                <w:sz w:val="22"/>
                <w:szCs w:val="22"/>
                <w:lang w:val="en-US"/>
              </w:rPr>
              <w:t xml:space="preserve">USDA, Southeast Regional Climate Hub </w:t>
            </w:r>
          </w:p>
        </w:tc>
        <w:tc>
          <w:tcPr>
            <w:tcW w:w="30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33412001" w14:textId="4C2FA68B">
            <w:pP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Dr. Steve McNulty, Director; Michael Gavazzi, Coordinator</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7C6A5883" w14:textId="79BBF0D6">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Collaborator</w:t>
            </w:r>
          </w:p>
        </w:tc>
        <w:tc>
          <w:tcPr>
            <w:tcW w:w="14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72FE78FF" w14:textId="7DEB8532">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Federal Government</w:t>
            </w:r>
          </w:p>
        </w:tc>
      </w:tr>
      <w:tr w:rsidR="53435260" w:rsidTr="760E62CA" w14:paraId="16834986">
        <w:trPr>
          <w:trHeight w:val="480"/>
        </w:trPr>
        <w:tc>
          <w:tcPr>
            <w:tcW w:w="32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4964E192" w:rsidRDefault="53435260" w14:paraId="4F9B316A" w14:textId="6258E580">
            <w:pPr>
              <w:rPr>
                <w:rFonts w:ascii="Garamond" w:hAnsi="Garamond" w:eastAsia="Garamond" w:cs="Garamond"/>
                <w:b w:val="0"/>
                <w:bCs w:val="0"/>
                <w:i w:val="0"/>
                <w:iCs w:val="0"/>
                <w:caps w:val="0"/>
                <w:smallCaps w:val="0"/>
                <w:color w:val="000000" w:themeColor="text1" w:themeTint="FF" w:themeShade="FF"/>
                <w:sz w:val="22"/>
                <w:szCs w:val="22"/>
              </w:rPr>
            </w:pPr>
            <w:r w:rsidRPr="4964E192" w:rsidR="2AEF76DB">
              <w:rPr>
                <w:rFonts w:ascii="Garamond" w:hAnsi="Garamond" w:eastAsia="Garamond" w:cs="Garamond"/>
                <w:b w:val="1"/>
                <w:bCs w:val="1"/>
                <w:i w:val="0"/>
                <w:iCs w:val="0"/>
                <w:caps w:val="0"/>
                <w:smallCaps w:val="0"/>
                <w:color w:val="000000" w:themeColor="text1" w:themeTint="FF" w:themeShade="FF"/>
                <w:sz w:val="22"/>
                <w:szCs w:val="22"/>
                <w:lang w:val="en-US"/>
              </w:rPr>
              <w:t>Georgia Southern University</w:t>
            </w:r>
          </w:p>
        </w:tc>
        <w:tc>
          <w:tcPr>
            <w:tcW w:w="306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692A88A7" w:rsidRDefault="53435260" w14:paraId="34EBE45A" w14:textId="1B84C471">
            <w:pPr>
              <w:rPr>
                <w:rFonts w:ascii="Garamond" w:hAnsi="Garamond" w:eastAsia="Garamond" w:cs="Garamond"/>
                <w:b w:val="0"/>
                <w:bCs w:val="0"/>
                <w:i w:val="0"/>
                <w:iCs w:val="0"/>
                <w:caps w:val="0"/>
                <w:smallCaps w:val="0"/>
                <w:color w:val="000000" w:themeColor="text1" w:themeTint="FF" w:themeShade="FF"/>
                <w:sz w:val="22"/>
                <w:szCs w:val="22"/>
              </w:rPr>
            </w:pPr>
            <w:r w:rsidRPr="692A88A7" w:rsidR="7641AC8E">
              <w:rPr>
                <w:rFonts w:ascii="Garamond" w:hAnsi="Garamond" w:eastAsia="Garamond" w:cs="Garamond"/>
                <w:b w:val="0"/>
                <w:bCs w:val="0"/>
                <w:i w:val="0"/>
                <w:iCs w:val="0"/>
                <w:caps w:val="0"/>
                <w:smallCaps w:val="0"/>
                <w:color w:val="000000" w:themeColor="text1" w:themeTint="FF" w:themeShade="FF"/>
                <w:sz w:val="22"/>
                <w:szCs w:val="22"/>
                <w:lang w:val="en-US"/>
              </w:rPr>
              <w:t>Dr. Georgianne Moore, Biology Chair</w:t>
            </w:r>
          </w:p>
          <w:p w:rsidR="53435260" w:rsidP="692A88A7" w:rsidRDefault="53435260" w14:paraId="4E60020C" w14:textId="0880B7A4">
            <w:pPr>
              <w:pStyle w:val="Normal"/>
              <w:rPr>
                <w:rFonts w:ascii="Garamond" w:hAnsi="Garamond" w:eastAsia="Garamond" w:cs="Garamond"/>
                <w:b w:val="0"/>
                <w:bCs w:val="0"/>
                <w:i w:val="0"/>
                <w:iCs w:val="0"/>
                <w:caps w:val="0"/>
                <w:smallCaps w:val="0"/>
                <w:color w:val="000000" w:themeColor="text1" w:themeTint="FF" w:themeShade="FF"/>
                <w:sz w:val="22"/>
                <w:szCs w:val="22"/>
                <w:lang w:val="en-US"/>
              </w:rPr>
            </w:pPr>
            <w:r w:rsidRPr="692A88A7" w:rsidR="68198FC4">
              <w:rPr>
                <w:rFonts w:ascii="Garamond" w:hAnsi="Garamond" w:eastAsia="Garamond" w:cs="Garamond"/>
                <w:b w:val="0"/>
                <w:bCs w:val="0"/>
                <w:i w:val="0"/>
                <w:iCs w:val="0"/>
                <w:caps w:val="0"/>
                <w:smallCaps w:val="0"/>
                <w:color w:val="000000" w:themeColor="text1" w:themeTint="FF" w:themeShade="FF"/>
                <w:sz w:val="22"/>
                <w:szCs w:val="22"/>
                <w:lang w:val="en-US"/>
              </w:rPr>
              <w:t>Dr. CJ Pell, Postdoc</w:t>
            </w:r>
          </w:p>
        </w:tc>
        <w:tc>
          <w:tcPr>
            <w:tcW w:w="162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3EBE7055" w14:textId="2D9B7781">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Collaborator</w:t>
            </w:r>
          </w:p>
        </w:tc>
        <w:tc>
          <w:tcPr>
            <w:tcW w:w="144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53435260" w:rsidP="53435260" w:rsidRDefault="53435260" w14:paraId="18AC1A56" w14:textId="1DBF88F6">
            <w:pPr>
              <w:jc w:val="center"/>
              <w:rPr>
                <w:rFonts w:ascii="Garamond" w:hAnsi="Garamond" w:eastAsia="Garamond" w:cs="Garamond"/>
                <w:b w:val="0"/>
                <w:bCs w:val="0"/>
                <w:i w:val="0"/>
                <w:iCs w:val="0"/>
                <w:caps w:val="0"/>
                <w:smallCaps w:val="0"/>
                <w:color w:val="000000" w:themeColor="text1" w:themeTint="FF" w:themeShade="FF"/>
                <w:sz w:val="22"/>
                <w:szCs w:val="22"/>
              </w:rPr>
            </w:pPr>
            <w:r w:rsidRPr="53435260" w:rsidR="53435260">
              <w:rPr>
                <w:rFonts w:ascii="Garamond" w:hAnsi="Garamond" w:eastAsia="Garamond" w:cs="Garamond"/>
                <w:b w:val="0"/>
                <w:bCs w:val="0"/>
                <w:i w:val="0"/>
                <w:iCs w:val="0"/>
                <w:caps w:val="0"/>
                <w:smallCaps w:val="0"/>
                <w:color w:val="000000" w:themeColor="text1" w:themeTint="FF" w:themeShade="FF"/>
                <w:sz w:val="22"/>
                <w:szCs w:val="22"/>
                <w:lang w:val="en-US"/>
              </w:rPr>
              <w:t>Academia</w:t>
            </w:r>
          </w:p>
        </w:tc>
      </w:tr>
    </w:tbl>
    <w:p w:rsidR="53435260" w:rsidP="53435260" w:rsidRDefault="53435260" w14:paraId="3893B60D" w14:textId="124935E1">
      <w:pPr>
        <w:pStyle w:val="Normal"/>
        <w:rPr>
          <w:rFonts w:ascii="Garamond" w:hAnsi="Garamond" w:eastAsia="Garamond" w:cs="Garamond"/>
          <w:b w:val="1"/>
          <w:bCs w:val="1"/>
          <w:i w:val="1"/>
          <w:iCs w:val="1"/>
        </w:rPr>
      </w:pPr>
    </w:p>
    <w:p w:rsidR="00E1144B" w:rsidP="4964E192" w:rsidRDefault="005F06E5" w14:paraId="0DC40FA9" w14:textId="77777777">
      <w:pPr>
        <w:rPr>
          <w:rFonts w:ascii="Garamond" w:hAnsi="Garamond" w:eastAsia="Garamond" w:cs="Garamond"/>
          <w:b w:val="1"/>
          <w:bCs w:val="1"/>
          <w:i w:val="1"/>
          <w:iCs w:val="1"/>
        </w:rPr>
      </w:pPr>
      <w:r w:rsidRPr="4964E192" w:rsidR="005F06E5">
        <w:rPr>
          <w:rFonts w:ascii="Garamond" w:hAnsi="Garamond" w:eastAsia="Garamond" w:cs="Garamond"/>
          <w:b w:val="1"/>
          <w:bCs w:val="1"/>
          <w:i w:val="1"/>
          <w:iCs w:val="1"/>
        </w:rPr>
        <w:t>Decision-</w:t>
      </w:r>
      <w:r w:rsidRPr="4964E192" w:rsidR="00CB6407">
        <w:rPr>
          <w:rFonts w:ascii="Garamond" w:hAnsi="Garamond" w:eastAsia="Garamond" w:cs="Garamond"/>
          <w:b w:val="1"/>
          <w:bCs w:val="1"/>
          <w:i w:val="1"/>
          <w:iCs w:val="1"/>
        </w:rPr>
        <w:t>Making Practices &amp; Policies:</w:t>
      </w:r>
      <w:r w:rsidRPr="4964E192" w:rsidR="006D6871">
        <w:rPr>
          <w:rFonts w:ascii="Garamond" w:hAnsi="Garamond" w:eastAsia="Garamond" w:cs="Garamond"/>
          <w:b w:val="1"/>
          <w:bCs w:val="1"/>
          <w:i w:val="1"/>
          <w:iCs w:val="1"/>
        </w:rPr>
        <w:t xml:space="preserve"> </w:t>
      </w:r>
    </w:p>
    <w:p w:rsidR="3FDA3D7F" w:rsidP="4964E192" w:rsidRDefault="3FDA3D7F" w14:paraId="6DDC9DA6" w14:textId="5E425B6F">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The USGS Wetland and Aquatic Research Center</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(WARC) leads in the efforts to understand, manage, conserve, and restore aquatic and coastal ecosystems and their related fauna and flora throughout the United States and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the world</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 2021, the USDA released its Action Plan for Climate Adaptation and Resilience,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 guide to preparing American agriculturalists and land managers for the current and future impacts of climate change. </w:t>
      </w:r>
      <w:bookmarkStart w:name="_Int_CqPrHOLz" w:id="1988012814"/>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The Climate</w:t>
      </w:r>
      <w:bookmarkEnd w:id="1988012814"/>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Hubs and their partners build </w:t>
      </w:r>
      <w:r w:rsidRPr="4964E192" w:rsidR="5D4B6166">
        <w:rPr>
          <w:rFonts w:ascii="Garamond" w:hAnsi="Garamond" w:eastAsia="Garamond" w:cs="Garamond"/>
          <w:b w:val="0"/>
          <w:bCs w:val="0"/>
          <w:i w:val="0"/>
          <w:iCs w:val="0"/>
          <w:caps w:val="0"/>
          <w:smallCaps w:val="0"/>
          <w:noProof w:val="0"/>
          <w:color w:val="000000" w:themeColor="text1" w:themeTint="FF" w:themeShade="FF"/>
          <w:sz w:val="22"/>
          <w:szCs w:val="22"/>
          <w:lang w:val="en-US"/>
        </w:rPr>
        <w:t>locally specific</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tools to help increase climate change adaptation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capacity</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nationwide.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USDA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USGS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have extensive knowledge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utilizing</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NASA Earth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o</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bservations and have applied NASA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EO</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on several projects</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including but not limited to land management, agriculture, ecological forecasting, disaster prevention and response, and </w:t>
      </w:r>
      <w:r w:rsidRPr="4964E192" w:rsidR="3FDA3D7F">
        <w:rPr>
          <w:rFonts w:ascii="Garamond" w:hAnsi="Garamond" w:eastAsia="Garamond" w:cs="Garamond"/>
          <w:b w:val="0"/>
          <w:bCs w:val="0"/>
          <w:i w:val="0"/>
          <w:iCs w:val="0"/>
          <w:caps w:val="0"/>
          <w:smallCaps w:val="0"/>
          <w:noProof w:val="0"/>
          <w:color w:val="000000" w:themeColor="text1" w:themeTint="FF" w:themeShade="FF"/>
          <w:sz w:val="22"/>
          <w:szCs w:val="22"/>
          <w:lang w:val="en-US"/>
        </w:rPr>
        <w:t>carbon assessment.</w:t>
      </w:r>
    </w:p>
    <w:p w:rsidR="2757BCF8" w:rsidP="2757BCF8" w:rsidRDefault="2757BCF8" w14:paraId="3B0C5DC6" w14:textId="7727195B">
      <w:pPr>
        <w:pStyle w:val="Normal"/>
        <w:spacing w:before="0" w:beforeAutospacing="off" w:after="0" w:afterAutospacing="off" w:line="259" w:lineRule="auto"/>
        <w:ind w:left="0" w:right="0"/>
        <w:jc w:val="left"/>
        <w:rPr>
          <w:rFonts w:ascii="Garamond" w:hAnsi="Garamond" w:eastAsia="Garamond" w:cs="Garamond"/>
          <w:noProof w:val="0"/>
          <w:color w:val="000000" w:themeColor="text1" w:themeTint="FF" w:themeShade="FF"/>
          <w:sz w:val="22"/>
          <w:szCs w:val="22"/>
          <w:lang w:val="en-US"/>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6B089299" w14:paraId="1E59A37D" w14:textId="77777777">
        <w:trPr/>
        <w:tc>
          <w:tcPr>
            <w:tcW w:w="2347" w:type="dxa"/>
            <w:shd w:val="clear" w:color="auto" w:fill="31849B" w:themeFill="accent5" w:themeFillShade="BF"/>
            <w:tcMar/>
            <w:vAlign w:val="center"/>
          </w:tcPr>
          <w:p w:rsidRPr="00CE4561" w:rsidR="00B76BDC" w:rsidP="6F495B8F" w:rsidRDefault="77FE2634" w14:paraId="3B2A8D46" w14:textId="77777777">
            <w:pPr>
              <w:jc w:val="center"/>
              <w:rPr>
                <w:rFonts w:ascii="Garamond" w:hAnsi="Garamond" w:eastAsia="Garamond" w:cs="Garamond"/>
                <w:b w:val="1"/>
                <w:bCs w:val="1"/>
                <w:color w:val="FFFFFF"/>
              </w:rPr>
            </w:pPr>
            <w:r w:rsidRPr="4964E192" w:rsidR="250D1299">
              <w:rPr>
                <w:rFonts w:ascii="Garamond" w:hAnsi="Garamond" w:eastAsia="Garamond" w:cs="Garamond"/>
                <w:b w:val="1"/>
                <w:bCs w:val="1"/>
                <w:color w:val="FFFFFF" w:themeColor="background1" w:themeTint="FF" w:themeShade="FF"/>
              </w:rPr>
              <w:t>Platform</w:t>
            </w:r>
            <w:r w:rsidRPr="4964E192" w:rsidR="6EF7C608">
              <w:rPr>
                <w:rFonts w:ascii="Garamond" w:hAnsi="Garamond" w:eastAsia="Garamond" w:cs="Garamond"/>
                <w:b w:val="1"/>
                <w:bCs w:val="1"/>
                <w:color w:val="FFFFFF" w:themeColor="background1" w:themeTint="FF" w:themeShade="FF"/>
              </w:rPr>
              <w:t xml:space="preserve"> &amp; Sensor</w:t>
            </w:r>
          </w:p>
        </w:tc>
        <w:tc>
          <w:tcPr>
            <w:tcW w:w="2411" w:type="dxa"/>
            <w:shd w:val="clear" w:color="auto" w:fill="31849B" w:themeFill="accent5" w:themeFillShade="BF"/>
            <w:tcMar/>
            <w:vAlign w:val="center"/>
          </w:tcPr>
          <w:p w:rsidRPr="00CE4561" w:rsidR="00B76BDC" w:rsidP="1FB27E08" w:rsidRDefault="7333DE7F" w14:paraId="6A7A8B2C" w14:textId="326E6B8B">
            <w:pPr>
              <w:jc w:val="center"/>
              <w:rPr>
                <w:rFonts w:ascii="Garamond" w:hAnsi="Garamond" w:eastAsia="Garamond" w:cs="Garamond"/>
                <w:b w:val="1"/>
                <w:bCs w:val="1"/>
                <w:color w:val="FFFFFF"/>
              </w:rPr>
            </w:pPr>
            <w:r w:rsidRPr="4964E192" w:rsidR="3FE51381">
              <w:rPr>
                <w:rFonts w:ascii="Garamond" w:hAnsi="Garamond" w:eastAsia="Garamond" w:cs="Garamond"/>
                <w:b w:val="1"/>
                <w:bCs w:val="1"/>
                <w:color w:val="FFFFFF" w:themeColor="background1" w:themeTint="FF" w:themeShade="FF"/>
              </w:rPr>
              <w:t>Parameter</w:t>
            </w:r>
            <w:r w:rsidRPr="4964E192" w:rsidR="37136827">
              <w:rPr>
                <w:rFonts w:ascii="Garamond" w:hAnsi="Garamond" w:eastAsia="Garamond" w:cs="Garamond"/>
                <w:b w:val="1"/>
                <w:bCs w:val="1"/>
                <w:color w:val="FFFFFF" w:themeColor="background1" w:themeTint="FF" w:themeShade="FF"/>
              </w:rPr>
              <w:t>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6B089299" w14:paraId="68A574AE" w14:textId="77777777">
        <w:trPr/>
        <w:tc>
          <w:tcPr>
            <w:tcW w:w="2347" w:type="dxa"/>
            <w:tcMar/>
          </w:tcPr>
          <w:p w:rsidRPr="00CE4561" w:rsidR="00B76BDC" w:rsidP="53435260" w:rsidRDefault="00B76BDC" w14:paraId="6FE1A73B" w14:textId="2594F829">
            <w:pPr>
              <w:pStyle w:val="Normal"/>
              <w:bidi w:val="0"/>
              <w:spacing w:before="0" w:beforeAutospacing="off" w:after="0" w:afterAutospacing="off" w:line="259" w:lineRule="auto"/>
              <w:ind w:left="0" w:right="0"/>
              <w:jc w:val="left"/>
            </w:pPr>
            <w:r w:rsidRPr="53435260" w:rsidR="40F7B8BB">
              <w:rPr>
                <w:rFonts w:ascii="Garamond" w:hAnsi="Garamond" w:eastAsia="Garamond" w:cs="Garamond"/>
                <w:b w:val="1"/>
                <w:bCs w:val="1"/>
                <w:i w:val="0"/>
                <w:iCs w:val="0"/>
                <w:caps w:val="0"/>
                <w:smallCaps w:val="0"/>
                <w:noProof w:val="0"/>
                <w:color w:val="000000" w:themeColor="text1" w:themeTint="FF" w:themeShade="FF"/>
                <w:sz w:val="22"/>
                <w:szCs w:val="22"/>
                <w:lang w:val="en-US"/>
              </w:rPr>
              <w:t>Landsat 7 ETM+</w:t>
            </w:r>
          </w:p>
        </w:tc>
        <w:tc>
          <w:tcPr>
            <w:tcW w:w="2411" w:type="dxa"/>
            <w:tcMar/>
          </w:tcPr>
          <w:p w:rsidRPr="00CE4561" w:rsidR="00B76BDC" w:rsidP="00E3738F" w:rsidRDefault="003839A3" w14:paraId="3ED984CF" w14:textId="79239326">
            <w:pPr>
              <w:rPr>
                <w:rFonts w:ascii="Garamond" w:hAnsi="Garamond" w:eastAsia="Garamond" w:cs="Garamond"/>
              </w:rPr>
            </w:pPr>
            <w:r w:rsidRPr="03FCB863">
              <w:rPr>
                <w:rFonts w:ascii="Garamond" w:hAnsi="Garamond" w:eastAsia="Garamond" w:cs="Garamond"/>
              </w:rPr>
              <w:t>Normalized Difference Vegetation Index (NDVI)</w:t>
            </w:r>
          </w:p>
        </w:tc>
        <w:tc>
          <w:tcPr>
            <w:tcW w:w="4597" w:type="dxa"/>
            <w:tcMar/>
          </w:tcPr>
          <w:p w:rsidRPr="00CE4561" w:rsidR="00B76BDC" w:rsidP="692A88A7" w:rsidRDefault="003B46FD" w14:paraId="39C8D523" w14:textId="4C4CC718">
            <w:pPr>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Spectral signatures and indices helped </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identify</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extent of land cover and vegetative health at a </w:t>
            </w:r>
            <w:r w:rsidRPr="692A88A7" w:rsidR="183AADF8">
              <w:rPr>
                <w:rFonts w:ascii="Garamond" w:hAnsi="Garamond" w:eastAsia="Garamond" w:cs="Garamond"/>
                <w:b w:val="0"/>
                <w:bCs w:val="0"/>
                <w:i w:val="0"/>
                <w:iCs w:val="0"/>
                <w:caps w:val="0"/>
                <w:smallCaps w:val="0"/>
                <w:noProof w:val="0"/>
                <w:color w:val="000000" w:themeColor="text1" w:themeTint="FF" w:themeShade="FF"/>
                <w:sz w:val="22"/>
                <w:szCs w:val="22"/>
                <w:lang w:val="en-US"/>
              </w:rPr>
              <w:t>30-meter</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resolution. Variations in</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spectral signatures helped </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indicate</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 </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change</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in</w:t>
            </w:r>
            <w:r w:rsidRPr="692A88A7" w:rsidR="7BE83B8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land cover and vegetative change over time.</w:t>
            </w:r>
            <w:r w:rsidRPr="692A88A7" w:rsidR="610C728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This sensor was used to normalize the data where outliers occurred due to cloud cover obstruction.</w:t>
            </w:r>
          </w:p>
        </w:tc>
      </w:tr>
      <w:tr w:rsidRPr="00CE4561" w:rsidR="00B76BDC" w:rsidTr="6B089299" w14:paraId="3D3DFEA5" w14:textId="77777777">
        <w:trPr/>
        <w:tc>
          <w:tcPr>
            <w:tcW w:w="2347" w:type="dxa"/>
            <w:tcBorders>
              <w:bottom w:val="single" w:color="auto" w:sz="4" w:space="0"/>
            </w:tcBorders>
            <w:tcMar/>
          </w:tcPr>
          <w:p w:rsidRPr="00CE4561" w:rsidR="00B76BDC" w:rsidP="53435260" w:rsidRDefault="00B76BDC" w14:paraId="02E3E606" w14:textId="44A02957">
            <w:pPr>
              <w:rPr>
                <w:rFonts w:ascii="Garamond" w:hAnsi="Garamond" w:eastAsia="Garamond" w:cs="Garamond"/>
                <w:noProof w:val="0"/>
                <w:sz w:val="22"/>
                <w:szCs w:val="22"/>
                <w:lang w:val="en-US"/>
              </w:rPr>
            </w:pPr>
            <w:r w:rsidRPr="53435260" w:rsidR="106846AF">
              <w:rPr>
                <w:rFonts w:ascii="Garamond" w:hAnsi="Garamond" w:eastAsia="Garamond" w:cs="Garamond"/>
                <w:b w:val="1"/>
                <w:bCs w:val="1"/>
                <w:i w:val="0"/>
                <w:iCs w:val="0"/>
                <w:caps w:val="0"/>
                <w:smallCaps w:val="0"/>
                <w:noProof w:val="0"/>
                <w:color w:val="000000" w:themeColor="text1" w:themeTint="FF" w:themeShade="FF"/>
                <w:sz w:val="22"/>
                <w:szCs w:val="22"/>
                <w:lang w:val="en-US"/>
              </w:rPr>
              <w:t>Landsat 8 OLI</w:t>
            </w:r>
          </w:p>
          <w:p w:rsidRPr="00CE4561" w:rsidR="00B76BDC" w:rsidP="53435260" w:rsidRDefault="00B76BDC" w14:paraId="2E7A36AA" w14:textId="3702936C">
            <w:pPr>
              <w:pStyle w:val="Normal"/>
              <w:rPr>
                <w:rFonts w:ascii="Garamond" w:hAnsi="Garamond" w:eastAsia="Garamond" w:cs="Garamond"/>
                <w:b w:val="1"/>
                <w:bCs w:val="1"/>
              </w:rPr>
            </w:pPr>
          </w:p>
        </w:tc>
        <w:tc>
          <w:tcPr>
            <w:tcW w:w="2411" w:type="dxa"/>
            <w:tcBorders>
              <w:bottom w:val="single" w:color="auto" w:sz="4" w:space="0"/>
            </w:tcBorders>
            <w:tcMar/>
          </w:tcPr>
          <w:p w:rsidRPr="00CE4561" w:rsidR="00B76BDC" w:rsidP="53435260" w:rsidRDefault="00D3192F" w14:paraId="15C564A8" w14:textId="77013C73">
            <w:pPr>
              <w:rPr>
                <w:rFonts w:ascii="Garamond" w:hAnsi="Garamond" w:eastAsia="Garamond" w:cs="Garamond"/>
              </w:rPr>
            </w:pPr>
            <w:r w:rsidRPr="53435260" w:rsidR="109CDCE3">
              <w:rPr>
                <w:rFonts w:ascii="Garamond" w:hAnsi="Garamond" w:eastAsia="Garamond" w:cs="Garamond"/>
              </w:rPr>
              <w:t>Normalized Difference Vegetation Index (NDVI),</w:t>
            </w:r>
            <w:r w:rsidRPr="53435260" w:rsidR="1AA31CF8">
              <w:rPr>
                <w:rFonts w:ascii="Garamond" w:hAnsi="Garamond" w:eastAsia="Garamond" w:cs="Garamond"/>
              </w:rPr>
              <w:t xml:space="preserve"> Salinity </w:t>
            </w:r>
            <w:r w:rsidRPr="53435260" w:rsidR="6747687D">
              <w:rPr>
                <w:rFonts w:ascii="Garamond" w:hAnsi="Garamond" w:eastAsia="Garamond" w:cs="Garamond"/>
              </w:rPr>
              <w:t>Mapping, Landcover</w:t>
            </w:r>
            <w:r w:rsidRPr="53435260" w:rsidR="109CDCE3">
              <w:rPr>
                <w:rFonts w:ascii="Garamond" w:hAnsi="Garamond" w:eastAsia="Garamond" w:cs="Garamond"/>
              </w:rPr>
              <w:t xml:space="preserve"> Classification</w:t>
            </w:r>
          </w:p>
          <w:p w:rsidRPr="00CE4561" w:rsidR="00B76BDC" w:rsidP="53435260" w:rsidRDefault="00D3192F" w14:paraId="218FF07A" w14:textId="48AACBC0">
            <w:pPr>
              <w:pStyle w:val="Normal"/>
              <w:rPr>
                <w:rFonts w:ascii="Garamond" w:hAnsi="Garamond" w:eastAsia="Garamond" w:cs="Garamond"/>
              </w:rPr>
            </w:pPr>
          </w:p>
        </w:tc>
        <w:tc>
          <w:tcPr>
            <w:tcW w:w="4597" w:type="dxa"/>
            <w:tcBorders>
              <w:bottom w:val="single" w:color="auto" w:sz="4" w:space="0"/>
            </w:tcBorders>
            <w:tcMar/>
          </w:tcPr>
          <w:p w:rsidRPr="00CE4561" w:rsidR="00B76BDC" w:rsidP="692A88A7" w:rsidRDefault="00D3192F" w14:paraId="2A092E32" w14:textId="56D90E92">
            <w:pPr>
              <w:pStyle w:val="Normal"/>
              <w:rPr>
                <w:rFonts w:ascii="Garamond" w:hAnsi="Garamond" w:eastAsia="Garamond" w:cs="Garamond"/>
                <w:b w:val="0"/>
                <w:bCs w:val="0"/>
                <w:i w:val="0"/>
                <w:iCs w:val="0"/>
                <w:caps w:val="0"/>
                <w:smallCaps w:val="0"/>
                <w:noProof w:val="0"/>
                <w:color w:val="000000" w:themeColor="text1" w:themeTint="FF" w:themeShade="FF"/>
                <w:sz w:val="22"/>
                <w:szCs w:val="22"/>
                <w:lang w:val="en-US"/>
              </w:rPr>
            </w:pP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Spectral signatures and indices helped </w:t>
            </w: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identify</w:t>
            </w: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the extent of land cover and vegetative health at a </w:t>
            </w:r>
            <w:r w:rsidRPr="692A88A7" w:rsidR="0FA8FCDF">
              <w:rPr>
                <w:rFonts w:ascii="Garamond" w:hAnsi="Garamond" w:eastAsia="Garamond" w:cs="Garamond"/>
                <w:b w:val="0"/>
                <w:bCs w:val="0"/>
                <w:i w:val="0"/>
                <w:iCs w:val="0"/>
                <w:caps w:val="0"/>
                <w:smallCaps w:val="0"/>
                <w:noProof w:val="0"/>
                <w:color w:val="000000" w:themeColor="text1" w:themeTint="FF" w:themeShade="FF"/>
                <w:sz w:val="22"/>
                <w:szCs w:val="22"/>
                <w:lang w:val="en-US"/>
              </w:rPr>
              <w:t>30-meter</w:t>
            </w: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resolution. Variations in spectral signatures helped </w:t>
            </w: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indicate</w:t>
            </w:r>
            <w:r w:rsidRPr="692A88A7" w:rsidR="280B884A">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 change in land cover and vegetative change over time.</w:t>
            </w:r>
            <w:r w:rsidRPr="692A88A7" w:rsidR="76453F4E">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This sensor was the primary source for Landsat-derived NDVI calculations.</w:t>
            </w:r>
          </w:p>
        </w:tc>
      </w:tr>
      <w:tr w:rsidRPr="00CE4561" w:rsidR="00B76BDC" w:rsidTr="6B089299" w14:paraId="2173ADDF" w14:textId="77777777">
        <w:trPr/>
        <w:tc>
          <w:tcPr>
            <w:tcW w:w="2347" w:type="dxa"/>
            <w:tcBorders>
              <w:top w:val="single" w:color="auto" w:sz="4" w:space="0"/>
              <w:left w:val="single" w:color="auto" w:sz="4" w:space="0"/>
              <w:bottom w:val="single" w:color="auto" w:sz="4" w:space="0"/>
            </w:tcBorders>
            <w:tcMar/>
          </w:tcPr>
          <w:p w:rsidRPr="00CE4561" w:rsidR="00B76BDC" w:rsidP="333902F3" w:rsidRDefault="00384B24" w14:paraId="6A4417F2" w14:textId="4BEDAE76">
            <w:pPr>
              <w:pStyle w:val="Normal"/>
              <w:bidi w:val="0"/>
              <w:spacing w:before="0" w:beforeAutospacing="off" w:after="0" w:afterAutospacing="off" w:line="259" w:lineRule="auto"/>
              <w:ind w:left="0" w:right="0"/>
              <w:jc w:val="left"/>
              <w:rPr>
                <w:rFonts w:ascii="Garamond" w:hAnsi="Garamond" w:eastAsia="Garamond" w:cs="Garamond"/>
                <w:b w:val="1"/>
                <w:bCs w:val="1"/>
                <w:i w:val="0"/>
                <w:iCs w:val="0"/>
                <w:caps w:val="0"/>
                <w:smallCaps w:val="0"/>
                <w:noProof w:val="0"/>
                <w:color w:val="000000" w:themeColor="text1" w:themeTint="FF" w:themeShade="FF"/>
                <w:sz w:val="22"/>
                <w:szCs w:val="22"/>
                <w:lang w:val="en-US"/>
              </w:rPr>
            </w:pPr>
            <w:r w:rsidRPr="333902F3" w:rsidR="17C17B33">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Dove </w:t>
            </w:r>
            <w:r w:rsidRPr="333902F3" w:rsidR="37550FD0">
              <w:rPr>
                <w:rFonts w:ascii="Garamond" w:hAnsi="Garamond" w:eastAsia="Garamond" w:cs="Garamond"/>
                <w:b w:val="1"/>
                <w:bCs w:val="1"/>
                <w:i w:val="0"/>
                <w:iCs w:val="0"/>
                <w:caps w:val="0"/>
                <w:smallCaps w:val="0"/>
                <w:noProof w:val="0"/>
                <w:color w:val="000000" w:themeColor="text1" w:themeTint="FF" w:themeShade="FF"/>
                <w:sz w:val="22"/>
                <w:szCs w:val="22"/>
                <w:lang w:val="en-US"/>
              </w:rPr>
              <w:t>Planet</w:t>
            </w:r>
            <w:r w:rsidRPr="333902F3" w:rsidR="37550FD0">
              <w:rPr>
                <w:rFonts w:ascii="Garamond" w:hAnsi="Garamond" w:eastAsia="Garamond" w:cs="Garamond"/>
                <w:b w:val="1"/>
                <w:bCs w:val="1"/>
                <w:i w:val="0"/>
                <w:iCs w:val="0"/>
                <w:caps w:val="0"/>
                <w:smallCaps w:val="0"/>
                <w:noProof w:val="0"/>
                <w:color w:val="000000" w:themeColor="text1" w:themeTint="FF" w:themeShade="FF"/>
                <w:sz w:val="22"/>
                <w:szCs w:val="22"/>
                <w:lang w:val="en-US"/>
              </w:rPr>
              <w:t>Scope</w:t>
            </w:r>
            <w:r w:rsidRPr="333902F3" w:rsidR="3AB4904A">
              <w:rPr>
                <w:rFonts w:ascii="Garamond" w:hAnsi="Garamond" w:eastAsia="Garamond" w:cs="Garamond"/>
                <w:b w:val="1"/>
                <w:bCs w:val="1"/>
                <w:i w:val="0"/>
                <w:iCs w:val="0"/>
                <w:caps w:val="0"/>
                <w:smallCaps w:val="0"/>
                <w:noProof w:val="0"/>
                <w:color w:val="000000" w:themeColor="text1" w:themeTint="FF" w:themeShade="FF"/>
                <w:sz w:val="22"/>
                <w:szCs w:val="22"/>
                <w:lang w:val="en-US"/>
              </w:rPr>
              <w:t xml:space="preserve"> </w:t>
            </w:r>
          </w:p>
          <w:p w:rsidRPr="00CE4561" w:rsidR="00B76BDC" w:rsidP="53435260" w:rsidRDefault="00384B24" w14:paraId="0E5EC88D" w14:textId="7F90ACB4">
            <w:pPr>
              <w:pStyle w:val="Normal"/>
              <w:rPr>
                <w:rFonts w:ascii="Garamond" w:hAnsi="Garamond" w:eastAsia="Garamond" w:cs="Garamond"/>
                <w:b w:val="1"/>
                <w:bCs w:val="1"/>
              </w:rPr>
            </w:pPr>
          </w:p>
        </w:tc>
        <w:tc>
          <w:tcPr>
            <w:tcW w:w="2411" w:type="dxa"/>
            <w:tcBorders>
              <w:top w:val="single" w:color="auto" w:sz="4" w:space="0"/>
              <w:bottom w:val="single" w:color="auto" w:sz="4" w:space="0"/>
            </w:tcBorders>
            <w:tcMar/>
          </w:tcPr>
          <w:p w:rsidRPr="00CE4561" w:rsidR="00B76BDC" w:rsidP="53435260" w:rsidRDefault="00384B24" w14:paraId="65407D12" w14:textId="002F8729">
            <w:pPr>
              <w:pStyle w:val="Normal"/>
              <w:rPr>
                <w:rFonts w:ascii="Garamond" w:hAnsi="Garamond" w:eastAsia="Garamond" w:cs="Garamond"/>
              </w:rPr>
            </w:pPr>
            <w:r w:rsidRPr="53435260" w:rsidR="162ECFBC">
              <w:rPr>
                <w:rFonts w:ascii="Garamond" w:hAnsi="Garamond" w:eastAsia="Garamond" w:cs="Garamond"/>
              </w:rPr>
              <w:t>Normalized Difference Vegetation Index (NDVI)</w:t>
            </w:r>
          </w:p>
        </w:tc>
        <w:tc>
          <w:tcPr>
            <w:tcW w:w="4597" w:type="dxa"/>
            <w:tcBorders>
              <w:top w:val="single" w:color="auto" w:sz="4" w:space="0"/>
              <w:bottom w:val="single" w:color="auto" w:sz="4" w:space="0"/>
              <w:right w:val="single" w:color="auto" w:sz="4" w:space="0"/>
            </w:tcBorders>
            <w:tcMar/>
          </w:tcPr>
          <w:p w:rsidRPr="00CE4561" w:rsidR="00B76BDC" w:rsidP="00E3738F" w:rsidRDefault="00384B24" w14:paraId="760B100D" w14:textId="37692277">
            <w:pPr>
              <w:rPr>
                <w:rFonts w:ascii="Garamond" w:hAnsi="Garamond" w:eastAsia="Garamond" w:cs="Garamond"/>
              </w:rPr>
            </w:pPr>
            <w:r w:rsidRPr="333902F3" w:rsidR="5BB1F043">
              <w:rPr>
                <w:rFonts w:ascii="Garamond" w:hAnsi="Garamond" w:eastAsia="Garamond" w:cs="Garamond"/>
              </w:rPr>
              <w:t>Th</w:t>
            </w:r>
            <w:r w:rsidRPr="333902F3" w:rsidR="11DEEC71">
              <w:rPr>
                <w:rFonts w:ascii="Garamond" w:hAnsi="Garamond" w:eastAsia="Garamond" w:cs="Garamond"/>
              </w:rPr>
              <w:t>is sensor was</w:t>
            </w:r>
            <w:r w:rsidRPr="333902F3" w:rsidR="5BB1F043">
              <w:rPr>
                <w:rFonts w:ascii="Garamond" w:hAnsi="Garamond" w:eastAsia="Garamond" w:cs="Garamond"/>
              </w:rPr>
              <w:t xml:space="preserve"> used to </w:t>
            </w:r>
            <w:r w:rsidRPr="333902F3" w:rsidR="5BB1F043">
              <w:rPr>
                <w:rFonts w:ascii="Garamond" w:hAnsi="Garamond" w:eastAsia="Garamond" w:cs="Garamond"/>
              </w:rPr>
              <w:t>calculate</w:t>
            </w:r>
            <w:r w:rsidRPr="333902F3" w:rsidR="5BB1F043">
              <w:rPr>
                <w:rFonts w:ascii="Garamond" w:hAnsi="Garamond" w:eastAsia="Garamond" w:cs="Garamond"/>
              </w:rPr>
              <w:t xml:space="preserve"> vegetative health indices to compare with Landsat 8 OLI, to investigate </w:t>
            </w:r>
            <w:r w:rsidRPr="333902F3" w:rsidR="5BB1F043">
              <w:rPr>
                <w:rFonts w:ascii="Garamond" w:hAnsi="Garamond" w:eastAsia="Garamond" w:cs="Garamond"/>
              </w:rPr>
              <w:t>possible differences</w:t>
            </w:r>
            <w:r w:rsidRPr="333902F3" w:rsidR="5BB1F043">
              <w:rPr>
                <w:rFonts w:ascii="Garamond" w:hAnsi="Garamond" w:eastAsia="Garamond" w:cs="Garamond"/>
              </w:rPr>
              <w:t xml:space="preserve"> in result due to a fine spatial </w:t>
            </w:r>
            <w:r w:rsidRPr="333902F3" w:rsidR="5BB1F043">
              <w:rPr>
                <w:rFonts w:ascii="Garamond" w:hAnsi="Garamond" w:eastAsia="Garamond" w:cs="Garamond"/>
              </w:rPr>
              <w:t>resolution</w:t>
            </w:r>
            <w:r w:rsidRPr="333902F3" w:rsidR="5BB1F043">
              <w:rPr>
                <w:rFonts w:ascii="Garamond" w:hAnsi="Garamond" w:eastAsia="Garamond" w:cs="Garamond"/>
              </w:rPr>
              <w:t>.</w:t>
            </w:r>
          </w:p>
        </w:tc>
      </w:tr>
      <w:tr w:rsidR="333902F3" w:rsidTr="6B089299" w14:paraId="6CB8F5F2">
        <w:trPr>
          <w:trHeight w:val="300"/>
        </w:trPr>
        <w:tc>
          <w:tcPr>
            <w:tcW w:w="2347" w:type="dxa"/>
            <w:tcBorders>
              <w:top w:val="single" w:color="auto" w:sz="4" w:space="0"/>
              <w:left w:val="single" w:color="auto" w:sz="4" w:space="0"/>
              <w:bottom w:val="single" w:color="auto" w:sz="4" w:space="0"/>
            </w:tcBorders>
            <w:tcMar/>
          </w:tcPr>
          <w:p w:rsidR="4CD39B5B" w:rsidP="6B089299" w:rsidRDefault="4CD39B5B" w14:paraId="059D3316" w14:textId="587AD414">
            <w:pPr>
              <w:pStyle w:val="Normal"/>
              <w:spacing w:line="259" w:lineRule="auto"/>
              <w:jc w:val="left"/>
              <w:rPr>
                <w:rFonts w:ascii="Garamond" w:hAnsi="Garamond" w:eastAsia="Garamond" w:cs="Garamond"/>
                <w:b w:val="1"/>
                <w:bCs w:val="1"/>
                <w:i w:val="0"/>
                <w:iCs w:val="0"/>
                <w:caps w:val="0"/>
                <w:smallCaps w:val="0"/>
                <w:noProof w:val="0"/>
                <w:color w:val="000000" w:themeColor="text1" w:themeTint="FF" w:themeShade="FF"/>
                <w:sz w:val="22"/>
                <w:szCs w:val="22"/>
                <w:lang w:val="en-US"/>
              </w:rPr>
            </w:pPr>
            <w:r w:rsidRPr="6B089299" w:rsidR="6B089299">
              <w:rPr>
                <w:rFonts w:ascii="Garamond" w:hAnsi="Garamond" w:eastAsia="Garamond" w:cs="Garamond"/>
                <w:b w:val="1"/>
                <w:bCs w:val="1"/>
                <w:i w:val="0"/>
                <w:iCs w:val="0"/>
                <w:caps w:val="0"/>
                <w:smallCaps w:val="0"/>
                <w:noProof w:val="0"/>
                <w:color w:val="000000" w:themeColor="text1" w:themeTint="FF" w:themeShade="FF"/>
                <w:sz w:val="22"/>
                <w:szCs w:val="22"/>
                <w:lang w:val="en-US"/>
              </w:rPr>
              <w:t>RapidEye Earth Imaging System</w:t>
            </w:r>
          </w:p>
        </w:tc>
        <w:tc>
          <w:tcPr>
            <w:tcW w:w="2410" w:type="dxa"/>
            <w:tcBorders>
              <w:top w:val="single" w:color="auto" w:sz="4" w:space="0"/>
              <w:bottom w:val="single" w:color="auto" w:sz="4" w:space="0"/>
            </w:tcBorders>
            <w:tcMar/>
          </w:tcPr>
          <w:p w:rsidR="7F05D1FC" w:rsidP="333902F3" w:rsidRDefault="7F05D1FC" w14:paraId="7CF04EB2" w14:textId="002F8729">
            <w:pPr>
              <w:pStyle w:val="Normal"/>
              <w:rPr>
                <w:rFonts w:ascii="Garamond" w:hAnsi="Garamond" w:eastAsia="Garamond" w:cs="Garamond"/>
              </w:rPr>
            </w:pPr>
            <w:r w:rsidRPr="333902F3" w:rsidR="7F05D1FC">
              <w:rPr>
                <w:rFonts w:ascii="Garamond" w:hAnsi="Garamond" w:eastAsia="Garamond" w:cs="Garamond"/>
              </w:rPr>
              <w:t>Normalized Difference Vegetation Index (NDVI)</w:t>
            </w:r>
          </w:p>
          <w:p w:rsidR="333902F3" w:rsidP="333902F3" w:rsidRDefault="333902F3" w14:paraId="22FFDAB2" w14:textId="1E067AA0">
            <w:pPr>
              <w:pStyle w:val="Normal"/>
              <w:rPr>
                <w:rFonts w:ascii="Garamond" w:hAnsi="Garamond" w:eastAsia="Garamond" w:cs="Garamond"/>
              </w:rPr>
            </w:pPr>
          </w:p>
        </w:tc>
        <w:tc>
          <w:tcPr>
            <w:tcW w:w="4593" w:type="dxa"/>
            <w:tcBorders>
              <w:top w:val="single" w:color="auto" w:sz="4" w:space="0"/>
              <w:bottom w:val="single" w:color="auto" w:sz="4" w:space="0"/>
              <w:right w:val="single" w:color="auto" w:sz="4" w:space="0"/>
            </w:tcBorders>
            <w:tcMar/>
          </w:tcPr>
          <w:p w:rsidR="7F05D1FC" w:rsidP="333902F3" w:rsidRDefault="7F05D1FC" w14:paraId="68532F82" w14:textId="59ABC2F5">
            <w:pPr>
              <w:rPr>
                <w:rFonts w:ascii="Garamond" w:hAnsi="Garamond" w:eastAsia="Garamond" w:cs="Garamond"/>
              </w:rPr>
            </w:pPr>
            <w:r w:rsidRPr="333902F3" w:rsidR="7F05D1FC">
              <w:rPr>
                <w:rFonts w:ascii="Garamond" w:hAnsi="Garamond" w:eastAsia="Garamond" w:cs="Garamond"/>
              </w:rPr>
              <w:t>Th</w:t>
            </w:r>
            <w:r w:rsidRPr="333902F3" w:rsidR="3534A0DB">
              <w:rPr>
                <w:rFonts w:ascii="Garamond" w:hAnsi="Garamond" w:eastAsia="Garamond" w:cs="Garamond"/>
              </w:rPr>
              <w:t>is</w:t>
            </w:r>
            <w:r w:rsidRPr="333902F3" w:rsidR="7F05D1FC">
              <w:rPr>
                <w:rFonts w:ascii="Garamond" w:hAnsi="Garamond" w:eastAsia="Garamond" w:cs="Garamond"/>
              </w:rPr>
              <w:t xml:space="preserve"> sensor w</w:t>
            </w:r>
            <w:r w:rsidRPr="333902F3" w:rsidR="22D870EE">
              <w:rPr>
                <w:rFonts w:ascii="Garamond" w:hAnsi="Garamond" w:eastAsia="Garamond" w:cs="Garamond"/>
              </w:rPr>
              <w:t>as</w:t>
            </w:r>
            <w:r w:rsidRPr="333902F3" w:rsidR="7F05D1FC">
              <w:rPr>
                <w:rFonts w:ascii="Garamond" w:hAnsi="Garamond" w:eastAsia="Garamond" w:cs="Garamond"/>
              </w:rPr>
              <w:t xml:space="preserve"> used to calculate vegetative health indices to compare with Landsat 8 OLI, to investigate </w:t>
            </w:r>
            <w:r w:rsidRPr="333902F3" w:rsidR="7F05D1FC">
              <w:rPr>
                <w:rFonts w:ascii="Garamond" w:hAnsi="Garamond" w:eastAsia="Garamond" w:cs="Garamond"/>
              </w:rPr>
              <w:t>possible differences</w:t>
            </w:r>
            <w:r w:rsidRPr="333902F3" w:rsidR="7F05D1FC">
              <w:rPr>
                <w:rFonts w:ascii="Garamond" w:hAnsi="Garamond" w:eastAsia="Garamond" w:cs="Garamond"/>
              </w:rPr>
              <w:t xml:space="preserve"> in result due to a finer spatial resolution (5 meter).</w:t>
            </w:r>
          </w:p>
          <w:p w:rsidR="333902F3" w:rsidP="333902F3" w:rsidRDefault="333902F3" w14:paraId="62632372" w14:textId="67E223E4">
            <w:pPr>
              <w:pStyle w:val="Normal"/>
              <w:rPr>
                <w:rFonts w:ascii="Garamond" w:hAnsi="Garamond" w:eastAsia="Garamond" w:cs="Garamond"/>
              </w:rPr>
            </w:pPr>
          </w:p>
        </w:tc>
      </w:tr>
    </w:tbl>
    <w:p w:rsidR="00E1144B" w:rsidP="007A4F2A" w:rsidRDefault="00E1144B" w14:paraId="59DFC8F6" w14:textId="77777777">
      <w:pPr>
        <w:rPr>
          <w:rFonts w:ascii="Garamond" w:hAnsi="Garamond" w:eastAsia="Garamond" w:cs="Garamond"/>
          <w:b/>
          <w:i/>
        </w:rPr>
      </w:pPr>
    </w:p>
    <w:p w:rsidRPr="00CE4561" w:rsidR="00B9614C" w:rsidP="4964E192" w:rsidRDefault="007A4F2A" w14:paraId="1530166C" w14:textId="66A5C279">
      <w:pPr>
        <w:rPr>
          <w:rFonts w:ascii="Garamond" w:hAnsi="Garamond" w:eastAsia="Garamond" w:cs="Garamond"/>
          <w:i w:val="1"/>
          <w:iCs w:val="1"/>
        </w:rPr>
      </w:pPr>
      <w:r w:rsidRPr="4964E192" w:rsidR="007A4F2A">
        <w:rPr>
          <w:rFonts w:ascii="Garamond" w:hAnsi="Garamond" w:eastAsia="Garamond" w:cs="Garamond"/>
          <w:b w:val="1"/>
          <w:bCs w:val="1"/>
          <w:i w:val="1"/>
          <w:iCs w:val="1"/>
        </w:rPr>
        <w:t>Ancillary Datasets:</w:t>
      </w:r>
    </w:p>
    <w:p w:rsidRPr="00CE4561" w:rsidR="00184652" w:rsidP="53435260" w:rsidRDefault="00184652" w14:paraId="250A231C" w14:textId="2E07810B">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noProof w:val="0"/>
          <w:sz w:val="22"/>
          <w:szCs w:val="22"/>
          <w:lang w:val="en-US"/>
        </w:rPr>
      </w:pPr>
      <w:r w:rsidRPr="53435260" w:rsidR="3CC4E7C2">
        <w:rPr>
          <w:rFonts w:ascii="Garamond" w:hAnsi="Garamond" w:eastAsia="Garamond" w:cs="Garamond"/>
          <w:noProof w:val="0"/>
          <w:sz w:val="22"/>
          <w:szCs w:val="22"/>
          <w:lang w:val="en-US"/>
        </w:rPr>
        <w:t>NOAA's Center for Operational Oceanographic Products and Services – tide gauge data to display sea level rise over time</w:t>
      </w:r>
    </w:p>
    <w:p w:rsidRPr="00CE4561" w:rsidR="00184652" w:rsidP="53435260" w:rsidRDefault="00184652" w14:paraId="584AAA06" w14:textId="7ED41D91">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sz w:val="22"/>
          <w:szCs w:val="22"/>
          <w:lang w:val="en-US"/>
        </w:rPr>
      </w:pPr>
      <w:r w:rsidRPr="333902F3" w:rsidR="3CC4E7C2">
        <w:rPr>
          <w:rFonts w:ascii="Garamond" w:hAnsi="Garamond" w:eastAsia="Garamond" w:cs="Garamond"/>
          <w:noProof w:val="0"/>
          <w:sz w:val="22"/>
          <w:szCs w:val="22"/>
          <w:lang w:val="en-US"/>
        </w:rPr>
        <w:t xml:space="preserve">USGS’s </w:t>
      </w:r>
      <w:r w:rsidRPr="333902F3" w:rsidR="3CC4E7C2">
        <w:rPr>
          <w:rFonts w:ascii="Garamond" w:hAnsi="Garamond" w:eastAsia="Garamond" w:cs="Garamond"/>
          <w:sz w:val="22"/>
          <w:szCs w:val="22"/>
          <w:lang w:val="en-US"/>
        </w:rPr>
        <w:t>Wetland and Aquatic Research Center</w:t>
      </w:r>
      <w:r w:rsidRPr="333902F3" w:rsidR="10F0F28C">
        <w:rPr>
          <w:rFonts w:ascii="Garamond" w:hAnsi="Garamond" w:eastAsia="Garamond" w:cs="Garamond"/>
          <w:sz w:val="22"/>
          <w:szCs w:val="22"/>
          <w:lang w:val="en-US"/>
        </w:rPr>
        <w:t xml:space="preserve"> – </w:t>
      </w:r>
      <w:r w:rsidRPr="333902F3" w:rsidR="10F0F28C">
        <w:rPr>
          <w:rFonts w:ascii="Garamond" w:hAnsi="Garamond" w:eastAsia="Garamond" w:cs="Garamond"/>
          <w:i w:val="1"/>
          <w:iCs w:val="1"/>
          <w:sz w:val="22"/>
          <w:szCs w:val="22"/>
          <w:lang w:val="en-US"/>
        </w:rPr>
        <w:t>in</w:t>
      </w:r>
      <w:r w:rsidRPr="333902F3" w:rsidR="4C721155">
        <w:rPr>
          <w:rFonts w:ascii="Garamond" w:hAnsi="Garamond" w:eastAsia="Garamond" w:cs="Garamond"/>
          <w:i w:val="1"/>
          <w:iCs w:val="1"/>
          <w:sz w:val="22"/>
          <w:szCs w:val="22"/>
          <w:lang w:val="en-US"/>
        </w:rPr>
        <w:t>-</w:t>
      </w:r>
      <w:r w:rsidRPr="333902F3" w:rsidR="10F0F28C">
        <w:rPr>
          <w:rFonts w:ascii="Garamond" w:hAnsi="Garamond" w:eastAsia="Garamond" w:cs="Garamond"/>
          <w:i w:val="1"/>
          <w:iCs w:val="1"/>
          <w:sz w:val="22"/>
          <w:szCs w:val="22"/>
          <w:lang w:val="en-US"/>
        </w:rPr>
        <w:t>situ</w:t>
      </w:r>
      <w:r w:rsidRPr="333902F3" w:rsidR="10F0F28C">
        <w:rPr>
          <w:rFonts w:ascii="Garamond" w:hAnsi="Garamond" w:eastAsia="Garamond" w:cs="Garamond"/>
          <w:sz w:val="22"/>
          <w:szCs w:val="22"/>
          <w:lang w:val="en-US"/>
        </w:rPr>
        <w:t xml:space="preserve"> </w:t>
      </w:r>
      <w:r w:rsidRPr="333902F3" w:rsidR="124C9E5A">
        <w:rPr>
          <w:rFonts w:ascii="Garamond" w:hAnsi="Garamond" w:eastAsia="Garamond" w:cs="Garamond"/>
          <w:sz w:val="22"/>
          <w:szCs w:val="22"/>
          <w:lang w:val="en-US"/>
        </w:rPr>
        <w:t xml:space="preserve">porewater </w:t>
      </w:r>
      <w:r w:rsidRPr="333902F3" w:rsidR="10F0F28C">
        <w:rPr>
          <w:rFonts w:ascii="Garamond" w:hAnsi="Garamond" w:eastAsia="Garamond" w:cs="Garamond"/>
          <w:sz w:val="22"/>
          <w:szCs w:val="22"/>
          <w:lang w:val="en-US"/>
        </w:rPr>
        <w:t>salinity data for salinity time series analysis</w:t>
      </w:r>
    </w:p>
    <w:p w:rsidR="0A9069E8" w:rsidP="692A88A7" w:rsidRDefault="0A9069E8" w14:paraId="75701759" w14:textId="78352796">
      <w:pPr>
        <w:pStyle w:val="ListParagraph"/>
        <w:numPr>
          <w:ilvl w:val="0"/>
          <w:numId w:val="4"/>
        </w:numPr>
        <w:bidi w:val="0"/>
        <w:spacing w:before="0" w:beforeAutospacing="off" w:after="0" w:afterAutospacing="off" w:line="259" w:lineRule="auto"/>
        <w:ind w:left="720" w:right="0" w:hanging="360"/>
        <w:jc w:val="left"/>
        <w:rPr>
          <w:rFonts w:ascii="Garamond" w:hAnsi="Garamond" w:eastAsia="Garamond" w:cs="Garamond"/>
          <w:sz w:val="22"/>
          <w:szCs w:val="22"/>
          <w:lang w:val="en-US"/>
        </w:rPr>
      </w:pPr>
      <w:r w:rsidRPr="692A88A7" w:rsidR="0A9069E8">
        <w:rPr>
          <w:rFonts w:ascii="Garamond" w:hAnsi="Garamond" w:eastAsia="Garamond" w:cs="Garamond"/>
          <w:sz w:val="22"/>
          <w:szCs w:val="22"/>
          <w:lang w:val="en-US"/>
        </w:rPr>
        <w:t>USGS’s National Land Cover Database – urban and water area mask for land cover analysis</w:t>
      </w:r>
    </w:p>
    <w:p w:rsidRPr="00CE4561" w:rsidR="006A2A26" w:rsidP="2757BCF8" w:rsidRDefault="006A2A26" w14:paraId="4ABE973B" w14:textId="7F7F978A">
      <w:pPr>
        <w:pStyle w:val="Normal"/>
        <w:spacing w:before="0" w:beforeAutospacing="off" w:after="0" w:afterAutospacing="off" w:line="259" w:lineRule="auto"/>
        <w:ind w:left="0" w:right="0"/>
        <w:jc w:val="left"/>
        <w:rPr>
          <w:rFonts w:ascii="Garamond" w:hAnsi="Garamond" w:eastAsia="Garamond" w:cs="Garamond"/>
          <w:sz w:val="22"/>
          <w:szCs w:val="22"/>
          <w:lang w:val="en-US"/>
        </w:rPr>
      </w:pPr>
    </w:p>
    <w:p w:rsidRPr="00CE4561" w:rsidR="006A2A26" w:rsidP="006A2A26" w:rsidRDefault="006A2A26" w14:paraId="0CBC9B56" w14:textId="77777777">
      <w:pPr>
        <w:rPr>
          <w:rFonts w:ascii="Garamond" w:hAnsi="Garamond" w:eastAsia="Garamond" w:cs="Garamond"/>
          <w:i/>
        </w:rPr>
      </w:pPr>
      <w:r w:rsidRPr="53435260" w:rsidR="006A2A26">
        <w:rPr>
          <w:rFonts w:ascii="Garamond" w:hAnsi="Garamond" w:eastAsia="Garamond" w:cs="Garamond"/>
          <w:b w:val="1"/>
          <w:bCs w:val="1"/>
          <w:i w:val="1"/>
          <w:iCs w:val="1"/>
        </w:rPr>
        <w:t>Software &amp; Scripting:</w:t>
      </w:r>
    </w:p>
    <w:p w:rsidR="7C438AA5" w:rsidP="53435260" w:rsidRDefault="7C438AA5" w14:paraId="47FB5333" w14:textId="63E67281">
      <w:pPr>
        <w:pStyle w:val="ListParagraph"/>
        <w:numPr>
          <w:ilvl w:val="0"/>
          <w:numId w:val="6"/>
        </w:numPr>
        <w:rPr>
          <w:rFonts w:ascii="Garamond" w:hAnsi="Garamond" w:eastAsia="Garamond" w:cs="Garamond"/>
          <w:sz w:val="22"/>
          <w:szCs w:val="22"/>
        </w:rPr>
      </w:pPr>
      <w:r w:rsidRPr="333902F3" w:rsidR="7C438AA5">
        <w:rPr>
          <w:rFonts w:ascii="Garamond" w:hAnsi="Garamond" w:eastAsia="Garamond" w:cs="Garamond"/>
          <w:sz w:val="22"/>
          <w:szCs w:val="22"/>
        </w:rPr>
        <w:t>Google Earth Engine</w:t>
      </w:r>
      <w:r w:rsidRPr="333902F3" w:rsidR="57157D41">
        <w:rPr>
          <w:rFonts w:ascii="Garamond" w:hAnsi="Garamond" w:eastAsia="Garamond" w:cs="Garamond"/>
          <w:sz w:val="22"/>
          <w:szCs w:val="22"/>
        </w:rPr>
        <w:t xml:space="preserve"> (GEE) API</w:t>
      </w:r>
      <w:r w:rsidRPr="333902F3" w:rsidR="7C438AA5">
        <w:rPr>
          <w:rFonts w:ascii="Garamond" w:hAnsi="Garamond" w:eastAsia="Garamond" w:cs="Garamond"/>
          <w:sz w:val="22"/>
          <w:szCs w:val="22"/>
        </w:rPr>
        <w:t xml:space="preserve"> – Landsat</w:t>
      </w:r>
      <w:r w:rsidRPr="333902F3" w:rsidR="3BF0269D">
        <w:rPr>
          <w:rFonts w:ascii="Garamond" w:hAnsi="Garamond" w:eastAsia="Garamond" w:cs="Garamond"/>
          <w:sz w:val="22"/>
          <w:szCs w:val="22"/>
        </w:rPr>
        <w:t xml:space="preserve"> and Planet</w:t>
      </w:r>
      <w:r w:rsidRPr="333902F3" w:rsidR="7C438AA5">
        <w:rPr>
          <w:rFonts w:ascii="Garamond" w:hAnsi="Garamond" w:eastAsia="Garamond" w:cs="Garamond"/>
          <w:sz w:val="22"/>
          <w:szCs w:val="22"/>
        </w:rPr>
        <w:t>-derived NDVI and land cover classification time series</w:t>
      </w:r>
    </w:p>
    <w:p w:rsidR="7E9869B6" w:rsidP="53435260" w:rsidRDefault="7E9869B6" w14:paraId="190001D4" w14:textId="5459A98A">
      <w:pPr>
        <w:pStyle w:val="ListParagraph"/>
        <w:numPr>
          <w:ilvl w:val="0"/>
          <w:numId w:val="6"/>
        </w:numPr>
        <w:rPr>
          <w:rFonts w:ascii="Garamond" w:hAnsi="Garamond" w:eastAsia="Garamond" w:cs="Garamond"/>
          <w:sz w:val="22"/>
          <w:szCs w:val="22"/>
        </w:rPr>
      </w:pPr>
      <w:r w:rsidRPr="333902F3" w:rsidR="7E9869B6">
        <w:rPr>
          <w:rFonts w:ascii="Garamond" w:hAnsi="Garamond" w:eastAsia="Garamond" w:cs="Garamond"/>
          <w:sz w:val="22"/>
          <w:szCs w:val="22"/>
        </w:rPr>
        <w:t xml:space="preserve">Esri </w:t>
      </w:r>
      <w:r w:rsidRPr="333902F3" w:rsidR="7C438AA5">
        <w:rPr>
          <w:rFonts w:ascii="Garamond" w:hAnsi="Garamond" w:eastAsia="Garamond" w:cs="Garamond"/>
          <w:sz w:val="22"/>
          <w:szCs w:val="22"/>
        </w:rPr>
        <w:t>ArcGIS Pro</w:t>
      </w:r>
      <w:r w:rsidRPr="333902F3" w:rsidR="5E713F12">
        <w:rPr>
          <w:rFonts w:ascii="Garamond" w:hAnsi="Garamond" w:eastAsia="Garamond" w:cs="Garamond"/>
          <w:sz w:val="22"/>
          <w:szCs w:val="22"/>
        </w:rPr>
        <w:t xml:space="preserve"> 3.1.0</w:t>
      </w:r>
      <w:r w:rsidRPr="333902F3" w:rsidR="7C438AA5">
        <w:rPr>
          <w:rFonts w:ascii="Garamond" w:hAnsi="Garamond" w:eastAsia="Garamond" w:cs="Garamond"/>
          <w:sz w:val="22"/>
          <w:szCs w:val="22"/>
        </w:rPr>
        <w:t xml:space="preserve"> – Landsat</w:t>
      </w:r>
      <w:r w:rsidRPr="333902F3" w:rsidR="762E31A3">
        <w:rPr>
          <w:rFonts w:ascii="Garamond" w:hAnsi="Garamond" w:eastAsia="Garamond" w:cs="Garamond"/>
          <w:sz w:val="22"/>
          <w:szCs w:val="22"/>
        </w:rPr>
        <w:t xml:space="preserve"> </w:t>
      </w:r>
      <w:r w:rsidRPr="333902F3" w:rsidR="59634C45">
        <w:rPr>
          <w:rFonts w:ascii="Garamond" w:hAnsi="Garamond" w:eastAsia="Garamond" w:cs="Garamond"/>
          <w:sz w:val="22"/>
          <w:szCs w:val="22"/>
        </w:rPr>
        <w:t>and Planet-</w:t>
      </w:r>
      <w:r w:rsidRPr="333902F3" w:rsidR="7C438AA5">
        <w:rPr>
          <w:rFonts w:ascii="Garamond" w:hAnsi="Garamond" w:eastAsia="Garamond" w:cs="Garamond"/>
          <w:sz w:val="22"/>
          <w:szCs w:val="22"/>
        </w:rPr>
        <w:t>derived NDVI and land cover classification time series</w:t>
      </w:r>
    </w:p>
    <w:p w:rsidR="7C438AA5" w:rsidP="53435260" w:rsidRDefault="7C438AA5" w14:paraId="5A5C7523" w14:textId="297A3C7D">
      <w:pPr>
        <w:pStyle w:val="ListParagraph"/>
        <w:numPr>
          <w:ilvl w:val="0"/>
          <w:numId w:val="6"/>
        </w:numPr>
        <w:rPr>
          <w:rFonts w:ascii="Garamond" w:hAnsi="Garamond" w:eastAsia="Garamond" w:cs="Garamond"/>
          <w:sz w:val="22"/>
          <w:szCs w:val="22"/>
        </w:rPr>
      </w:pPr>
      <w:r w:rsidRPr="692A88A7" w:rsidR="7C438AA5">
        <w:rPr>
          <w:rFonts w:ascii="Garamond" w:hAnsi="Garamond" w:eastAsia="Garamond" w:cs="Garamond"/>
          <w:sz w:val="22"/>
          <w:szCs w:val="22"/>
        </w:rPr>
        <w:t xml:space="preserve">R </w:t>
      </w:r>
      <w:r w:rsidRPr="692A88A7" w:rsidR="3CB33AF6">
        <w:rPr>
          <w:rFonts w:ascii="Garamond" w:hAnsi="Garamond" w:eastAsia="Garamond" w:cs="Garamond"/>
          <w:sz w:val="22"/>
          <w:szCs w:val="22"/>
        </w:rPr>
        <w:t>4.2.3</w:t>
      </w:r>
      <w:r w:rsidRPr="692A88A7" w:rsidR="7AEF394D">
        <w:rPr>
          <w:rFonts w:ascii="Garamond" w:hAnsi="Garamond" w:eastAsia="Garamond" w:cs="Garamond"/>
          <w:sz w:val="22"/>
          <w:szCs w:val="22"/>
        </w:rPr>
        <w:t xml:space="preserve"> </w:t>
      </w:r>
      <w:r w:rsidRPr="692A88A7" w:rsidR="7C438AA5">
        <w:rPr>
          <w:rFonts w:ascii="Garamond" w:hAnsi="Garamond" w:eastAsia="Garamond" w:cs="Garamond"/>
          <w:sz w:val="22"/>
          <w:szCs w:val="22"/>
        </w:rPr>
        <w:t xml:space="preserve">– Salinity </w:t>
      </w:r>
      <w:r w:rsidRPr="692A88A7" w:rsidR="5AD8D423">
        <w:rPr>
          <w:rFonts w:ascii="Garamond" w:hAnsi="Garamond" w:eastAsia="Garamond" w:cs="Garamond"/>
          <w:sz w:val="22"/>
          <w:szCs w:val="22"/>
        </w:rPr>
        <w:t xml:space="preserve">and </w:t>
      </w:r>
      <w:r w:rsidRPr="692A88A7" w:rsidR="42326422">
        <w:rPr>
          <w:rFonts w:ascii="Garamond" w:hAnsi="Garamond" w:eastAsia="Garamond" w:cs="Garamond"/>
          <w:sz w:val="22"/>
          <w:szCs w:val="22"/>
        </w:rPr>
        <w:t xml:space="preserve">Landsat-derived </w:t>
      </w:r>
      <w:r w:rsidRPr="692A88A7" w:rsidR="5AD8D423">
        <w:rPr>
          <w:rFonts w:ascii="Garamond" w:hAnsi="Garamond" w:eastAsia="Garamond" w:cs="Garamond"/>
          <w:sz w:val="22"/>
          <w:szCs w:val="22"/>
        </w:rPr>
        <w:t xml:space="preserve">NDVI </w:t>
      </w:r>
      <w:r w:rsidRPr="692A88A7" w:rsidR="7C438AA5">
        <w:rPr>
          <w:rFonts w:ascii="Garamond" w:hAnsi="Garamond" w:eastAsia="Garamond" w:cs="Garamond"/>
          <w:sz w:val="22"/>
          <w:szCs w:val="22"/>
        </w:rPr>
        <w:t>time series</w:t>
      </w:r>
    </w:p>
    <w:p w:rsidR="1B8FB93F" w:rsidP="53435260" w:rsidRDefault="1B8FB93F" w14:paraId="65C1B814" w14:textId="165AE463">
      <w:pPr>
        <w:pStyle w:val="ListParagraph"/>
        <w:numPr>
          <w:ilvl w:val="0"/>
          <w:numId w:val="6"/>
        </w:numPr>
        <w:rPr>
          <w:rFonts w:ascii="Garamond" w:hAnsi="Garamond" w:eastAsia="Garamond" w:cs="Garamond"/>
          <w:sz w:val="22"/>
          <w:szCs w:val="22"/>
        </w:rPr>
      </w:pPr>
      <w:r w:rsidRPr="53435260" w:rsidR="1B8FB93F">
        <w:rPr>
          <w:rFonts w:ascii="Garamond" w:hAnsi="Garamond" w:eastAsia="Garamond" w:cs="Garamond"/>
          <w:sz w:val="22"/>
          <w:szCs w:val="22"/>
        </w:rPr>
        <w:t>Microsoft Excel Version 2305 – Tabular data storage</w:t>
      </w:r>
    </w:p>
    <w:p w:rsidR="692A88A7" w:rsidP="7F529CCF" w:rsidRDefault="692A88A7" w14:paraId="3799A005" w14:textId="592E0DBB">
      <w:pPr>
        <w:pStyle w:val="Normal"/>
        <w:rPr>
          <w:rFonts w:ascii="Garamond" w:hAnsi="Garamond" w:eastAsia="Garamond" w:cs="Garamond"/>
          <w:sz w:val="22"/>
          <w:szCs w:val="22"/>
        </w:rPr>
      </w:pPr>
    </w:p>
    <w:p w:rsidR="2757BCF8" w:rsidP="2757BCF8" w:rsidRDefault="2757BCF8" w14:paraId="261CC6CB" w14:textId="6E0614C1">
      <w:pPr>
        <w:pStyle w:val="Normal"/>
        <w:rPr>
          <w:rFonts w:ascii="Garamond" w:hAnsi="Garamond" w:eastAsia="Garamond" w:cs="Garamond"/>
          <w:sz w:val="22"/>
          <w:szCs w:val="22"/>
        </w:rPr>
      </w:pPr>
    </w:p>
    <w:p w:rsidR="2757BCF8" w:rsidP="2757BCF8" w:rsidRDefault="2757BCF8" w14:paraId="3CA2CFFC" w14:textId="756F7E55">
      <w:pPr>
        <w:pStyle w:val="Normal"/>
        <w:rPr>
          <w:rFonts w:ascii="Garamond" w:hAnsi="Garamond" w:eastAsia="Garamond" w:cs="Garamond"/>
          <w:sz w:val="22"/>
          <w:szCs w:val="22"/>
        </w:rPr>
      </w:pPr>
    </w:p>
    <w:p w:rsidR="2757BCF8" w:rsidP="2757BCF8" w:rsidRDefault="2757BCF8" w14:paraId="1F1C7233" w14:textId="608D921F">
      <w:pPr>
        <w:pStyle w:val="Normal"/>
        <w:rPr>
          <w:rFonts w:ascii="Garamond" w:hAnsi="Garamond" w:eastAsia="Garamond" w:cs="Garamond"/>
          <w:sz w:val="22"/>
          <w:szCs w:val="22"/>
        </w:rPr>
      </w:pPr>
    </w:p>
    <w:p w:rsidR="2757BCF8" w:rsidP="2757BCF8" w:rsidRDefault="2757BCF8" w14:paraId="6451E9CC" w14:textId="2D1A34EB">
      <w:pPr>
        <w:pStyle w:val="Normal"/>
        <w:rPr>
          <w:rFonts w:ascii="Garamond" w:hAnsi="Garamond" w:eastAsia="Garamond" w:cs="Garamond"/>
          <w:sz w:val="22"/>
          <w:szCs w:val="22"/>
        </w:rPr>
      </w:pPr>
    </w:p>
    <w:p w:rsidR="2757BCF8" w:rsidP="2757BCF8" w:rsidRDefault="2757BCF8" w14:paraId="1B48B189" w14:textId="45E7715D">
      <w:pPr>
        <w:pStyle w:val="Normal"/>
        <w:rPr>
          <w:rFonts w:ascii="Garamond" w:hAnsi="Garamond" w:eastAsia="Garamond" w:cs="Garamond"/>
          <w:sz w:val="22"/>
          <w:szCs w:val="22"/>
        </w:rPr>
      </w:pPr>
    </w:p>
    <w:p w:rsidR="2757BCF8" w:rsidP="2757BCF8" w:rsidRDefault="2757BCF8" w14:paraId="7E785D2B" w14:textId="096F03EF">
      <w:pPr>
        <w:pStyle w:val="Normal"/>
        <w:rPr>
          <w:rFonts w:ascii="Garamond" w:hAnsi="Garamond" w:eastAsia="Garamond" w:cs="Garamond"/>
          <w:sz w:val="22"/>
          <w:szCs w:val="22"/>
        </w:rPr>
      </w:pPr>
    </w:p>
    <w:p w:rsidR="2757BCF8" w:rsidP="2757BCF8" w:rsidRDefault="2757BCF8" w14:paraId="257911BB" w14:textId="71D5D520">
      <w:pPr>
        <w:pStyle w:val="Normal"/>
        <w:rPr>
          <w:rFonts w:ascii="Garamond" w:hAnsi="Garamond" w:eastAsia="Garamond" w:cs="Garamond"/>
          <w:sz w:val="22"/>
          <w:szCs w:val="22"/>
        </w:rPr>
      </w:pPr>
    </w:p>
    <w:p w:rsidRPr="00CE4561" w:rsidR="00073224" w:rsidP="4964E192" w:rsidRDefault="001538F2" w14:paraId="14CBC202" w14:textId="08227D10">
      <w:pPr>
        <w:rPr>
          <w:rFonts w:ascii="Garamond" w:hAnsi="Garamond" w:eastAsia="Garamond" w:cs="Garamond"/>
          <w:b w:val="1"/>
          <w:bCs w:val="1"/>
          <w:i w:val="1"/>
          <w:iCs w:val="1"/>
        </w:rPr>
      </w:pPr>
      <w:r w:rsidRPr="4964E192" w:rsidR="001538F2">
        <w:rPr>
          <w:rFonts w:ascii="Garamond" w:hAnsi="Garamond" w:eastAsia="Garamond" w:cs="Garamond"/>
          <w:b w:val="1"/>
          <w:bCs w:val="1"/>
          <w:i w:val="1"/>
          <w:iCs w:val="1"/>
        </w:rPr>
        <w:t>End</w:t>
      </w:r>
      <w:r w:rsidRPr="4964E192" w:rsidR="00B9571C">
        <w:rPr>
          <w:rFonts w:ascii="Garamond" w:hAnsi="Garamond" w:eastAsia="Garamond" w:cs="Garamond"/>
          <w:b w:val="1"/>
          <w:bCs w:val="1"/>
          <w:i w:val="1"/>
          <w:iCs w:val="1"/>
        </w:rPr>
        <w:t xml:space="preserve"> </w:t>
      </w:r>
      <w:r w:rsidRPr="4964E192" w:rsidR="001538F2">
        <w:rPr>
          <w:rFonts w:ascii="Garamond" w:hAnsi="Garamond" w:eastAsia="Garamond" w:cs="Garamond"/>
          <w:b w:val="1"/>
          <w:bCs w:val="1"/>
          <w:i w:val="1"/>
          <w:iCs w:val="1"/>
        </w:rPr>
        <w:t>Product</w:t>
      </w:r>
      <w:r w:rsidRPr="4964E192" w:rsidR="00124B6A">
        <w:rPr>
          <w:rFonts w:ascii="Garamond" w:hAnsi="Garamond" w:eastAsia="Garamond" w:cs="Garamond"/>
          <w:b w:val="1"/>
          <w:bCs w:val="1"/>
          <w:i w:val="1"/>
          <w:iCs w:val="1"/>
        </w:rPr>
        <w:t>(</w:t>
      </w:r>
      <w:r w:rsidRPr="4964E192" w:rsidR="001538F2">
        <w:rPr>
          <w:rFonts w:ascii="Garamond" w:hAnsi="Garamond" w:eastAsia="Garamond" w:cs="Garamond"/>
          <w:b w:val="1"/>
          <w:bCs w:val="1"/>
          <w:i w:val="1"/>
          <w:iCs w:val="1"/>
        </w:rPr>
        <w:t>s</w:t>
      </w:r>
      <w:r w:rsidRPr="4964E192" w:rsidR="00124B6A">
        <w:rPr>
          <w:rFonts w:ascii="Garamond" w:hAnsi="Garamond" w:eastAsia="Garamond" w:cs="Garamond"/>
          <w:b w:val="1"/>
          <w:bCs w:val="1"/>
          <w:i w:val="1"/>
          <w:iCs w:val="1"/>
        </w:rPr>
        <w:t>)</w:t>
      </w:r>
      <w:r w:rsidRPr="4964E192" w:rsidR="001538F2">
        <w:rPr>
          <w:rFonts w:ascii="Garamond" w:hAnsi="Garamond" w:eastAsia="Garamond" w:cs="Garamond"/>
          <w:b w:val="1"/>
          <w:bCs w:val="1"/>
          <w:i w:val="1"/>
          <w:iCs w:val="1"/>
        </w:rPr>
        <w:t>:</w:t>
      </w:r>
    </w:p>
    <w:tbl>
      <w:tblPr>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45"/>
        <w:gridCol w:w="3225"/>
        <w:gridCol w:w="3521"/>
      </w:tblGrid>
      <w:tr w:rsidRPr="00CE4561" w:rsidR="001538F2" w:rsidTr="333902F3" w14:paraId="2A0027C9" w14:textId="77777777">
        <w:trPr>
          <w:trHeight w:val="300"/>
        </w:trPr>
        <w:tc>
          <w:tcPr>
            <w:tcW w:w="2145"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proofErr w:type="gramStart"/>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proofErr w:type="gramEnd"/>
            <w:r w:rsidRPr="5FAD5ACD" w:rsidR="05979BDB">
              <w:rPr>
                <w:rFonts w:ascii="Garamond" w:hAnsi="Garamond" w:eastAsia="Garamond" w:cs="Garamond"/>
                <w:b/>
                <w:bCs/>
                <w:color w:val="FFFFFF" w:themeColor="background1"/>
              </w:rPr>
              <w:t>(s)</w:t>
            </w:r>
          </w:p>
        </w:tc>
        <w:tc>
          <w:tcPr>
            <w:tcW w:w="3225"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521"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333902F3" w14:paraId="407EEF43" w14:textId="77777777">
        <w:trPr>
          <w:trHeight w:val="300"/>
        </w:trPr>
        <w:tc>
          <w:tcPr>
            <w:tcW w:w="2145" w:type="dxa"/>
            <w:tcMar/>
          </w:tcPr>
          <w:p w:rsidRPr="00CE4561" w:rsidR="004D358F" w:rsidP="333902F3" w:rsidRDefault="004D358F" w14:paraId="6303043D" w14:textId="14C3CD78">
            <w:pPr>
              <w:pStyle w:val="Normal"/>
              <w:bidi w:val="0"/>
              <w:spacing w:before="0" w:beforeAutospacing="off" w:after="0" w:afterAutospacing="off" w:line="259" w:lineRule="auto"/>
              <w:ind w:left="0" w:right="0"/>
              <w:jc w:val="left"/>
              <w:rPr>
                <w:rFonts w:ascii="Garamond" w:hAnsi="Garamond" w:eastAsia="Garamond" w:cs="Garamond"/>
                <w:b w:val="0"/>
                <w:bCs w:val="0"/>
                <w:i w:val="0"/>
                <w:iCs w:val="0"/>
                <w:caps w:val="0"/>
                <w:smallCaps w:val="0"/>
                <w:noProof w:val="0"/>
                <w:color w:val="202122"/>
                <w:sz w:val="21"/>
                <w:szCs w:val="21"/>
                <w:lang w:val="en-US"/>
              </w:rPr>
            </w:pPr>
            <w:r w:rsidRPr="333902F3" w:rsidR="03FB60C6">
              <w:rPr>
                <w:rFonts w:ascii="Garamond" w:hAnsi="Garamond" w:eastAsia="Garamond" w:cs="Garamond"/>
                <w:b w:val="1"/>
                <w:bCs w:val="1"/>
                <w:i w:val="0"/>
                <w:iCs w:val="0"/>
                <w:caps w:val="0"/>
                <w:smallCaps w:val="0"/>
                <w:noProof w:val="0"/>
                <w:color w:val="202122"/>
                <w:sz w:val="21"/>
                <w:szCs w:val="21"/>
                <w:lang w:val="en-US"/>
              </w:rPr>
              <w:t>NDVI Change Detection</w:t>
            </w:r>
            <w:r w:rsidRPr="333902F3" w:rsidR="03FB60C6">
              <w:rPr>
                <w:rFonts w:ascii="Garamond" w:hAnsi="Garamond" w:eastAsia="Garamond" w:cs="Garamond"/>
                <w:b w:val="0"/>
                <w:bCs w:val="0"/>
                <w:i w:val="0"/>
                <w:iCs w:val="0"/>
                <w:caps w:val="0"/>
                <w:smallCaps w:val="0"/>
                <w:noProof w:val="0"/>
                <w:color w:val="202122"/>
                <w:sz w:val="21"/>
                <w:szCs w:val="21"/>
                <w:lang w:val="en-US"/>
              </w:rPr>
              <w:t xml:space="preserve"> </w:t>
            </w:r>
          </w:p>
        </w:tc>
        <w:tc>
          <w:tcPr>
            <w:tcW w:w="3225" w:type="dxa"/>
            <w:tcMar/>
          </w:tcPr>
          <w:p w:rsidRPr="00CE4561" w:rsidR="004D358F" w:rsidP="5FAD5ACD" w:rsidRDefault="00E84574" w14:paraId="05C6772C" w14:textId="26C632C8">
            <w:pPr>
              <w:rPr>
                <w:rFonts w:ascii="Garamond" w:hAnsi="Garamond" w:eastAsia="Garamond" w:cs="Garamond"/>
              </w:rPr>
            </w:pPr>
            <w:r w:rsidRPr="692A88A7" w:rsidR="35ADD3A0">
              <w:rPr>
                <w:rFonts w:ascii="Garamond" w:hAnsi="Garamond" w:eastAsia="Garamond" w:cs="Garamond"/>
              </w:rPr>
              <w:t>Landsat</w:t>
            </w:r>
            <w:r w:rsidRPr="692A88A7" w:rsidR="56CF7D83">
              <w:rPr>
                <w:rFonts w:ascii="Garamond" w:hAnsi="Garamond" w:eastAsia="Garamond" w:cs="Garamond"/>
              </w:rPr>
              <w:t>-</w:t>
            </w:r>
            <w:r w:rsidRPr="692A88A7" w:rsidR="35ADD3A0">
              <w:rPr>
                <w:rFonts w:ascii="Garamond" w:hAnsi="Garamond" w:eastAsia="Garamond" w:cs="Garamond"/>
              </w:rPr>
              <w:t xml:space="preserve">7 ETM+, </w:t>
            </w:r>
            <w:r w:rsidRPr="692A88A7" w:rsidR="005277A5">
              <w:rPr>
                <w:rFonts w:ascii="Garamond" w:hAnsi="Garamond" w:eastAsia="Garamond" w:cs="Garamond"/>
              </w:rPr>
              <w:t>Landsat 8 OLI</w:t>
            </w:r>
            <w:r w:rsidRPr="692A88A7" w:rsidR="248463E5">
              <w:rPr>
                <w:rFonts w:ascii="Garamond" w:hAnsi="Garamond" w:eastAsia="Garamond" w:cs="Garamond"/>
              </w:rPr>
              <w:t>, PlanetScope &amp; Dove</w:t>
            </w:r>
          </w:p>
        </w:tc>
        <w:tc>
          <w:tcPr>
            <w:tcW w:w="3521" w:type="dxa"/>
            <w:tcMar/>
          </w:tcPr>
          <w:p w:rsidRPr="006D6871" w:rsidR="004D358F" w:rsidP="692A88A7" w:rsidRDefault="004D358F" w14:paraId="29D692C0" w14:textId="4C5F6FDA">
            <w:pPr>
              <w:pStyle w:val="Normal"/>
              <w:rPr>
                <w:rFonts w:ascii="Garamond" w:hAnsi="Garamond" w:eastAsia="Garamond" w:cs="Garamond"/>
                <w:b w:val="0"/>
                <w:bCs w:val="0"/>
                <w:i w:val="0"/>
                <w:iCs w:val="0"/>
                <w:caps w:val="0"/>
                <w:smallCaps w:val="0"/>
                <w:noProof w:val="0"/>
                <w:color w:val="202122"/>
                <w:sz w:val="21"/>
                <w:szCs w:val="21"/>
                <w:lang w:val="en-US"/>
              </w:rPr>
            </w:pPr>
            <w:r w:rsidRPr="692A88A7" w:rsidR="3E045B02">
              <w:rPr>
                <w:rFonts w:ascii="Garamond" w:hAnsi="Garamond" w:eastAsia="Garamond" w:cs="Garamond"/>
                <w:b w:val="0"/>
                <w:bCs w:val="0"/>
                <w:i w:val="0"/>
                <w:iCs w:val="0"/>
                <w:caps w:val="0"/>
                <w:smallCaps w:val="0"/>
                <w:noProof w:val="0"/>
                <w:color w:val="202122"/>
                <w:sz w:val="21"/>
                <w:szCs w:val="21"/>
                <w:lang w:val="en-US"/>
              </w:rPr>
              <w:t>This product will help inform our end users of the spatiotemporal variations</w:t>
            </w:r>
            <w:r w:rsidRPr="692A88A7" w:rsidR="40158E95">
              <w:rPr>
                <w:rFonts w:ascii="Garamond" w:hAnsi="Garamond" w:eastAsia="Garamond" w:cs="Garamond"/>
                <w:b w:val="0"/>
                <w:bCs w:val="0"/>
                <w:i w:val="0"/>
                <w:iCs w:val="0"/>
                <w:caps w:val="0"/>
                <w:smallCaps w:val="0"/>
                <w:noProof w:val="0"/>
                <w:color w:val="202122"/>
                <w:sz w:val="21"/>
                <w:szCs w:val="21"/>
                <w:lang w:val="en-US"/>
              </w:rPr>
              <w:t xml:space="preserve"> of vegetative health</w:t>
            </w:r>
            <w:r w:rsidRPr="692A88A7" w:rsidR="3E045B02">
              <w:rPr>
                <w:rFonts w:ascii="Garamond" w:hAnsi="Garamond" w:eastAsia="Garamond" w:cs="Garamond"/>
                <w:b w:val="0"/>
                <w:bCs w:val="0"/>
                <w:i w:val="0"/>
                <w:iCs w:val="0"/>
                <w:caps w:val="0"/>
                <w:smallCaps w:val="0"/>
                <w:noProof w:val="0"/>
                <w:color w:val="202122"/>
                <w:sz w:val="21"/>
                <w:szCs w:val="21"/>
                <w:lang w:val="en-US"/>
              </w:rPr>
              <w:t xml:space="preserve"> across the </w:t>
            </w:r>
            <w:r w:rsidRPr="692A88A7" w:rsidR="14F1443C">
              <w:rPr>
                <w:rFonts w:ascii="Garamond" w:hAnsi="Garamond" w:eastAsia="Garamond" w:cs="Garamond"/>
                <w:b w:val="0"/>
                <w:bCs w:val="0"/>
                <w:i w:val="0"/>
                <w:iCs w:val="0"/>
                <w:caps w:val="0"/>
                <w:smallCaps w:val="0"/>
                <w:noProof w:val="0"/>
                <w:color w:val="202122"/>
                <w:sz w:val="21"/>
                <w:szCs w:val="21"/>
                <w:lang w:val="en-US"/>
              </w:rPr>
              <w:t>regions of interest (ROI)</w:t>
            </w:r>
            <w:r w:rsidRPr="692A88A7" w:rsidR="6944EFBD">
              <w:rPr>
                <w:rFonts w:ascii="Garamond" w:hAnsi="Garamond" w:eastAsia="Garamond" w:cs="Garamond"/>
                <w:b w:val="0"/>
                <w:bCs w:val="0"/>
                <w:i w:val="0"/>
                <w:iCs w:val="0"/>
                <w:caps w:val="0"/>
                <w:smallCaps w:val="0"/>
                <w:noProof w:val="0"/>
                <w:color w:val="202122"/>
                <w:sz w:val="21"/>
                <w:szCs w:val="21"/>
                <w:lang w:val="en-US"/>
              </w:rPr>
              <w:t>.</w:t>
            </w:r>
            <w:r w:rsidRPr="692A88A7" w:rsidR="3E045B02">
              <w:rPr>
                <w:rFonts w:ascii="Garamond" w:hAnsi="Garamond" w:eastAsia="Garamond" w:cs="Garamond"/>
                <w:b w:val="0"/>
                <w:bCs w:val="0"/>
                <w:i w:val="0"/>
                <w:iCs w:val="0"/>
                <w:caps w:val="0"/>
                <w:smallCaps w:val="0"/>
                <w:noProof w:val="0"/>
                <w:color w:val="202122"/>
                <w:sz w:val="21"/>
                <w:szCs w:val="21"/>
                <w:lang w:val="en-US"/>
              </w:rPr>
              <w:t xml:space="preserve"> </w:t>
            </w:r>
            <w:r w:rsidRPr="692A88A7" w:rsidR="679934CC">
              <w:rPr>
                <w:rFonts w:ascii="Garamond" w:hAnsi="Garamond" w:eastAsia="Garamond" w:cs="Garamond"/>
                <w:b w:val="0"/>
                <w:bCs w:val="0"/>
                <w:i w:val="0"/>
                <w:iCs w:val="0"/>
                <w:caps w:val="0"/>
                <w:smallCaps w:val="0"/>
                <w:noProof w:val="0"/>
                <w:color w:val="202122"/>
                <w:sz w:val="21"/>
                <w:szCs w:val="21"/>
                <w:lang w:val="en-US"/>
              </w:rPr>
              <w:t xml:space="preserve">Visualizations of vegetative health will help inform partner’s future </w:t>
            </w:r>
            <w:r w:rsidRPr="692A88A7" w:rsidR="679934CC">
              <w:rPr>
                <w:rFonts w:ascii="Garamond" w:hAnsi="Garamond" w:eastAsia="Garamond" w:cs="Garamond"/>
                <w:b w:val="0"/>
                <w:bCs w:val="0"/>
                <w:i w:val="0"/>
                <w:iCs w:val="0"/>
                <w:caps w:val="0"/>
                <w:smallCaps w:val="0"/>
                <w:noProof w:val="0"/>
                <w:color w:val="202122"/>
                <w:sz w:val="21"/>
                <w:szCs w:val="21"/>
                <w:lang w:val="en-US"/>
              </w:rPr>
              <w:t>adaptation</w:t>
            </w:r>
            <w:r w:rsidRPr="692A88A7" w:rsidR="679934CC">
              <w:rPr>
                <w:rFonts w:ascii="Garamond" w:hAnsi="Garamond" w:eastAsia="Garamond" w:cs="Garamond"/>
                <w:b w:val="0"/>
                <w:bCs w:val="0"/>
                <w:i w:val="0"/>
                <w:iCs w:val="0"/>
                <w:caps w:val="0"/>
                <w:smallCaps w:val="0"/>
                <w:noProof w:val="0"/>
                <w:color w:val="202122"/>
                <w:sz w:val="21"/>
                <w:szCs w:val="21"/>
                <w:lang w:val="en-US"/>
              </w:rPr>
              <w:t xml:space="preserve"> management strategies.</w:t>
            </w:r>
          </w:p>
        </w:tc>
      </w:tr>
      <w:tr w:rsidR="53435260" w:rsidTr="333902F3" w14:paraId="34477708">
        <w:trPr>
          <w:trHeight w:val="300"/>
          <w:jc w:val="center"/>
        </w:trPr>
        <w:tc>
          <w:tcPr>
            <w:tcW w:w="2145" w:type="dxa"/>
            <w:tcMar/>
          </w:tcPr>
          <w:p w:rsidR="34FFE3D1" w:rsidP="333902F3" w:rsidRDefault="34FFE3D1" w14:paraId="57E2262D" w14:textId="097AD2B5">
            <w:pPr>
              <w:pStyle w:val="Normal"/>
              <w:spacing w:line="259" w:lineRule="auto"/>
              <w:jc w:val="left"/>
              <w:rPr>
                <w:rFonts w:ascii="Garamond" w:hAnsi="Garamond" w:eastAsia="Garamond" w:cs="Garamond"/>
                <w:b w:val="1"/>
                <w:bCs w:val="1"/>
                <w:i w:val="0"/>
                <w:iCs w:val="0"/>
                <w:caps w:val="0"/>
                <w:smallCaps w:val="0"/>
                <w:noProof w:val="0"/>
                <w:color w:val="202122"/>
                <w:sz w:val="21"/>
                <w:szCs w:val="21"/>
                <w:lang w:val="en-US"/>
              </w:rPr>
            </w:pPr>
            <w:r w:rsidRPr="333902F3" w:rsidR="171CD491">
              <w:rPr>
                <w:rFonts w:ascii="Garamond" w:hAnsi="Garamond" w:eastAsia="Garamond" w:cs="Garamond"/>
                <w:b w:val="1"/>
                <w:bCs w:val="1"/>
                <w:i w:val="0"/>
                <w:iCs w:val="0"/>
                <w:caps w:val="0"/>
                <w:smallCaps w:val="0"/>
                <w:noProof w:val="0"/>
                <w:color w:val="202122"/>
                <w:sz w:val="21"/>
                <w:szCs w:val="21"/>
                <w:lang w:val="en-US"/>
              </w:rPr>
              <w:t>Sea Level Rise T</w:t>
            </w:r>
            <w:r w:rsidRPr="333902F3" w:rsidR="768EC56F">
              <w:rPr>
                <w:rFonts w:ascii="Garamond" w:hAnsi="Garamond" w:eastAsia="Garamond" w:cs="Garamond"/>
                <w:b w:val="1"/>
                <w:bCs w:val="1"/>
                <w:i w:val="0"/>
                <w:iCs w:val="0"/>
                <w:caps w:val="0"/>
                <w:smallCaps w:val="0"/>
                <w:noProof w:val="0"/>
                <w:color w:val="202122"/>
                <w:sz w:val="21"/>
                <w:szCs w:val="21"/>
                <w:lang w:val="en-US"/>
              </w:rPr>
              <w:t>ime Series</w:t>
            </w:r>
            <w:r w:rsidRPr="333902F3" w:rsidR="5B97CD4E">
              <w:rPr>
                <w:rFonts w:ascii="Garamond" w:hAnsi="Garamond" w:eastAsia="Garamond" w:cs="Garamond"/>
                <w:b w:val="1"/>
                <w:bCs w:val="1"/>
                <w:i w:val="0"/>
                <w:iCs w:val="0"/>
                <w:caps w:val="0"/>
                <w:smallCaps w:val="0"/>
                <w:noProof w:val="0"/>
                <w:color w:val="202122"/>
                <w:sz w:val="21"/>
                <w:szCs w:val="21"/>
                <w:lang w:val="en-US"/>
              </w:rPr>
              <w:t xml:space="preserve">, </w:t>
            </w:r>
            <w:r w:rsidRPr="333902F3" w:rsidR="171CD491">
              <w:rPr>
                <w:rFonts w:ascii="Garamond" w:hAnsi="Garamond" w:eastAsia="Garamond" w:cs="Garamond"/>
                <w:b w:val="1"/>
                <w:bCs w:val="1"/>
                <w:i w:val="0"/>
                <w:iCs w:val="0"/>
                <w:caps w:val="0"/>
                <w:smallCaps w:val="0"/>
                <w:noProof w:val="0"/>
                <w:color w:val="202122"/>
                <w:sz w:val="21"/>
                <w:szCs w:val="21"/>
                <w:lang w:val="en-US"/>
              </w:rPr>
              <w:t xml:space="preserve">USGS Porewater Salinity </w:t>
            </w:r>
            <w:r w:rsidRPr="333902F3" w:rsidR="513F1B53">
              <w:rPr>
                <w:rFonts w:ascii="Garamond" w:hAnsi="Garamond" w:eastAsia="Garamond" w:cs="Garamond"/>
                <w:b w:val="1"/>
                <w:bCs w:val="1"/>
                <w:i w:val="0"/>
                <w:iCs w:val="0"/>
                <w:caps w:val="0"/>
                <w:smallCaps w:val="0"/>
                <w:noProof w:val="0"/>
                <w:color w:val="202122"/>
                <w:sz w:val="21"/>
                <w:szCs w:val="21"/>
                <w:lang w:val="en-US"/>
              </w:rPr>
              <w:t xml:space="preserve">Time </w:t>
            </w:r>
            <w:r w:rsidRPr="333902F3" w:rsidR="7BF2FD27">
              <w:rPr>
                <w:rFonts w:ascii="Garamond" w:hAnsi="Garamond" w:eastAsia="Garamond" w:cs="Garamond"/>
                <w:b w:val="1"/>
                <w:bCs w:val="1"/>
                <w:i w:val="0"/>
                <w:iCs w:val="0"/>
                <w:caps w:val="0"/>
                <w:smallCaps w:val="0"/>
                <w:noProof w:val="0"/>
                <w:color w:val="202122"/>
                <w:sz w:val="21"/>
                <w:szCs w:val="21"/>
                <w:lang w:val="en-US"/>
              </w:rPr>
              <w:t>Series</w:t>
            </w:r>
            <w:r w:rsidRPr="333902F3" w:rsidR="3547FD07">
              <w:rPr>
                <w:rFonts w:ascii="Garamond" w:hAnsi="Garamond" w:eastAsia="Garamond" w:cs="Garamond"/>
                <w:b w:val="1"/>
                <w:bCs w:val="1"/>
                <w:i w:val="0"/>
                <w:iCs w:val="0"/>
                <w:caps w:val="0"/>
                <w:smallCaps w:val="0"/>
                <w:noProof w:val="0"/>
                <w:color w:val="202122"/>
                <w:sz w:val="21"/>
                <w:szCs w:val="21"/>
                <w:lang w:val="en-US"/>
              </w:rPr>
              <w:t>,</w:t>
            </w:r>
            <w:r w:rsidRPr="333902F3" w:rsidR="3547FD07">
              <w:rPr>
                <w:rFonts w:ascii="Garamond" w:hAnsi="Garamond" w:eastAsia="Garamond" w:cs="Garamond"/>
                <w:b w:val="1"/>
                <w:bCs w:val="1"/>
                <w:i w:val="0"/>
                <w:iCs w:val="0"/>
                <w:caps w:val="0"/>
                <w:smallCaps w:val="0"/>
                <w:noProof w:val="0"/>
                <w:color w:val="202122"/>
                <w:sz w:val="21"/>
                <w:szCs w:val="21"/>
                <w:lang w:val="en-US"/>
              </w:rPr>
              <w:t xml:space="preserve"> and Landsat-Derived NDVI Time Series </w:t>
            </w:r>
          </w:p>
        </w:tc>
        <w:tc>
          <w:tcPr>
            <w:tcW w:w="3225" w:type="dxa"/>
            <w:tcMar/>
          </w:tcPr>
          <w:p w:rsidR="72891BF9" w:rsidP="53435260" w:rsidRDefault="72891BF9" w14:paraId="3282EBD4" w14:textId="784A74AE">
            <w:pPr>
              <w:pStyle w:val="Normal"/>
              <w:rPr>
                <w:rFonts w:ascii="Garamond" w:hAnsi="Garamond" w:eastAsia="Garamond" w:cs="Garamond"/>
              </w:rPr>
            </w:pPr>
            <w:r w:rsidRPr="53435260" w:rsidR="72891BF9">
              <w:rPr>
                <w:rFonts w:ascii="Garamond" w:hAnsi="Garamond" w:eastAsia="Garamond" w:cs="Garamond"/>
              </w:rPr>
              <w:t>Landsat</w:t>
            </w:r>
            <w:r w:rsidRPr="53435260" w:rsidR="49C18BEA">
              <w:rPr>
                <w:rFonts w:ascii="Garamond" w:hAnsi="Garamond" w:eastAsia="Garamond" w:cs="Garamond"/>
              </w:rPr>
              <w:t>-8</w:t>
            </w:r>
            <w:r w:rsidRPr="53435260" w:rsidR="72891BF9">
              <w:rPr>
                <w:rFonts w:ascii="Garamond" w:hAnsi="Garamond" w:eastAsia="Garamond" w:cs="Garamond"/>
              </w:rPr>
              <w:t xml:space="preserve"> OLI</w:t>
            </w:r>
          </w:p>
        </w:tc>
        <w:tc>
          <w:tcPr>
            <w:tcW w:w="3521" w:type="dxa"/>
            <w:tcMar/>
          </w:tcPr>
          <w:p w:rsidR="19B52212" w:rsidP="692A88A7" w:rsidRDefault="19B52212" w14:paraId="5509DA24" w14:textId="3358FC70">
            <w:pPr>
              <w:pStyle w:val="Normal"/>
              <w:rPr>
                <w:rFonts w:ascii="Garamond" w:hAnsi="Garamond" w:eastAsia="Garamond" w:cs="Garamond"/>
                <w:b w:val="0"/>
                <w:bCs w:val="0"/>
                <w:i w:val="0"/>
                <w:iCs w:val="0"/>
                <w:caps w:val="0"/>
                <w:smallCaps w:val="0"/>
                <w:noProof w:val="0"/>
                <w:color w:val="202122"/>
                <w:sz w:val="21"/>
                <w:szCs w:val="21"/>
                <w:lang w:val="en-US"/>
              </w:rPr>
            </w:pPr>
            <w:r w:rsidRPr="692A88A7" w:rsidR="6C15CFF9">
              <w:rPr>
                <w:rFonts w:ascii="Garamond" w:hAnsi="Garamond" w:eastAsia="Garamond" w:cs="Garamond"/>
                <w:b w:val="0"/>
                <w:bCs w:val="0"/>
                <w:i w:val="0"/>
                <w:iCs w:val="0"/>
                <w:caps w:val="0"/>
                <w:smallCaps w:val="0"/>
                <w:noProof w:val="0"/>
                <w:color w:val="202122"/>
                <w:sz w:val="21"/>
                <w:szCs w:val="21"/>
                <w:lang w:val="en-US"/>
              </w:rPr>
              <w:t>Th</w:t>
            </w:r>
            <w:r w:rsidRPr="692A88A7" w:rsidR="17A874B1">
              <w:rPr>
                <w:rFonts w:ascii="Garamond" w:hAnsi="Garamond" w:eastAsia="Garamond" w:cs="Garamond"/>
                <w:b w:val="0"/>
                <w:bCs w:val="0"/>
                <w:i w:val="0"/>
                <w:iCs w:val="0"/>
                <w:caps w:val="0"/>
                <w:smallCaps w:val="0"/>
                <w:noProof w:val="0"/>
                <w:color w:val="202122"/>
                <w:sz w:val="21"/>
                <w:szCs w:val="21"/>
                <w:lang w:val="en-US"/>
              </w:rPr>
              <w:t>e time series created with these</w:t>
            </w:r>
            <w:r w:rsidRPr="692A88A7" w:rsidR="245CBE6B">
              <w:rPr>
                <w:rFonts w:ascii="Garamond" w:hAnsi="Garamond" w:eastAsia="Garamond" w:cs="Garamond"/>
                <w:b w:val="0"/>
                <w:bCs w:val="0"/>
                <w:i w:val="0"/>
                <w:iCs w:val="0"/>
                <w:caps w:val="0"/>
                <w:smallCaps w:val="0"/>
                <w:noProof w:val="0"/>
                <w:color w:val="202122"/>
                <w:sz w:val="21"/>
                <w:szCs w:val="21"/>
                <w:lang w:val="en-US"/>
              </w:rPr>
              <w:t xml:space="preserve"> NOAA tide gauge data (sea level rise)</w:t>
            </w:r>
            <w:r w:rsidRPr="692A88A7" w:rsidR="17A874B1">
              <w:rPr>
                <w:rFonts w:ascii="Garamond" w:hAnsi="Garamond" w:eastAsia="Garamond" w:cs="Garamond"/>
                <w:b w:val="0"/>
                <w:bCs w:val="0"/>
                <w:i w:val="0"/>
                <w:iCs w:val="0"/>
                <w:caps w:val="0"/>
                <w:smallCaps w:val="0"/>
                <w:noProof w:val="0"/>
                <w:color w:val="202122"/>
                <w:sz w:val="21"/>
                <w:szCs w:val="21"/>
                <w:lang w:val="en-US"/>
              </w:rPr>
              <w:t xml:space="preserve"> partner-provided</w:t>
            </w:r>
            <w:r w:rsidRPr="692A88A7" w:rsidR="6C15CFF9">
              <w:rPr>
                <w:rFonts w:ascii="Garamond" w:hAnsi="Garamond" w:eastAsia="Garamond" w:cs="Garamond"/>
                <w:b w:val="0"/>
                <w:bCs w:val="0"/>
                <w:i w:val="0"/>
                <w:iCs w:val="0"/>
                <w:caps w:val="0"/>
                <w:smallCaps w:val="0"/>
                <w:noProof w:val="0"/>
                <w:color w:val="202122"/>
                <w:sz w:val="21"/>
                <w:szCs w:val="21"/>
                <w:lang w:val="en-US"/>
              </w:rPr>
              <w:t xml:space="preserve"> </w:t>
            </w:r>
            <w:r w:rsidRPr="692A88A7" w:rsidR="6C15CFF9">
              <w:rPr>
                <w:rFonts w:ascii="Garamond" w:hAnsi="Garamond" w:eastAsia="Garamond" w:cs="Garamond"/>
                <w:b w:val="0"/>
                <w:bCs w:val="0"/>
                <w:i w:val="0"/>
                <w:iCs w:val="0"/>
                <w:caps w:val="0"/>
                <w:smallCaps w:val="0"/>
                <w:noProof w:val="0"/>
                <w:color w:val="202122"/>
                <w:sz w:val="21"/>
                <w:szCs w:val="21"/>
                <w:lang w:val="en-US"/>
              </w:rPr>
              <w:t xml:space="preserve">in-situ </w:t>
            </w:r>
            <w:r w:rsidRPr="692A88A7" w:rsidR="20EC1BCE">
              <w:rPr>
                <w:rFonts w:ascii="Garamond" w:hAnsi="Garamond" w:eastAsia="Garamond" w:cs="Garamond"/>
                <w:b w:val="0"/>
                <w:bCs w:val="0"/>
                <w:i w:val="0"/>
                <w:iCs w:val="0"/>
                <w:caps w:val="0"/>
                <w:smallCaps w:val="0"/>
                <w:noProof w:val="0"/>
                <w:color w:val="202122"/>
                <w:sz w:val="21"/>
                <w:szCs w:val="21"/>
                <w:lang w:val="en-US"/>
              </w:rPr>
              <w:t>data</w:t>
            </w:r>
            <w:r w:rsidRPr="692A88A7" w:rsidR="374C0513">
              <w:rPr>
                <w:rFonts w:ascii="Garamond" w:hAnsi="Garamond" w:eastAsia="Garamond" w:cs="Garamond"/>
                <w:b w:val="0"/>
                <w:bCs w:val="0"/>
                <w:i w:val="0"/>
                <w:iCs w:val="0"/>
                <w:caps w:val="0"/>
                <w:smallCaps w:val="0"/>
                <w:noProof w:val="0"/>
                <w:color w:val="202122"/>
                <w:sz w:val="21"/>
                <w:szCs w:val="21"/>
                <w:lang w:val="en-US"/>
              </w:rPr>
              <w:t xml:space="preserve"> </w:t>
            </w:r>
            <w:r w:rsidRPr="692A88A7" w:rsidR="0FC7CABC">
              <w:rPr>
                <w:rFonts w:ascii="Garamond" w:hAnsi="Garamond" w:eastAsia="Garamond" w:cs="Garamond"/>
                <w:b w:val="0"/>
                <w:bCs w:val="0"/>
                <w:i w:val="0"/>
                <w:iCs w:val="0"/>
                <w:caps w:val="0"/>
                <w:smallCaps w:val="0"/>
                <w:noProof w:val="0"/>
                <w:color w:val="202122"/>
                <w:sz w:val="21"/>
                <w:szCs w:val="21"/>
                <w:lang w:val="en-US"/>
              </w:rPr>
              <w:t xml:space="preserve">(salinity), and NDVI values calculated from Landsat imagery </w:t>
            </w:r>
            <w:r w:rsidRPr="692A88A7" w:rsidR="675373E7">
              <w:rPr>
                <w:rFonts w:ascii="Garamond" w:hAnsi="Garamond" w:eastAsia="Garamond" w:cs="Garamond"/>
                <w:b w:val="0"/>
                <w:bCs w:val="0"/>
                <w:i w:val="0"/>
                <w:iCs w:val="0"/>
                <w:caps w:val="0"/>
                <w:smallCaps w:val="0"/>
                <w:noProof w:val="0"/>
                <w:color w:val="202122"/>
                <w:sz w:val="21"/>
                <w:szCs w:val="21"/>
                <w:lang w:val="en-US"/>
              </w:rPr>
              <w:t>will</w:t>
            </w:r>
            <w:r w:rsidRPr="692A88A7" w:rsidR="6C15CFF9">
              <w:rPr>
                <w:rFonts w:ascii="Garamond" w:hAnsi="Garamond" w:eastAsia="Garamond" w:cs="Garamond"/>
                <w:b w:val="0"/>
                <w:bCs w:val="0"/>
                <w:i w:val="0"/>
                <w:iCs w:val="0"/>
                <w:caps w:val="0"/>
                <w:smallCaps w:val="0"/>
                <w:noProof w:val="0"/>
                <w:color w:val="202122"/>
                <w:sz w:val="21"/>
                <w:szCs w:val="21"/>
                <w:lang w:val="en-US"/>
              </w:rPr>
              <w:t xml:space="preserve"> help </w:t>
            </w:r>
            <w:r w:rsidRPr="692A88A7" w:rsidR="3051EAE2">
              <w:rPr>
                <w:rFonts w:ascii="Garamond" w:hAnsi="Garamond" w:eastAsia="Garamond" w:cs="Garamond"/>
                <w:b w:val="0"/>
                <w:bCs w:val="0"/>
                <w:i w:val="0"/>
                <w:iCs w:val="0"/>
                <w:caps w:val="0"/>
                <w:smallCaps w:val="0"/>
                <w:noProof w:val="0"/>
                <w:color w:val="202122"/>
                <w:sz w:val="21"/>
                <w:szCs w:val="21"/>
                <w:lang w:val="en-US"/>
              </w:rPr>
              <w:t xml:space="preserve">visualize and understand sea level rise and porewater salinity </w:t>
            </w:r>
            <w:r w:rsidRPr="692A88A7" w:rsidR="6C15CFF9">
              <w:rPr>
                <w:rFonts w:ascii="Garamond" w:hAnsi="Garamond" w:eastAsia="Garamond" w:cs="Garamond"/>
                <w:b w:val="0"/>
                <w:bCs w:val="0"/>
                <w:i w:val="0"/>
                <w:iCs w:val="0"/>
                <w:caps w:val="0"/>
                <w:smallCaps w:val="0"/>
                <w:noProof w:val="0"/>
                <w:color w:val="202122"/>
                <w:sz w:val="21"/>
                <w:szCs w:val="21"/>
                <w:lang w:val="en-US"/>
              </w:rPr>
              <w:t>trends</w:t>
            </w:r>
            <w:r w:rsidRPr="692A88A7" w:rsidR="5E17D39C">
              <w:rPr>
                <w:rFonts w:ascii="Garamond" w:hAnsi="Garamond" w:eastAsia="Garamond" w:cs="Garamond"/>
                <w:b w:val="0"/>
                <w:bCs w:val="0"/>
                <w:i w:val="0"/>
                <w:iCs w:val="0"/>
                <w:caps w:val="0"/>
                <w:smallCaps w:val="0"/>
                <w:noProof w:val="0"/>
                <w:color w:val="202122"/>
                <w:sz w:val="21"/>
                <w:szCs w:val="21"/>
                <w:lang w:val="en-US"/>
              </w:rPr>
              <w:t xml:space="preserve"> in relation to vegetation health</w:t>
            </w:r>
            <w:r w:rsidRPr="692A88A7" w:rsidR="6C15CFF9">
              <w:rPr>
                <w:rFonts w:ascii="Garamond" w:hAnsi="Garamond" w:eastAsia="Garamond" w:cs="Garamond"/>
                <w:b w:val="0"/>
                <w:bCs w:val="0"/>
                <w:i w:val="0"/>
                <w:iCs w:val="0"/>
                <w:caps w:val="0"/>
                <w:smallCaps w:val="0"/>
                <w:noProof w:val="0"/>
                <w:color w:val="202122"/>
                <w:sz w:val="21"/>
                <w:szCs w:val="21"/>
                <w:lang w:val="en-US"/>
              </w:rPr>
              <w:t xml:space="preserve"> across the ROI </w:t>
            </w:r>
            <w:r w:rsidRPr="692A88A7" w:rsidR="40891FF2">
              <w:rPr>
                <w:rFonts w:ascii="Garamond" w:hAnsi="Garamond" w:eastAsia="Garamond" w:cs="Garamond"/>
                <w:b w:val="0"/>
                <w:bCs w:val="0"/>
                <w:i w:val="0"/>
                <w:iCs w:val="0"/>
                <w:caps w:val="0"/>
                <w:smallCaps w:val="0"/>
                <w:noProof w:val="0"/>
                <w:color w:val="202122"/>
                <w:sz w:val="21"/>
                <w:szCs w:val="21"/>
                <w:lang w:val="en-US"/>
              </w:rPr>
              <w:t xml:space="preserve">throughout our </w:t>
            </w:r>
            <w:r w:rsidRPr="692A88A7" w:rsidR="40891FF2">
              <w:rPr>
                <w:rFonts w:ascii="Garamond" w:hAnsi="Garamond" w:eastAsia="Garamond" w:cs="Garamond"/>
                <w:b w:val="0"/>
                <w:bCs w:val="0"/>
                <w:i w:val="0"/>
                <w:iCs w:val="0"/>
                <w:caps w:val="0"/>
                <w:smallCaps w:val="0"/>
                <w:noProof w:val="0"/>
                <w:color w:val="202122"/>
                <w:sz w:val="21"/>
                <w:szCs w:val="21"/>
                <w:lang w:val="en-US"/>
              </w:rPr>
              <w:t>time period</w:t>
            </w:r>
            <w:r w:rsidRPr="692A88A7" w:rsidR="40891FF2">
              <w:rPr>
                <w:rFonts w:ascii="Garamond" w:hAnsi="Garamond" w:eastAsia="Garamond" w:cs="Garamond"/>
                <w:b w:val="0"/>
                <w:bCs w:val="0"/>
                <w:i w:val="0"/>
                <w:iCs w:val="0"/>
                <w:caps w:val="0"/>
                <w:smallCaps w:val="0"/>
                <w:noProof w:val="0"/>
                <w:color w:val="202122"/>
                <w:sz w:val="21"/>
                <w:szCs w:val="21"/>
                <w:lang w:val="en-US"/>
              </w:rPr>
              <w:t>.</w:t>
            </w:r>
          </w:p>
        </w:tc>
      </w:tr>
      <w:tr w:rsidRPr="00CE4561" w:rsidR="004D358F" w:rsidTr="333902F3" w14:paraId="6CADEA21" w14:textId="77777777">
        <w:trPr>
          <w:trHeight w:val="300"/>
        </w:trPr>
        <w:tc>
          <w:tcPr>
            <w:tcW w:w="2145" w:type="dxa"/>
            <w:tcMar/>
          </w:tcPr>
          <w:p w:rsidR="53435260" w:rsidP="333902F3" w:rsidRDefault="53435260" w14:paraId="6F7D7F4A" w14:textId="109784AC">
            <w:pPr>
              <w:bidi w:val="0"/>
              <w:spacing w:before="0" w:beforeAutospacing="off" w:after="0" w:afterAutospacing="off"/>
              <w:rPr>
                <w:rFonts w:ascii="Garamond" w:hAnsi="Garamond" w:eastAsia="Garamond" w:cs="Garamond"/>
                <w:b w:val="1"/>
                <w:bCs w:val="1"/>
                <w:i w:val="0"/>
                <w:iCs w:val="0"/>
                <w:caps w:val="0"/>
                <w:smallCaps w:val="0"/>
                <w:color w:val="202122"/>
                <w:sz w:val="21"/>
                <w:szCs w:val="21"/>
              </w:rPr>
            </w:pPr>
            <w:r w:rsidRPr="333902F3" w:rsidR="5FCCA16C">
              <w:rPr>
                <w:rFonts w:ascii="Garamond" w:hAnsi="Garamond" w:eastAsia="Garamond" w:cs="Garamond"/>
                <w:b w:val="1"/>
                <w:bCs w:val="1"/>
                <w:i w:val="0"/>
                <w:iCs w:val="0"/>
                <w:caps w:val="0"/>
                <w:smallCaps w:val="0"/>
                <w:color w:val="202122"/>
                <w:sz w:val="21"/>
                <w:szCs w:val="21"/>
              </w:rPr>
              <w:t>Land Cover Classification</w:t>
            </w:r>
          </w:p>
        </w:tc>
        <w:tc>
          <w:tcPr>
            <w:tcW w:w="3225" w:type="dxa"/>
            <w:tcMar/>
          </w:tcPr>
          <w:p w:rsidRPr="00CE4561" w:rsidR="004D358F" w:rsidP="53435260" w:rsidRDefault="1900E0F1" w14:paraId="017926FC" w14:textId="0A8FE2B2">
            <w:pPr>
              <w:pStyle w:val="Normal"/>
              <w:rPr>
                <w:rFonts w:ascii="Garamond" w:hAnsi="Garamond" w:eastAsia="Garamond" w:cs="Garamond"/>
              </w:rPr>
            </w:pPr>
            <w:r w:rsidRPr="53435260" w:rsidR="0CBA67F4">
              <w:rPr>
                <w:rFonts w:ascii="Garamond" w:hAnsi="Garamond" w:eastAsia="Garamond" w:cs="Garamond"/>
              </w:rPr>
              <w:t>Landsat</w:t>
            </w:r>
            <w:r w:rsidRPr="53435260" w:rsidR="06B47D0E">
              <w:rPr>
                <w:rFonts w:ascii="Garamond" w:hAnsi="Garamond" w:eastAsia="Garamond" w:cs="Garamond"/>
              </w:rPr>
              <w:t>-</w:t>
            </w:r>
            <w:r w:rsidRPr="53435260" w:rsidR="0CBA67F4">
              <w:rPr>
                <w:rFonts w:ascii="Garamond" w:hAnsi="Garamond" w:eastAsia="Garamond" w:cs="Garamond"/>
              </w:rPr>
              <w:t>8 OLI</w:t>
            </w:r>
          </w:p>
        </w:tc>
        <w:tc>
          <w:tcPr>
            <w:tcW w:w="3521" w:type="dxa"/>
            <w:tcMar/>
          </w:tcPr>
          <w:p w:rsidRPr="00C8675B" w:rsidR="004D358F" w:rsidP="5FAD5ACD" w:rsidRDefault="1900E0F1" w14:paraId="1FD94241" w14:textId="077A6D40">
            <w:pPr>
              <w:rPr>
                <w:rFonts w:ascii="Garamond" w:hAnsi="Garamond" w:eastAsia="Garamond" w:cs="Garamond"/>
              </w:rPr>
            </w:pPr>
            <w:r w:rsidRPr="53435260" w:rsidR="3313E40F">
              <w:rPr>
                <w:rFonts w:ascii="Garamond" w:hAnsi="Garamond" w:eastAsia="Garamond" w:cs="Garamond"/>
              </w:rPr>
              <w:t xml:space="preserve">This land cover classification time series </w:t>
            </w:r>
            <w:r w:rsidRPr="53435260" w:rsidR="53B74DF6">
              <w:rPr>
                <w:rFonts w:ascii="Garamond" w:hAnsi="Garamond" w:eastAsia="Garamond" w:cs="Garamond"/>
              </w:rPr>
              <w:t xml:space="preserve">will help the end users </w:t>
            </w:r>
            <w:r w:rsidRPr="53435260" w:rsidR="53B74DF6">
              <w:rPr>
                <w:rFonts w:ascii="Garamond" w:hAnsi="Garamond" w:eastAsia="Garamond" w:cs="Garamond"/>
              </w:rPr>
              <w:t>identify</w:t>
            </w:r>
            <w:r w:rsidRPr="53435260" w:rsidR="53B74DF6">
              <w:rPr>
                <w:rFonts w:ascii="Garamond" w:hAnsi="Garamond" w:eastAsia="Garamond" w:cs="Garamond"/>
              </w:rPr>
              <w:t xml:space="preserve"> areas of land cover change to influence future ecological adaptation strategies in the face of saltwater intrusion.</w:t>
            </w:r>
          </w:p>
        </w:tc>
      </w:tr>
    </w:tbl>
    <w:p w:rsidR="00DC6974" w:rsidP="007A7268" w:rsidRDefault="00DC6974" w14:paraId="0F4FA500" w14:textId="27BF11EF">
      <w:pPr>
        <w:ind w:left="720" w:hanging="720"/>
        <w:rPr>
          <w:rFonts w:ascii="Garamond" w:hAnsi="Garamond" w:eastAsia="Garamond" w:cs="Garamond"/>
        </w:rPr>
      </w:pPr>
    </w:p>
    <w:p w:rsidR="55220094" w:rsidP="2757BCF8" w:rsidRDefault="55220094" w14:paraId="6E55783D" w14:textId="3A8A2EAC">
      <w:pPr>
        <w:rPr>
          <w:rFonts w:ascii="Garamond" w:hAnsi="Garamond" w:eastAsia="Garamond" w:cs="Garamond"/>
          <w:noProof w:val="0"/>
          <w:color w:val="000000" w:themeColor="text1" w:themeTint="FF" w:themeShade="FF"/>
          <w:sz w:val="22"/>
          <w:szCs w:val="22"/>
          <w:lang w:val="en-US"/>
        </w:rPr>
      </w:pPr>
      <w:r w:rsidRPr="4964E192" w:rsidR="00C8675B">
        <w:rPr>
          <w:rFonts w:ascii="Garamond" w:hAnsi="Garamond" w:eastAsia="Garamond" w:cs="Garamond"/>
          <w:b w:val="1"/>
          <w:bCs w:val="1"/>
          <w:i w:val="1"/>
          <w:iCs w:val="1"/>
        </w:rPr>
        <w:t>Product Benefit to End User:</w:t>
      </w:r>
      <w:r w:rsidRPr="4964E192" w:rsidR="006D6871">
        <w:rPr>
          <w:rFonts w:ascii="Garamond" w:hAnsi="Garamond" w:eastAsia="Garamond" w:cs="Garamond"/>
        </w:rPr>
        <w:t xml:space="preserve"> </w:t>
      </w:r>
      <w:r>
        <w:br/>
      </w:r>
      <w:r w:rsidRPr="4964E192" w:rsidR="5E3ED0CD">
        <w:rPr>
          <w:rFonts w:ascii="Garamond" w:hAnsi="Garamond" w:eastAsia="Garamond" w:cs="Garamond"/>
          <w:noProof w:val="0"/>
          <w:color w:val="000000" w:themeColor="text1" w:themeTint="FF" w:themeShade="FF"/>
          <w:sz w:val="22"/>
          <w:szCs w:val="22"/>
          <w:lang w:val="en-US"/>
        </w:rPr>
        <w:t xml:space="preserve">This project is designed to offer targeted </w:t>
      </w:r>
      <w:r w:rsidRPr="4964E192" w:rsidR="5E3ED0CD">
        <w:rPr>
          <w:rFonts w:ascii="Garamond" w:hAnsi="Garamond" w:eastAsia="Garamond" w:cs="Garamond"/>
          <w:noProof w:val="0"/>
          <w:color w:val="000000" w:themeColor="text1" w:themeTint="FF" w:themeShade="FF"/>
          <w:sz w:val="22"/>
          <w:szCs w:val="22"/>
          <w:lang w:val="en-US"/>
        </w:rPr>
        <w:t>assistance</w:t>
      </w:r>
      <w:r w:rsidRPr="4964E192" w:rsidR="5E3ED0CD">
        <w:rPr>
          <w:rFonts w:ascii="Garamond" w:hAnsi="Garamond" w:eastAsia="Garamond" w:cs="Garamond"/>
          <w:noProof w:val="0"/>
          <w:color w:val="000000" w:themeColor="text1" w:themeTint="FF" w:themeShade="FF"/>
          <w:sz w:val="22"/>
          <w:szCs w:val="22"/>
          <w:lang w:val="en-US"/>
        </w:rPr>
        <w:t xml:space="preserve"> to our partners by providing them with valuable tools and insights for the management of the coastal ecosystem along the Savannah River in Georgia. These partners will be equipped with actionable information derived from a comprehensive </w:t>
      </w:r>
      <w:r w:rsidRPr="4964E192" w:rsidR="5E3ED0CD">
        <w:rPr>
          <w:rFonts w:ascii="Garamond" w:hAnsi="Garamond" w:eastAsia="Garamond" w:cs="Garamond"/>
          <w:noProof w:val="0"/>
          <w:color w:val="000000" w:themeColor="text1" w:themeTint="FF" w:themeShade="FF"/>
          <w:sz w:val="22"/>
          <w:szCs w:val="22"/>
          <w:lang w:val="en-US"/>
        </w:rPr>
        <w:t>methodology</w:t>
      </w:r>
      <w:r w:rsidRPr="4964E192" w:rsidR="5E3ED0CD">
        <w:rPr>
          <w:rFonts w:ascii="Garamond" w:hAnsi="Garamond" w:eastAsia="Garamond" w:cs="Garamond"/>
          <w:noProof w:val="0"/>
          <w:color w:val="000000" w:themeColor="text1" w:themeTint="FF" w:themeShade="FF"/>
          <w:sz w:val="22"/>
          <w:szCs w:val="22"/>
          <w:lang w:val="en-US"/>
        </w:rPr>
        <w:t xml:space="preserve"> that encompasses NDVI comparisons, land cover time series analysis, and porewater salinity analysis.</w:t>
      </w:r>
    </w:p>
    <w:p w:rsidR="2757BCF8" w:rsidP="2757BCF8" w:rsidRDefault="2757BCF8" w14:paraId="5FC5F310" w14:textId="40F51438">
      <w:pPr>
        <w:pStyle w:val="Normal"/>
        <w:rPr>
          <w:rFonts w:ascii="Garamond" w:hAnsi="Garamond" w:eastAsia="Garamond" w:cs="Garamond"/>
          <w:noProof w:val="0"/>
          <w:color w:val="000000" w:themeColor="text1" w:themeTint="FF" w:themeShade="FF"/>
          <w:sz w:val="22"/>
          <w:szCs w:val="22"/>
          <w:lang w:val="en-US"/>
        </w:rPr>
      </w:pPr>
    </w:p>
    <w:p w:rsidR="5E3ED0CD" w:rsidP="2757BCF8" w:rsidRDefault="5E3ED0CD" w14:paraId="0D9C6709" w14:textId="410F0369">
      <w:pPr>
        <w:pStyle w:val="Normal"/>
        <w:bidi w:val="0"/>
        <w:spacing w:before="0" w:beforeAutospacing="off" w:after="0" w:afterAutospacing="off" w:line="259" w:lineRule="auto"/>
        <w:ind w:left="0" w:right="0"/>
        <w:jc w:val="left"/>
        <w:rPr>
          <w:rFonts w:ascii="Garamond" w:hAnsi="Garamond" w:eastAsia="Garamond" w:cs="Garamond"/>
          <w:noProof w:val="0"/>
          <w:color w:val="000000" w:themeColor="text1" w:themeTint="FF" w:themeShade="FF"/>
          <w:sz w:val="22"/>
          <w:szCs w:val="22"/>
          <w:lang w:val="en-US"/>
        </w:rPr>
      </w:pPr>
      <w:r w:rsidRPr="2757BCF8" w:rsidR="5E3ED0CD">
        <w:rPr>
          <w:rFonts w:ascii="Garamond" w:hAnsi="Garamond" w:eastAsia="Garamond" w:cs="Garamond"/>
          <w:noProof w:val="0"/>
          <w:color w:val="000000" w:themeColor="text1" w:themeTint="FF" w:themeShade="FF"/>
          <w:sz w:val="22"/>
          <w:szCs w:val="22"/>
          <w:lang w:val="en-US"/>
        </w:rPr>
        <w:t xml:space="preserve">The project's outcomes will enable our partners to make informed decisions </w:t>
      </w:r>
      <w:r w:rsidRPr="2757BCF8" w:rsidR="5E3ED0CD">
        <w:rPr>
          <w:rFonts w:ascii="Garamond" w:hAnsi="Garamond" w:eastAsia="Garamond" w:cs="Garamond"/>
          <w:noProof w:val="0"/>
          <w:color w:val="000000" w:themeColor="text1" w:themeTint="FF" w:themeShade="FF"/>
          <w:sz w:val="22"/>
          <w:szCs w:val="22"/>
          <w:lang w:val="en-US"/>
        </w:rPr>
        <w:t>regarding</w:t>
      </w:r>
      <w:r w:rsidRPr="2757BCF8" w:rsidR="5E3ED0CD">
        <w:rPr>
          <w:rFonts w:ascii="Garamond" w:hAnsi="Garamond" w:eastAsia="Garamond" w:cs="Garamond"/>
          <w:noProof w:val="0"/>
          <w:color w:val="000000" w:themeColor="text1" w:themeTint="FF" w:themeShade="FF"/>
          <w:sz w:val="22"/>
          <w:szCs w:val="22"/>
          <w:lang w:val="en-US"/>
        </w:rPr>
        <w:t xml:space="preserve"> land management and climate change adaptation strategies within the coastal zone. By analyzing our NDVI data outputs, they can assess the health of vegetation in these areas and tailor their strategies for sustainable land management. </w:t>
      </w:r>
      <w:r w:rsidRPr="2757BCF8" w:rsidR="5E3ED0CD">
        <w:rPr>
          <w:rFonts w:ascii="Garamond" w:hAnsi="Garamond" w:eastAsia="Garamond" w:cs="Garamond"/>
          <w:noProof w:val="0"/>
          <w:color w:val="000000" w:themeColor="text1" w:themeTint="FF" w:themeShade="FF"/>
          <w:sz w:val="22"/>
          <w:szCs w:val="22"/>
          <w:lang w:val="en-US"/>
        </w:rPr>
        <w:t>The land cover time series analysis will allow them to identify shifts in tidal and freshwater zones as well as potential ecological disruptions.</w:t>
      </w:r>
      <w:r w:rsidRPr="2757BCF8" w:rsidR="5E3ED0CD">
        <w:rPr>
          <w:rFonts w:ascii="Garamond" w:hAnsi="Garamond" w:eastAsia="Garamond" w:cs="Garamond"/>
          <w:noProof w:val="0"/>
          <w:color w:val="000000" w:themeColor="text1" w:themeTint="FF" w:themeShade="FF"/>
          <w:sz w:val="22"/>
          <w:szCs w:val="22"/>
          <w:lang w:val="en-US"/>
        </w:rPr>
        <w:t xml:space="preserve"> This information can inform their efforts to safeguard critical ecosystems and </w:t>
      </w:r>
      <w:r w:rsidRPr="2757BCF8" w:rsidR="5E3ED0CD">
        <w:rPr>
          <w:rFonts w:ascii="Garamond" w:hAnsi="Garamond" w:eastAsia="Garamond" w:cs="Garamond"/>
          <w:noProof w:val="0"/>
          <w:color w:val="000000" w:themeColor="text1" w:themeTint="FF" w:themeShade="FF"/>
          <w:sz w:val="22"/>
          <w:szCs w:val="22"/>
          <w:lang w:val="en-US"/>
        </w:rPr>
        <w:t>maintain</w:t>
      </w:r>
      <w:r w:rsidRPr="2757BCF8" w:rsidR="5E3ED0CD">
        <w:rPr>
          <w:rFonts w:ascii="Garamond" w:hAnsi="Garamond" w:eastAsia="Garamond" w:cs="Garamond"/>
          <w:noProof w:val="0"/>
          <w:color w:val="000000" w:themeColor="text1" w:themeTint="FF" w:themeShade="FF"/>
          <w:sz w:val="22"/>
          <w:szCs w:val="22"/>
          <w:lang w:val="en-US"/>
        </w:rPr>
        <w:t xml:space="preserve"> a balance between development and environmental preservation. </w:t>
      </w:r>
      <w:r w:rsidRPr="2757BCF8" w:rsidR="5E3ED0CD">
        <w:rPr>
          <w:rFonts w:ascii="Garamond" w:hAnsi="Garamond" w:eastAsia="Garamond" w:cs="Garamond"/>
          <w:noProof w:val="0"/>
          <w:color w:val="000000" w:themeColor="text1" w:themeTint="FF" w:themeShade="FF"/>
          <w:sz w:val="22"/>
          <w:szCs w:val="22"/>
          <w:lang w:val="en-US"/>
        </w:rPr>
        <w:t>The porewater</w:t>
      </w:r>
      <w:r w:rsidRPr="2757BCF8" w:rsidR="5E3ED0CD">
        <w:rPr>
          <w:rFonts w:ascii="Garamond" w:hAnsi="Garamond" w:eastAsia="Garamond" w:cs="Garamond"/>
          <w:noProof w:val="0"/>
          <w:color w:val="000000" w:themeColor="text1" w:themeTint="FF" w:themeShade="FF"/>
          <w:sz w:val="22"/>
          <w:szCs w:val="22"/>
          <w:lang w:val="en-US"/>
        </w:rPr>
        <w:t xml:space="preserve"> salinity analysis can provide them with a deeper understanding of the relationships between salinity fluctuations and land cover or vegetative health change.</w:t>
      </w:r>
    </w:p>
    <w:p w:rsidR="53435260" w:rsidP="53435260" w:rsidRDefault="53435260" w14:noSpellErr="1" w14:paraId="7ED25A68" w14:textId="3209519E">
      <w:pPr>
        <w:pStyle w:val="Normal"/>
        <w:rPr>
          <w:rFonts w:ascii="Garamond" w:hAnsi="Garamond" w:eastAsia="Garamond" w:cs="Garamond"/>
        </w:rPr>
      </w:pPr>
    </w:p>
    <w:p w:rsidRPr="00CE4561" w:rsidR="00272CD9" w:rsidP="4964E192" w:rsidRDefault="00272CD9" w14:paraId="7D79AE23" w14:textId="40126725">
      <w:pPr>
        <w:pBdr>
          <w:bottom w:val="single" w:color="FF000000" w:sz="4" w:space="1"/>
        </w:pBdr>
        <w:rPr>
          <w:rFonts w:ascii="Garamond" w:hAnsi="Garamond" w:eastAsia="Garamond" w:cs="Garamond"/>
        </w:rPr>
      </w:pPr>
      <w:r w:rsidRPr="4964E192" w:rsidR="00272CD9">
        <w:rPr>
          <w:rFonts w:ascii="Garamond" w:hAnsi="Garamond" w:eastAsia="Garamond" w:cs="Garamond"/>
          <w:b w:val="1"/>
          <w:bCs w:val="1"/>
        </w:rPr>
        <w:t>References</w:t>
      </w:r>
    </w:p>
    <w:p w:rsidR="6A00DF87" w:rsidP="692A88A7" w:rsidRDefault="6A00DF87" w14:paraId="69E90D2A" w14:textId="689CEC14">
      <w:pPr>
        <w:pStyle w:val="Normal"/>
        <w:bidi w:val="0"/>
        <w:spacing w:before="0" w:beforeAutospacing="off" w:after="0" w:afterAutospacing="off" w:line="259" w:lineRule="auto"/>
        <w:ind w:left="567" w:right="0" w:hanging="567"/>
        <w:jc w:val="left"/>
        <w:rPr>
          <w:ins w:author="Laramie Plott" w:date="2023-08-04T18:10:31.343Z" w:id="114687888"/>
          <w:rFonts w:ascii="Garamond" w:hAnsi="Garamond" w:eastAsia="Garamond" w:cs="Garamond"/>
          <w:noProof w:val="0"/>
          <w:sz w:val="22"/>
          <w:szCs w:val="22"/>
          <w:lang w:val="en-US"/>
        </w:rPr>
      </w:pPr>
      <w:r w:rsidRPr="333902F3" w:rsidR="6A00DF87">
        <w:rPr>
          <w:rFonts w:ascii="Garamond" w:hAnsi="Garamond" w:eastAsia="Garamond" w:cs="Garamond"/>
          <w:noProof w:val="0"/>
          <w:sz w:val="22"/>
          <w:szCs w:val="22"/>
          <w:lang w:val="en-US"/>
        </w:rPr>
        <w:t>Breiman</w:t>
      </w:r>
      <w:r w:rsidRPr="333902F3" w:rsidR="6A00DF87">
        <w:rPr>
          <w:rFonts w:ascii="Garamond" w:hAnsi="Garamond" w:eastAsia="Garamond" w:cs="Garamond"/>
          <w:noProof w:val="0"/>
          <w:sz w:val="22"/>
          <w:szCs w:val="22"/>
          <w:lang w:val="en-US"/>
        </w:rPr>
        <w:t>, L.</w:t>
      </w:r>
      <w:r w:rsidRPr="333902F3" w:rsidR="1C6B7C43">
        <w:rPr>
          <w:rFonts w:ascii="Garamond" w:hAnsi="Garamond" w:eastAsia="Garamond" w:cs="Garamond"/>
          <w:noProof w:val="0"/>
          <w:sz w:val="22"/>
          <w:szCs w:val="22"/>
          <w:lang w:val="en-US"/>
        </w:rPr>
        <w:t xml:space="preserve"> &amp;</w:t>
      </w:r>
      <w:r w:rsidRPr="333902F3" w:rsidR="6A00DF87">
        <w:rPr>
          <w:rFonts w:ascii="Garamond" w:hAnsi="Garamond" w:eastAsia="Garamond" w:cs="Garamond"/>
          <w:noProof w:val="0"/>
          <w:sz w:val="22"/>
          <w:szCs w:val="22"/>
          <w:lang w:val="en-US"/>
        </w:rPr>
        <w:t xml:space="preserve"> Cutler, A. (2001). Random Forests. Machine Learning, 45, 5-32. </w:t>
      </w:r>
      <w:hyperlink r:id="R30c8ad760f914bed">
        <w:r w:rsidRPr="333902F3" w:rsidR="6A00DF87">
          <w:rPr>
            <w:rFonts w:ascii="Garamond" w:hAnsi="Garamond" w:eastAsia="Garamond" w:cs="Garamond"/>
            <w:noProof w:val="0"/>
            <w:sz w:val="22"/>
            <w:szCs w:val="22"/>
            <w:lang w:val="en-US"/>
          </w:rPr>
          <w:t>https://doi.org/</w:t>
        </w:r>
      </w:hyperlink>
      <w:r w:rsidRPr="333902F3" w:rsidR="6A00DF87">
        <w:rPr>
          <w:rFonts w:ascii="Garamond" w:hAnsi="Garamond" w:eastAsia="Garamond" w:cs="Garamond"/>
          <w:noProof w:val="0"/>
          <w:sz w:val="22"/>
          <w:szCs w:val="22"/>
          <w:lang w:val="en-US"/>
        </w:rPr>
        <w:t xml:space="preserve"> </w:t>
      </w:r>
      <w:hyperlink r:id="Rcc2b47e4570542ae">
        <w:r w:rsidRPr="333902F3" w:rsidR="6A00DF87">
          <w:rPr>
            <w:rFonts w:ascii="Garamond" w:hAnsi="Garamond" w:eastAsia="Garamond" w:cs="Garamond"/>
            <w:noProof w:val="0"/>
            <w:sz w:val="22"/>
            <w:szCs w:val="22"/>
            <w:lang w:val="en-US"/>
          </w:rPr>
          <w:t>10.1023/A:1010950718922</w:t>
        </w:r>
      </w:hyperlink>
      <w:r w:rsidRPr="333902F3" w:rsidR="6A00DF87">
        <w:rPr>
          <w:rFonts w:ascii="Garamond" w:hAnsi="Garamond" w:eastAsia="Garamond" w:cs="Garamond"/>
          <w:noProof w:val="0"/>
          <w:sz w:val="22"/>
          <w:szCs w:val="22"/>
          <w:lang w:val="en-US"/>
        </w:rPr>
        <w:t xml:space="preserve"> </w:t>
      </w:r>
    </w:p>
    <w:p w:rsidR="333902F3" w:rsidP="333902F3" w:rsidRDefault="333902F3" w14:paraId="372463AC" w14:textId="7B134A8A">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p>
    <w:p w:rsidR="333902F3" w:rsidP="333902F3" w:rsidRDefault="333902F3" w14:paraId="4EA24D58" w14:textId="5A95BE36">
      <w:pPr>
        <w:pStyle w:val="Normal"/>
        <w:bidi w:val="0"/>
        <w:spacing w:before="0" w:beforeAutospacing="off" w:after="0" w:afterAutospacing="off" w:line="259" w:lineRule="auto"/>
        <w:ind w:left="0" w:right="0" w:hanging="0"/>
        <w:jc w:val="left"/>
        <w:rPr>
          <w:rFonts w:ascii="Garamond" w:hAnsi="Garamond" w:eastAsia="Garamond" w:cs="Garamond"/>
          <w:noProof w:val="0"/>
          <w:sz w:val="22"/>
          <w:szCs w:val="22"/>
          <w:lang w:val="en-US"/>
        </w:rPr>
      </w:pPr>
    </w:p>
    <w:p w:rsidR="6096BAFB" w:rsidP="692A88A7" w:rsidRDefault="6096BAFB" w14:paraId="4BE226E7" w14:textId="3D54D211">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r w:rsidRPr="333902F3" w:rsidR="501C2759">
        <w:rPr>
          <w:rFonts w:ascii="Garamond" w:hAnsi="Garamond" w:eastAsia="Garamond" w:cs="Garamond"/>
          <w:sz w:val="22"/>
          <w:szCs w:val="22"/>
        </w:rPr>
        <w:t xml:space="preserve">EPA. </w:t>
      </w:r>
      <w:r w:rsidRPr="333902F3" w:rsidR="64174AE7">
        <w:rPr>
          <w:rFonts w:ascii="Garamond" w:hAnsi="Garamond" w:eastAsia="Garamond" w:cs="Garamond"/>
          <w:sz w:val="22"/>
          <w:szCs w:val="22"/>
        </w:rPr>
        <w:t>(</w:t>
      </w:r>
      <w:r w:rsidRPr="333902F3" w:rsidR="501C2759">
        <w:rPr>
          <w:rFonts w:ascii="Garamond" w:hAnsi="Garamond" w:eastAsia="Garamond" w:cs="Garamond"/>
          <w:sz w:val="22"/>
          <w:szCs w:val="22"/>
        </w:rPr>
        <w:t>2022</w:t>
      </w:r>
      <w:r w:rsidRPr="333902F3" w:rsidR="19F0211D">
        <w:rPr>
          <w:rFonts w:ascii="Garamond" w:hAnsi="Garamond" w:eastAsia="Garamond" w:cs="Garamond"/>
          <w:sz w:val="22"/>
          <w:szCs w:val="22"/>
        </w:rPr>
        <w:t>)</w:t>
      </w:r>
      <w:r w:rsidRPr="333902F3" w:rsidR="501C2759">
        <w:rPr>
          <w:rFonts w:ascii="Garamond" w:hAnsi="Garamond" w:eastAsia="Garamond" w:cs="Garamond"/>
          <w:sz w:val="22"/>
          <w:szCs w:val="22"/>
        </w:rPr>
        <w:t xml:space="preserve">. Local Central Savannah River Area Communities Participate in Climate Resilience and </w:t>
      </w:r>
      <w:r>
        <w:tab/>
      </w:r>
      <w:r>
        <w:tab/>
      </w:r>
      <w:r w:rsidRPr="333902F3" w:rsidR="501C2759">
        <w:rPr>
          <w:rFonts w:ascii="Garamond" w:hAnsi="Garamond" w:eastAsia="Garamond" w:cs="Garamond"/>
          <w:sz w:val="22"/>
          <w:szCs w:val="22"/>
        </w:rPr>
        <w:t>Emer</w:t>
      </w:r>
      <w:r w:rsidRPr="333902F3" w:rsidR="3DF0C871">
        <w:rPr>
          <w:rFonts w:ascii="Garamond" w:hAnsi="Garamond" w:eastAsia="Garamond" w:cs="Garamond"/>
          <w:sz w:val="22"/>
          <w:szCs w:val="22"/>
        </w:rPr>
        <w:t xml:space="preserve">gency Preparedness Training Workshops Hosted by the EPA. </w:t>
      </w:r>
      <w:r w:rsidRPr="333902F3" w:rsidR="3DF0C871">
        <w:rPr>
          <w:rFonts w:ascii="Garamond" w:hAnsi="Garamond" w:eastAsia="Garamond" w:cs="Garamond"/>
          <w:sz w:val="22"/>
          <w:szCs w:val="22"/>
        </w:rPr>
        <w:t>EPA R</w:t>
      </w:r>
      <w:r w:rsidRPr="333902F3" w:rsidR="7464AC0F">
        <w:rPr>
          <w:rFonts w:ascii="Garamond" w:hAnsi="Garamond" w:eastAsia="Garamond" w:cs="Garamond"/>
          <w:sz w:val="22"/>
          <w:szCs w:val="22"/>
        </w:rPr>
        <w:t>egion 4 Press Office</w:t>
      </w:r>
      <w:r w:rsidRPr="333902F3" w:rsidR="7464AC0F">
        <w:rPr>
          <w:rFonts w:ascii="Garamond" w:hAnsi="Garamond" w:eastAsia="Garamond" w:cs="Garamond"/>
          <w:sz w:val="22"/>
          <w:szCs w:val="22"/>
        </w:rPr>
        <w:t xml:space="preserve">. </w:t>
      </w:r>
      <w:hyperlink r:id="R814bd46109e943fd">
        <w:r w:rsidRPr="333902F3" w:rsidR="21D0DEC1">
          <w:rPr>
            <w:rStyle w:val="Hyperlink"/>
            <w:rFonts w:ascii="Garamond" w:hAnsi="Garamond" w:eastAsia="Garamond" w:cs="Garamond"/>
            <w:sz w:val="22"/>
            <w:szCs w:val="22"/>
          </w:rPr>
          <w:t>https://www.epa.gov/newsreleases/local-central-savannah-river-area-communities-participate-climate-resilience-and</w:t>
        </w:r>
        <w:r w:rsidRPr="333902F3" w:rsidR="7464AC0F">
          <w:rPr>
            <w:rStyle w:val="Hyperlink"/>
            <w:rFonts w:ascii="Garamond" w:hAnsi="Garamond" w:eastAsia="Garamond" w:cs="Garamond"/>
            <w:noProof w:val="0"/>
            <w:sz w:val="22"/>
            <w:szCs w:val="22"/>
            <w:lang w:val="en-US"/>
          </w:rPr>
          <w:t>.</w:t>
        </w:r>
      </w:hyperlink>
    </w:p>
    <w:p w:rsidR="333902F3" w:rsidP="333902F3" w:rsidRDefault="333902F3" w14:paraId="6A865C4A" w14:textId="5C806DA6">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p>
    <w:p w:rsidR="6096BAFB" w:rsidP="692A88A7" w:rsidRDefault="6096BAFB" w14:paraId="15ECF824" w14:textId="60AE7A4E">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r w:rsidRPr="333902F3" w:rsidR="3C3D63FB">
        <w:rPr>
          <w:rFonts w:ascii="Garamond" w:hAnsi="Garamond" w:eastAsia="Garamond" w:cs="Garamond"/>
          <w:noProof w:val="0"/>
          <w:sz w:val="22"/>
          <w:szCs w:val="22"/>
          <w:lang w:val="en-US"/>
        </w:rPr>
        <w:t xml:space="preserve">Richardson, P. </w:t>
      </w:r>
      <w:r w:rsidRPr="333902F3" w:rsidR="5840EF3E">
        <w:rPr>
          <w:rFonts w:ascii="Garamond" w:hAnsi="Garamond" w:eastAsia="Garamond" w:cs="Garamond"/>
          <w:noProof w:val="0"/>
          <w:sz w:val="22"/>
          <w:szCs w:val="22"/>
          <w:lang w:val="en-US"/>
        </w:rPr>
        <w:t>(</w:t>
      </w:r>
      <w:r w:rsidRPr="333902F3" w:rsidR="3C3D63FB">
        <w:rPr>
          <w:rFonts w:ascii="Garamond" w:hAnsi="Garamond" w:eastAsia="Garamond" w:cs="Garamond"/>
          <w:noProof w:val="0"/>
          <w:sz w:val="22"/>
          <w:szCs w:val="22"/>
          <w:lang w:val="en-US"/>
        </w:rPr>
        <w:t>2022</w:t>
      </w:r>
      <w:r w:rsidRPr="333902F3" w:rsidR="39E2CA30">
        <w:rPr>
          <w:rFonts w:ascii="Garamond" w:hAnsi="Garamond" w:eastAsia="Garamond" w:cs="Garamond"/>
          <w:noProof w:val="0"/>
          <w:sz w:val="22"/>
          <w:szCs w:val="22"/>
          <w:lang w:val="en-US"/>
        </w:rPr>
        <w:t xml:space="preserve">). </w:t>
      </w:r>
      <w:r w:rsidRPr="333902F3" w:rsidR="3C3D63FB">
        <w:rPr>
          <w:rFonts w:ascii="Garamond" w:hAnsi="Garamond" w:eastAsia="Garamond" w:cs="Garamond"/>
          <w:noProof w:val="0"/>
          <w:sz w:val="22"/>
          <w:szCs w:val="22"/>
          <w:lang w:val="en-US"/>
        </w:rPr>
        <w:t>Georgia Sierra Club chair: Environmental justice in Georgia needs bold investments.</w:t>
      </w:r>
      <w:r w:rsidRPr="333902F3" w:rsidR="73FD13C3">
        <w:rPr>
          <w:rFonts w:ascii="Garamond" w:hAnsi="Garamond" w:eastAsia="Garamond" w:cs="Garamond"/>
          <w:noProof w:val="0"/>
          <w:sz w:val="22"/>
          <w:szCs w:val="22"/>
          <w:lang w:val="en-US"/>
        </w:rPr>
        <w:t xml:space="preserve"> </w:t>
      </w:r>
      <w:r w:rsidRPr="333902F3" w:rsidR="73FD13C3">
        <w:rPr>
          <w:rFonts w:ascii="Garamond" w:hAnsi="Garamond" w:eastAsia="Garamond" w:cs="Garamond"/>
          <w:noProof w:val="0"/>
          <w:sz w:val="22"/>
          <w:szCs w:val="22"/>
          <w:lang w:val="en-US"/>
        </w:rPr>
        <w:t>Savannah Morning News</w:t>
      </w:r>
      <w:r w:rsidRPr="333902F3" w:rsidR="37286C4E">
        <w:rPr>
          <w:rFonts w:ascii="Garamond" w:hAnsi="Garamond" w:eastAsia="Garamond" w:cs="Garamond"/>
          <w:noProof w:val="0"/>
          <w:sz w:val="22"/>
          <w:szCs w:val="22"/>
          <w:lang w:val="en-US"/>
        </w:rPr>
        <w:t xml:space="preserve">. </w:t>
      </w:r>
      <w:hyperlink r:id="R8a875eed14634c57">
        <w:r w:rsidRPr="333902F3" w:rsidR="0A401D5B">
          <w:rPr>
            <w:rStyle w:val="Hyperlink"/>
            <w:rFonts w:ascii="Garamond" w:hAnsi="Garamond" w:eastAsia="Garamond" w:cs="Garamond"/>
            <w:noProof w:val="0"/>
            <w:sz w:val="22"/>
            <w:szCs w:val="22"/>
            <w:lang w:val="en-US"/>
          </w:rPr>
          <w:t>h</w:t>
        </w:r>
        <w:r w:rsidRPr="333902F3" w:rsidR="0A401D5B">
          <w:rPr>
            <w:rStyle w:val="Hyperlink"/>
            <w:rFonts w:ascii="Garamond" w:hAnsi="Garamond" w:eastAsia="Garamond" w:cs="Garamond"/>
            <w:noProof w:val="0"/>
            <w:sz w:val="22"/>
            <w:szCs w:val="22"/>
            <w:lang w:val="en-US"/>
          </w:rPr>
          <w:t>ttps://www.savannahnow.com/story/opinion/2022/04/12/fight-climate-change-and-support-environmental-justice-georgia/7278238001/</w:t>
        </w:r>
      </w:hyperlink>
      <w:r w:rsidRPr="333902F3" w:rsidR="73FD13C3">
        <w:rPr>
          <w:rFonts w:ascii="Garamond" w:hAnsi="Garamond" w:eastAsia="Garamond" w:cs="Garamond"/>
          <w:noProof w:val="0"/>
          <w:sz w:val="22"/>
          <w:szCs w:val="22"/>
          <w:lang w:val="en-US"/>
        </w:rPr>
        <w:t>.</w:t>
      </w:r>
    </w:p>
    <w:p w:rsidR="333902F3" w:rsidP="333902F3" w:rsidRDefault="333902F3" w14:paraId="684DC5A3" w14:textId="2892C9A7">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p>
    <w:p w:rsidR="2306E400" w:rsidP="333902F3" w:rsidRDefault="2306E400" w14:paraId="79C18E62" w14:textId="43710E8C">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r w:rsidRPr="333902F3" w:rsidR="2306E400">
        <w:rPr>
          <w:rFonts w:ascii="Garamond" w:hAnsi="Garamond" w:eastAsia="Garamond" w:cs="Garamond"/>
          <w:noProof w:val="0"/>
          <w:sz w:val="22"/>
          <w:szCs w:val="22"/>
          <w:lang w:val="en-US"/>
        </w:rPr>
        <w:t xml:space="preserve">White, E. &amp; Kaplan, D. (2017). Restore or retreat? saltwater intrusion and water management in coastal wetlands. Ecosystem Health and Sustainability, 3(1). </w:t>
      </w:r>
      <w:hyperlink r:id="Re491af9dbe6b44fc">
        <w:r w:rsidRPr="333902F3" w:rsidR="2306E400">
          <w:rPr>
            <w:rFonts w:ascii="Garamond" w:hAnsi="Garamond" w:eastAsia="Garamond" w:cs="Garamond"/>
            <w:noProof w:val="0"/>
            <w:sz w:val="22"/>
            <w:szCs w:val="22"/>
            <w:lang w:val="en-US"/>
          </w:rPr>
          <w:t>https://doi.org/10.1002/ehs2.1258</w:t>
        </w:r>
      </w:hyperlink>
    </w:p>
    <w:p w:rsidR="333902F3" w:rsidP="333902F3" w:rsidRDefault="333902F3" w14:paraId="3643DD8C" w14:textId="5134F5D9">
      <w:pPr>
        <w:pStyle w:val="Normal"/>
        <w:bidi w:val="0"/>
        <w:spacing w:before="0" w:beforeAutospacing="off" w:after="0" w:afterAutospacing="off" w:line="259" w:lineRule="auto"/>
        <w:ind w:left="567" w:right="0" w:hanging="567"/>
        <w:jc w:val="left"/>
        <w:rPr>
          <w:rFonts w:ascii="Garamond" w:hAnsi="Garamond" w:eastAsia="Garamond" w:cs="Garamond"/>
          <w:noProof w:val="0"/>
          <w:sz w:val="22"/>
          <w:szCs w:val="22"/>
          <w:lang w:val="en-US"/>
        </w:rPr>
      </w:pPr>
    </w:p>
    <w:sectPr w:rsidR="6096BAFB" w:rsidSect="006B3D43">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77CB" w:rsidR="00C07A1A" w:rsidP="00C07A1A" w:rsidRDefault="00C07A1A" w14:paraId="4D7DA686" w14:textId="77777777">
    <w:pPr>
      <w:jc w:val="right"/>
      <w:rPr>
        <w:rFonts w:ascii="Garamond" w:hAnsi="Garamond"/>
        <w:b/>
        <w:sz w:val="24"/>
        <w:szCs w:val="24"/>
      </w:rPr>
    </w:pPr>
    <w:r w:rsidRPr="53435260" w:rsidR="53435260">
      <w:rPr>
        <w:rFonts w:ascii="Garamond" w:hAnsi="Garamond"/>
        <w:b w:val="1"/>
        <w:bCs w:val="1"/>
        <w:sz w:val="24"/>
        <w:szCs w:val="24"/>
      </w:rPr>
      <w:t>NASA DEVELOP National Program</w:t>
    </w:r>
  </w:p>
  <w:p w:rsidRPr="004077CB" w:rsidR="00C07A1A" w:rsidP="53435260" w:rsidRDefault="4B3ADA5C" w14:paraId="4EA08BFD" w14:textId="08F7F4E8">
    <w:pPr>
      <w:pStyle w:val="Normal"/>
      <w:jc w:val="right"/>
    </w:pPr>
    <w:r w:rsidRPr="53435260" w:rsidR="53435260">
      <w:rPr>
        <w:rFonts w:ascii="Garamond" w:hAnsi="Garamond"/>
        <w:b w:val="1"/>
        <w:bCs w:val="1"/>
        <w:sz w:val="24"/>
        <w:szCs w:val="24"/>
      </w:rPr>
      <w:t>California - JPL</w:t>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textHash int2:hashCode="vDV+c/gA2lG1j9" int2:id="AUTJKILa">
      <int2:state int2:type="AugLoop_Text_Critique" int2:value="Rejected"/>
    </int2:textHash>
    <int2:bookmark int2:bookmarkName="_Int_CqPrHOLz" int2:invalidationBookmarkName="" int2:hashCode="sb04KF4bLdF2RV" int2:id="E7CbmdB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277A5"/>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A888C"/>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2F67E1"/>
    <w:rsid w:val="0145036E"/>
    <w:rsid w:val="0145BBB6"/>
    <w:rsid w:val="015D8F81"/>
    <w:rsid w:val="016A3661"/>
    <w:rsid w:val="016E66F4"/>
    <w:rsid w:val="01B02A99"/>
    <w:rsid w:val="01D5DF6C"/>
    <w:rsid w:val="01FB477C"/>
    <w:rsid w:val="0229E5A4"/>
    <w:rsid w:val="022D4D36"/>
    <w:rsid w:val="02304132"/>
    <w:rsid w:val="02384509"/>
    <w:rsid w:val="024A7BF1"/>
    <w:rsid w:val="02C947D1"/>
    <w:rsid w:val="02DA2D9E"/>
    <w:rsid w:val="0339FB60"/>
    <w:rsid w:val="038D655A"/>
    <w:rsid w:val="039E58E3"/>
    <w:rsid w:val="03AA679B"/>
    <w:rsid w:val="03BE24EF"/>
    <w:rsid w:val="03FB60C6"/>
    <w:rsid w:val="03FCB863"/>
    <w:rsid w:val="0400F74A"/>
    <w:rsid w:val="042DE3B9"/>
    <w:rsid w:val="043D2575"/>
    <w:rsid w:val="047DDBEF"/>
    <w:rsid w:val="0482ECDD"/>
    <w:rsid w:val="048A7D3D"/>
    <w:rsid w:val="0516467B"/>
    <w:rsid w:val="05532627"/>
    <w:rsid w:val="05576055"/>
    <w:rsid w:val="0559F550"/>
    <w:rsid w:val="055BE85A"/>
    <w:rsid w:val="058728F1"/>
    <w:rsid w:val="05979BDB"/>
    <w:rsid w:val="05A54E65"/>
    <w:rsid w:val="05D28E4F"/>
    <w:rsid w:val="06444AF0"/>
    <w:rsid w:val="06659A8C"/>
    <w:rsid w:val="066ACC4A"/>
    <w:rsid w:val="06904258"/>
    <w:rsid w:val="069AF1CE"/>
    <w:rsid w:val="06AA045E"/>
    <w:rsid w:val="06B47D0E"/>
    <w:rsid w:val="06B78D53"/>
    <w:rsid w:val="06F445E4"/>
    <w:rsid w:val="06F5C5B1"/>
    <w:rsid w:val="070B2856"/>
    <w:rsid w:val="07766FDB"/>
    <w:rsid w:val="07F5AC46"/>
    <w:rsid w:val="081CC1DA"/>
    <w:rsid w:val="0835BD82"/>
    <w:rsid w:val="089BCA25"/>
    <w:rsid w:val="08BA4668"/>
    <w:rsid w:val="08CBE49F"/>
    <w:rsid w:val="08F1AE8E"/>
    <w:rsid w:val="091B23D0"/>
    <w:rsid w:val="09B6E470"/>
    <w:rsid w:val="09E0B369"/>
    <w:rsid w:val="0A0829A1"/>
    <w:rsid w:val="0A0A7DF7"/>
    <w:rsid w:val="0A2BE6A6"/>
    <w:rsid w:val="0A401D5B"/>
    <w:rsid w:val="0A51592F"/>
    <w:rsid w:val="0A55B43A"/>
    <w:rsid w:val="0A9069E8"/>
    <w:rsid w:val="0AD7EC06"/>
    <w:rsid w:val="0AF27790"/>
    <w:rsid w:val="0AF8D65E"/>
    <w:rsid w:val="0AFBB3AC"/>
    <w:rsid w:val="0B16F49D"/>
    <w:rsid w:val="0B2FE5F3"/>
    <w:rsid w:val="0B358A69"/>
    <w:rsid w:val="0BFEDD25"/>
    <w:rsid w:val="0C09709D"/>
    <w:rsid w:val="0C574328"/>
    <w:rsid w:val="0C69C95C"/>
    <w:rsid w:val="0C88B9C1"/>
    <w:rsid w:val="0CBA67F4"/>
    <w:rsid w:val="0CC32F97"/>
    <w:rsid w:val="0CD1803B"/>
    <w:rsid w:val="0CFC70BD"/>
    <w:rsid w:val="0D0F7619"/>
    <w:rsid w:val="0D199014"/>
    <w:rsid w:val="0D1B7946"/>
    <w:rsid w:val="0D2E329A"/>
    <w:rsid w:val="0D84E238"/>
    <w:rsid w:val="0D923AD6"/>
    <w:rsid w:val="0D96D1CA"/>
    <w:rsid w:val="0E042998"/>
    <w:rsid w:val="0E0EC335"/>
    <w:rsid w:val="0E2C5332"/>
    <w:rsid w:val="0EA106A7"/>
    <w:rsid w:val="0EAFAC6B"/>
    <w:rsid w:val="0EBDB197"/>
    <w:rsid w:val="0EF12295"/>
    <w:rsid w:val="0F037E83"/>
    <w:rsid w:val="0F1387C2"/>
    <w:rsid w:val="0F14EF2A"/>
    <w:rsid w:val="0F1B9BDC"/>
    <w:rsid w:val="0F269EFC"/>
    <w:rsid w:val="0F42CE25"/>
    <w:rsid w:val="0F52944C"/>
    <w:rsid w:val="0F604838"/>
    <w:rsid w:val="0F6F3FA9"/>
    <w:rsid w:val="0FA8FCDF"/>
    <w:rsid w:val="0FC7CABC"/>
    <w:rsid w:val="1013A214"/>
    <w:rsid w:val="105279C4"/>
    <w:rsid w:val="106846AF"/>
    <w:rsid w:val="10727A47"/>
    <w:rsid w:val="10784DCE"/>
    <w:rsid w:val="108C0B53"/>
    <w:rsid w:val="109CDCE3"/>
    <w:rsid w:val="10C96E05"/>
    <w:rsid w:val="10F0F28C"/>
    <w:rsid w:val="1109457E"/>
    <w:rsid w:val="1114730C"/>
    <w:rsid w:val="11161647"/>
    <w:rsid w:val="116AF530"/>
    <w:rsid w:val="11CEFD4F"/>
    <w:rsid w:val="11DEEC71"/>
    <w:rsid w:val="120398C9"/>
    <w:rsid w:val="122F8D4D"/>
    <w:rsid w:val="1248184F"/>
    <w:rsid w:val="124C9E5A"/>
    <w:rsid w:val="125583B2"/>
    <w:rsid w:val="125D1F63"/>
    <w:rsid w:val="129045DB"/>
    <w:rsid w:val="12B94B6A"/>
    <w:rsid w:val="12BEB38D"/>
    <w:rsid w:val="12D09FFE"/>
    <w:rsid w:val="1306C591"/>
    <w:rsid w:val="130F84B8"/>
    <w:rsid w:val="13139E6F"/>
    <w:rsid w:val="131A5601"/>
    <w:rsid w:val="133AF7D8"/>
    <w:rsid w:val="13468241"/>
    <w:rsid w:val="13761E4E"/>
    <w:rsid w:val="137B89EA"/>
    <w:rsid w:val="1405771E"/>
    <w:rsid w:val="1465A5EF"/>
    <w:rsid w:val="14839007"/>
    <w:rsid w:val="1489268F"/>
    <w:rsid w:val="14B34193"/>
    <w:rsid w:val="14EC9C74"/>
    <w:rsid w:val="14F1443C"/>
    <w:rsid w:val="151C842B"/>
    <w:rsid w:val="15842A42"/>
    <w:rsid w:val="15CCBA8B"/>
    <w:rsid w:val="16040B1E"/>
    <w:rsid w:val="1609EBA1"/>
    <w:rsid w:val="162ECFBC"/>
    <w:rsid w:val="165161F8"/>
    <w:rsid w:val="16B949BB"/>
    <w:rsid w:val="16FC754C"/>
    <w:rsid w:val="170837A1"/>
    <w:rsid w:val="1717EEA3"/>
    <w:rsid w:val="171CD491"/>
    <w:rsid w:val="173AC34D"/>
    <w:rsid w:val="17545E33"/>
    <w:rsid w:val="17A874B1"/>
    <w:rsid w:val="17B92DE5"/>
    <w:rsid w:val="17C17B33"/>
    <w:rsid w:val="17CF71E9"/>
    <w:rsid w:val="1809936A"/>
    <w:rsid w:val="183AADF8"/>
    <w:rsid w:val="183E3A93"/>
    <w:rsid w:val="188F8FD3"/>
    <w:rsid w:val="18EAE619"/>
    <w:rsid w:val="1900E0F1"/>
    <w:rsid w:val="195A54A0"/>
    <w:rsid w:val="197EC63C"/>
    <w:rsid w:val="19B52212"/>
    <w:rsid w:val="19CB2BC2"/>
    <w:rsid w:val="19E62D46"/>
    <w:rsid w:val="19F0211D"/>
    <w:rsid w:val="1A4E3F44"/>
    <w:rsid w:val="1A4E3F44"/>
    <w:rsid w:val="1AA31CF8"/>
    <w:rsid w:val="1AA493FB"/>
    <w:rsid w:val="1AD77C41"/>
    <w:rsid w:val="1B237152"/>
    <w:rsid w:val="1B3A5BD2"/>
    <w:rsid w:val="1B4673E7"/>
    <w:rsid w:val="1B875075"/>
    <w:rsid w:val="1B8FB93F"/>
    <w:rsid w:val="1BA3FF11"/>
    <w:rsid w:val="1BA57B10"/>
    <w:rsid w:val="1BB02E8C"/>
    <w:rsid w:val="1BC70887"/>
    <w:rsid w:val="1BCFD6C0"/>
    <w:rsid w:val="1BD0E288"/>
    <w:rsid w:val="1C4DF6E8"/>
    <w:rsid w:val="1C5E17DA"/>
    <w:rsid w:val="1C5F6792"/>
    <w:rsid w:val="1C6B7C43"/>
    <w:rsid w:val="1C6FFF13"/>
    <w:rsid w:val="1C798291"/>
    <w:rsid w:val="1CB21105"/>
    <w:rsid w:val="1CB37A75"/>
    <w:rsid w:val="1CD44ED1"/>
    <w:rsid w:val="1CDBBD41"/>
    <w:rsid w:val="1D60E877"/>
    <w:rsid w:val="1D8CEAA6"/>
    <w:rsid w:val="1DA85EA0"/>
    <w:rsid w:val="1DB6D924"/>
    <w:rsid w:val="1DB93412"/>
    <w:rsid w:val="1DCF5BE4"/>
    <w:rsid w:val="1DFEF9E5"/>
    <w:rsid w:val="1E06755E"/>
    <w:rsid w:val="1E16ADA7"/>
    <w:rsid w:val="1E1C31A9"/>
    <w:rsid w:val="1E21D4DB"/>
    <w:rsid w:val="1E53E41D"/>
    <w:rsid w:val="1E6D6E25"/>
    <w:rsid w:val="1E6F9ACB"/>
    <w:rsid w:val="1E82FF1A"/>
    <w:rsid w:val="1EFCB8D8"/>
    <w:rsid w:val="1F15CE5E"/>
    <w:rsid w:val="1F2A4BE6"/>
    <w:rsid w:val="1F4FE1EE"/>
    <w:rsid w:val="1F826EA4"/>
    <w:rsid w:val="1FB27E08"/>
    <w:rsid w:val="1FB78D89"/>
    <w:rsid w:val="1FB852E7"/>
    <w:rsid w:val="1FC20F79"/>
    <w:rsid w:val="1FE972BD"/>
    <w:rsid w:val="1FEE07C0"/>
    <w:rsid w:val="1FF0A6A3"/>
    <w:rsid w:val="1FF970A7"/>
    <w:rsid w:val="2021DF16"/>
    <w:rsid w:val="20554B14"/>
    <w:rsid w:val="206AEEE3"/>
    <w:rsid w:val="20B40B78"/>
    <w:rsid w:val="20EC1BCE"/>
    <w:rsid w:val="20FD0179"/>
    <w:rsid w:val="21467F89"/>
    <w:rsid w:val="2177ED80"/>
    <w:rsid w:val="218BE68A"/>
    <w:rsid w:val="218D6657"/>
    <w:rsid w:val="21C8BEAA"/>
    <w:rsid w:val="21D0DEC1"/>
    <w:rsid w:val="2206E146"/>
    <w:rsid w:val="2286EB38"/>
    <w:rsid w:val="22A9D9A0"/>
    <w:rsid w:val="22AEB3AC"/>
    <w:rsid w:val="22BBAB8C"/>
    <w:rsid w:val="22BC355F"/>
    <w:rsid w:val="22D870EE"/>
    <w:rsid w:val="22E76EAD"/>
    <w:rsid w:val="22EA50DE"/>
    <w:rsid w:val="2306E400"/>
    <w:rsid w:val="2313D9A0"/>
    <w:rsid w:val="2324D6E1"/>
    <w:rsid w:val="235FEF53"/>
    <w:rsid w:val="2364466A"/>
    <w:rsid w:val="23A9EFF0"/>
    <w:rsid w:val="23D5A376"/>
    <w:rsid w:val="23F3ED66"/>
    <w:rsid w:val="23F97292"/>
    <w:rsid w:val="23FC2C2A"/>
    <w:rsid w:val="24199918"/>
    <w:rsid w:val="241F8DAA"/>
    <w:rsid w:val="242C895A"/>
    <w:rsid w:val="244561B0"/>
    <w:rsid w:val="244C4F8A"/>
    <w:rsid w:val="245CBE6B"/>
    <w:rsid w:val="248463E5"/>
    <w:rsid w:val="24AFAA01"/>
    <w:rsid w:val="24C0A742"/>
    <w:rsid w:val="24D4C223"/>
    <w:rsid w:val="24E362AC"/>
    <w:rsid w:val="24F9DB51"/>
    <w:rsid w:val="24FAFFAC"/>
    <w:rsid w:val="250D1299"/>
    <w:rsid w:val="2535C57D"/>
    <w:rsid w:val="25384019"/>
    <w:rsid w:val="256269BE"/>
    <w:rsid w:val="2573DD66"/>
    <w:rsid w:val="2581EE7C"/>
    <w:rsid w:val="25BACCC5"/>
    <w:rsid w:val="25C4F66B"/>
    <w:rsid w:val="25F408C3"/>
    <w:rsid w:val="260FFD0E"/>
    <w:rsid w:val="261F3671"/>
    <w:rsid w:val="264B7A62"/>
    <w:rsid w:val="264C9CAD"/>
    <w:rsid w:val="26C7312D"/>
    <w:rsid w:val="26EEA4E1"/>
    <w:rsid w:val="272E6F4B"/>
    <w:rsid w:val="274678BF"/>
    <w:rsid w:val="2757BCF8"/>
    <w:rsid w:val="275B3FD3"/>
    <w:rsid w:val="27774B2F"/>
    <w:rsid w:val="278EB904"/>
    <w:rsid w:val="27F7571C"/>
    <w:rsid w:val="280B884A"/>
    <w:rsid w:val="2841717B"/>
    <w:rsid w:val="286A4729"/>
    <w:rsid w:val="2878BEE7"/>
    <w:rsid w:val="2881F05C"/>
    <w:rsid w:val="288CA3CB"/>
    <w:rsid w:val="28A2C9BB"/>
    <w:rsid w:val="28A730CE"/>
    <w:rsid w:val="28B5E091"/>
    <w:rsid w:val="28C9A31C"/>
    <w:rsid w:val="28EF752A"/>
    <w:rsid w:val="29040AF8"/>
    <w:rsid w:val="2921B710"/>
    <w:rsid w:val="293B2480"/>
    <w:rsid w:val="296B5A50"/>
    <w:rsid w:val="29BB092A"/>
    <w:rsid w:val="29D32907"/>
    <w:rsid w:val="29E0439F"/>
    <w:rsid w:val="29EA5952"/>
    <w:rsid w:val="2A0C9319"/>
    <w:rsid w:val="2A169984"/>
    <w:rsid w:val="2A2C9DDD"/>
    <w:rsid w:val="2A524551"/>
    <w:rsid w:val="2A5EE503"/>
    <w:rsid w:val="2A712386"/>
    <w:rsid w:val="2AD7A822"/>
    <w:rsid w:val="2AD8C49A"/>
    <w:rsid w:val="2AE79593"/>
    <w:rsid w:val="2AEF76DB"/>
    <w:rsid w:val="2AFA1660"/>
    <w:rsid w:val="2B1BD2D5"/>
    <w:rsid w:val="2B310B75"/>
    <w:rsid w:val="2B3B5959"/>
    <w:rsid w:val="2B6DC7BF"/>
    <w:rsid w:val="2BBB20B9"/>
    <w:rsid w:val="2BD8CF8B"/>
    <w:rsid w:val="2BE009DA"/>
    <w:rsid w:val="2BEC8880"/>
    <w:rsid w:val="2BFAB564"/>
    <w:rsid w:val="2C0A2708"/>
    <w:rsid w:val="2C0CF3E7"/>
    <w:rsid w:val="2C238830"/>
    <w:rsid w:val="2C3A2739"/>
    <w:rsid w:val="2CACA3A3"/>
    <w:rsid w:val="2CBA9C9F"/>
    <w:rsid w:val="2CD4784E"/>
    <w:rsid w:val="2CE0D394"/>
    <w:rsid w:val="2D0D7903"/>
    <w:rsid w:val="2D227246"/>
    <w:rsid w:val="2D57DDA5"/>
    <w:rsid w:val="2D8A4805"/>
    <w:rsid w:val="2DA8C448"/>
    <w:rsid w:val="2DB6A579"/>
    <w:rsid w:val="2DFD8FB3"/>
    <w:rsid w:val="2E13CF45"/>
    <w:rsid w:val="2E566D00"/>
    <w:rsid w:val="2E60C9E8"/>
    <w:rsid w:val="2E6979F6"/>
    <w:rsid w:val="2E829372"/>
    <w:rsid w:val="2E9A3EE5"/>
    <w:rsid w:val="2EAB25C8"/>
    <w:rsid w:val="2ECC3BF1"/>
    <w:rsid w:val="2EEA9F65"/>
    <w:rsid w:val="2F12F948"/>
    <w:rsid w:val="2F24E9A0"/>
    <w:rsid w:val="2F2B9F5D"/>
    <w:rsid w:val="2F87EBA2"/>
    <w:rsid w:val="2F9AEB09"/>
    <w:rsid w:val="2FEC5C9B"/>
    <w:rsid w:val="2FF7CA63"/>
    <w:rsid w:val="3016DF2A"/>
    <w:rsid w:val="304751F0"/>
    <w:rsid w:val="304CDB7C"/>
    <w:rsid w:val="3051EAE2"/>
    <w:rsid w:val="3093DB14"/>
    <w:rsid w:val="30B5A6A1"/>
    <w:rsid w:val="30B9210D"/>
    <w:rsid w:val="30B9394B"/>
    <w:rsid w:val="310F8DDB"/>
    <w:rsid w:val="3123EAF7"/>
    <w:rsid w:val="312C6E08"/>
    <w:rsid w:val="315842D3"/>
    <w:rsid w:val="316C5FB9"/>
    <w:rsid w:val="316F3D2E"/>
    <w:rsid w:val="31C57C12"/>
    <w:rsid w:val="3205F16D"/>
    <w:rsid w:val="3212B619"/>
    <w:rsid w:val="324490CB"/>
    <w:rsid w:val="3296EDEF"/>
    <w:rsid w:val="32A62B06"/>
    <w:rsid w:val="32D97F1B"/>
    <w:rsid w:val="3313E40F"/>
    <w:rsid w:val="333902F3"/>
    <w:rsid w:val="33EAC407"/>
    <w:rsid w:val="33EC9EEC"/>
    <w:rsid w:val="33F1F546"/>
    <w:rsid w:val="341E535C"/>
    <w:rsid w:val="3439A69A"/>
    <w:rsid w:val="347DF392"/>
    <w:rsid w:val="34C661D6"/>
    <w:rsid w:val="34FFE3D1"/>
    <w:rsid w:val="3534A0DB"/>
    <w:rsid w:val="353CF5B0"/>
    <w:rsid w:val="3547FD07"/>
    <w:rsid w:val="357C318D"/>
    <w:rsid w:val="358D9DFC"/>
    <w:rsid w:val="35ADD3A0"/>
    <w:rsid w:val="35B8D2FD"/>
    <w:rsid w:val="362DBB16"/>
    <w:rsid w:val="363BFFBE"/>
    <w:rsid w:val="36493F0C"/>
    <w:rsid w:val="365ED692"/>
    <w:rsid w:val="3688C861"/>
    <w:rsid w:val="36A28CD5"/>
    <w:rsid w:val="36C256BA"/>
    <w:rsid w:val="36D2DECF"/>
    <w:rsid w:val="36E879B1"/>
    <w:rsid w:val="36E8FF62"/>
    <w:rsid w:val="37136827"/>
    <w:rsid w:val="37286C4E"/>
    <w:rsid w:val="374C0513"/>
    <w:rsid w:val="37550FD0"/>
    <w:rsid w:val="37A80297"/>
    <w:rsid w:val="37E18571"/>
    <w:rsid w:val="380BC4E1"/>
    <w:rsid w:val="38104D5B"/>
    <w:rsid w:val="3819418C"/>
    <w:rsid w:val="3868B53D"/>
    <w:rsid w:val="3871BCDE"/>
    <w:rsid w:val="38C0100F"/>
    <w:rsid w:val="38DC1F47"/>
    <w:rsid w:val="38F25953"/>
    <w:rsid w:val="396CA19A"/>
    <w:rsid w:val="39AA7257"/>
    <w:rsid w:val="39CA9AB4"/>
    <w:rsid w:val="39D5AE6D"/>
    <w:rsid w:val="39D87027"/>
    <w:rsid w:val="39E2CA30"/>
    <w:rsid w:val="39EE263E"/>
    <w:rsid w:val="3A1EF741"/>
    <w:rsid w:val="3A3DBF7B"/>
    <w:rsid w:val="3A445472"/>
    <w:rsid w:val="3A7C0024"/>
    <w:rsid w:val="3A84D6C5"/>
    <w:rsid w:val="3AB4904A"/>
    <w:rsid w:val="3AB81E7D"/>
    <w:rsid w:val="3AB82137"/>
    <w:rsid w:val="3ADFA359"/>
    <w:rsid w:val="3AEEEDE6"/>
    <w:rsid w:val="3AF5E87D"/>
    <w:rsid w:val="3B5A754E"/>
    <w:rsid w:val="3B61E1E6"/>
    <w:rsid w:val="3B6BF47B"/>
    <w:rsid w:val="3B866220"/>
    <w:rsid w:val="3BADD3A0"/>
    <w:rsid w:val="3BB9A3DA"/>
    <w:rsid w:val="3BC4B34D"/>
    <w:rsid w:val="3BF0269D"/>
    <w:rsid w:val="3BF715DB"/>
    <w:rsid w:val="3C051C62"/>
    <w:rsid w:val="3C3D63FB"/>
    <w:rsid w:val="3C5CEE23"/>
    <w:rsid w:val="3CB33AF6"/>
    <w:rsid w:val="3CC4E7C2"/>
    <w:rsid w:val="3CC7198A"/>
    <w:rsid w:val="3CD26CF6"/>
    <w:rsid w:val="3D0C17EC"/>
    <w:rsid w:val="3D5049F0"/>
    <w:rsid w:val="3DAAD902"/>
    <w:rsid w:val="3DAC06F0"/>
    <w:rsid w:val="3DF0C871"/>
    <w:rsid w:val="3E045B02"/>
    <w:rsid w:val="3E5CBCF3"/>
    <w:rsid w:val="3EABCA3D"/>
    <w:rsid w:val="3EB3A4AD"/>
    <w:rsid w:val="3EE1AD03"/>
    <w:rsid w:val="3F050387"/>
    <w:rsid w:val="3F65476F"/>
    <w:rsid w:val="3F89E144"/>
    <w:rsid w:val="3FDA3D7F"/>
    <w:rsid w:val="3FE51381"/>
    <w:rsid w:val="3FFAB4E3"/>
    <w:rsid w:val="40158E95"/>
    <w:rsid w:val="4030C0BF"/>
    <w:rsid w:val="4052911E"/>
    <w:rsid w:val="40891FF2"/>
    <w:rsid w:val="40A3EC58"/>
    <w:rsid w:val="40B97EB0"/>
    <w:rsid w:val="40E3AE07"/>
    <w:rsid w:val="40F7B8BB"/>
    <w:rsid w:val="412E70B3"/>
    <w:rsid w:val="4150698A"/>
    <w:rsid w:val="4154CCBA"/>
    <w:rsid w:val="418597DF"/>
    <w:rsid w:val="418D3D75"/>
    <w:rsid w:val="418DD4BE"/>
    <w:rsid w:val="41A7178F"/>
    <w:rsid w:val="41B17A6B"/>
    <w:rsid w:val="41CFC086"/>
    <w:rsid w:val="41DC054D"/>
    <w:rsid w:val="41F95873"/>
    <w:rsid w:val="42172679"/>
    <w:rsid w:val="42326422"/>
    <w:rsid w:val="4240B60A"/>
    <w:rsid w:val="4260BDD4"/>
    <w:rsid w:val="42A32673"/>
    <w:rsid w:val="42F32680"/>
    <w:rsid w:val="42FDE02E"/>
    <w:rsid w:val="43236B36"/>
    <w:rsid w:val="43504822"/>
    <w:rsid w:val="436938F3"/>
    <w:rsid w:val="43871C21"/>
    <w:rsid w:val="43C024D5"/>
    <w:rsid w:val="43DAACC2"/>
    <w:rsid w:val="43E3A707"/>
    <w:rsid w:val="443D7BF7"/>
    <w:rsid w:val="4452A9D0"/>
    <w:rsid w:val="44750D1C"/>
    <w:rsid w:val="447ADB03"/>
    <w:rsid w:val="44812EBD"/>
    <w:rsid w:val="44E1B7DF"/>
    <w:rsid w:val="44E9689F"/>
    <w:rsid w:val="44FE5848"/>
    <w:rsid w:val="44FF8C74"/>
    <w:rsid w:val="450D4D5B"/>
    <w:rsid w:val="45127A7D"/>
    <w:rsid w:val="4558ACD5"/>
    <w:rsid w:val="45FC871F"/>
    <w:rsid w:val="4610BCC2"/>
    <w:rsid w:val="46140DA6"/>
    <w:rsid w:val="461E8F34"/>
    <w:rsid w:val="4631C8C6"/>
    <w:rsid w:val="463B5A9D"/>
    <w:rsid w:val="467CBA7D"/>
    <w:rsid w:val="46804387"/>
    <w:rsid w:val="4685B658"/>
    <w:rsid w:val="468CF2BA"/>
    <w:rsid w:val="46E8C133"/>
    <w:rsid w:val="472B42B9"/>
    <w:rsid w:val="476D122F"/>
    <w:rsid w:val="47959F21"/>
    <w:rsid w:val="47C52AE7"/>
    <w:rsid w:val="47F7D55B"/>
    <w:rsid w:val="47FA6DE8"/>
    <w:rsid w:val="480FA82A"/>
    <w:rsid w:val="484064EE"/>
    <w:rsid w:val="48606FAF"/>
    <w:rsid w:val="48A8CE9C"/>
    <w:rsid w:val="48CC5F9D"/>
    <w:rsid w:val="4903C608"/>
    <w:rsid w:val="4914FAB3"/>
    <w:rsid w:val="4920353F"/>
    <w:rsid w:val="492DEC98"/>
    <w:rsid w:val="4964E192"/>
    <w:rsid w:val="498B2302"/>
    <w:rsid w:val="4993A5BC"/>
    <w:rsid w:val="49B05F30"/>
    <w:rsid w:val="49B9ED2B"/>
    <w:rsid w:val="49C18BEA"/>
    <w:rsid w:val="49C46EF3"/>
    <w:rsid w:val="49EE599A"/>
    <w:rsid w:val="4A172902"/>
    <w:rsid w:val="4A4ABC0A"/>
    <w:rsid w:val="4A52A75C"/>
    <w:rsid w:val="4A6B85FB"/>
    <w:rsid w:val="4AAC9275"/>
    <w:rsid w:val="4AF4787C"/>
    <w:rsid w:val="4AFB761B"/>
    <w:rsid w:val="4B139A47"/>
    <w:rsid w:val="4B193086"/>
    <w:rsid w:val="4B275588"/>
    <w:rsid w:val="4B3ADA5C"/>
    <w:rsid w:val="4B3DE3C0"/>
    <w:rsid w:val="4B7C88FB"/>
    <w:rsid w:val="4B8A29FB"/>
    <w:rsid w:val="4BCE2A3A"/>
    <w:rsid w:val="4C113131"/>
    <w:rsid w:val="4C4DB9C4"/>
    <w:rsid w:val="4C6BFBB4"/>
    <w:rsid w:val="4C721155"/>
    <w:rsid w:val="4CC3C277"/>
    <w:rsid w:val="4CD19D00"/>
    <w:rsid w:val="4CD39B5B"/>
    <w:rsid w:val="4CE10DE0"/>
    <w:rsid w:val="4D08715F"/>
    <w:rsid w:val="4D2A3A7C"/>
    <w:rsid w:val="4D3E7BBE"/>
    <w:rsid w:val="4DACA9E4"/>
    <w:rsid w:val="4DC3FE32"/>
    <w:rsid w:val="4DD0F14D"/>
    <w:rsid w:val="4DD8661B"/>
    <w:rsid w:val="4E5781AD"/>
    <w:rsid w:val="4E5DEF64"/>
    <w:rsid w:val="4E75B304"/>
    <w:rsid w:val="4E7A7474"/>
    <w:rsid w:val="4EAF5BD2"/>
    <w:rsid w:val="4ECD521A"/>
    <w:rsid w:val="4EE666BE"/>
    <w:rsid w:val="4EF75EF5"/>
    <w:rsid w:val="4F1C8E28"/>
    <w:rsid w:val="4F74367C"/>
    <w:rsid w:val="4F8CA0C4"/>
    <w:rsid w:val="4FB05F60"/>
    <w:rsid w:val="4FC768C0"/>
    <w:rsid w:val="4FC7E99F"/>
    <w:rsid w:val="4FC9DE2D"/>
    <w:rsid w:val="501C2759"/>
    <w:rsid w:val="503F1B5B"/>
    <w:rsid w:val="5042B055"/>
    <w:rsid w:val="504C76CC"/>
    <w:rsid w:val="505A34AF"/>
    <w:rsid w:val="5060C923"/>
    <w:rsid w:val="50A23F91"/>
    <w:rsid w:val="50B14683"/>
    <w:rsid w:val="50CD6EAB"/>
    <w:rsid w:val="50D84642"/>
    <w:rsid w:val="50DCDC73"/>
    <w:rsid w:val="50EB06F9"/>
    <w:rsid w:val="50FA24B2"/>
    <w:rsid w:val="510952F8"/>
    <w:rsid w:val="51168970"/>
    <w:rsid w:val="513F1B53"/>
    <w:rsid w:val="51731FBD"/>
    <w:rsid w:val="51913395"/>
    <w:rsid w:val="519B2A6D"/>
    <w:rsid w:val="51E75E88"/>
    <w:rsid w:val="51E9D61E"/>
    <w:rsid w:val="51EBE4E3"/>
    <w:rsid w:val="523B93A5"/>
    <w:rsid w:val="52B0DA04"/>
    <w:rsid w:val="52E5493F"/>
    <w:rsid w:val="530283A7"/>
    <w:rsid w:val="53435260"/>
    <w:rsid w:val="53560584"/>
    <w:rsid w:val="5393090E"/>
    <w:rsid w:val="53B74DF6"/>
    <w:rsid w:val="53D75CC1"/>
    <w:rsid w:val="54017728"/>
    <w:rsid w:val="543045B1"/>
    <w:rsid w:val="543E56DC"/>
    <w:rsid w:val="54671583"/>
    <w:rsid w:val="546D4F13"/>
    <w:rsid w:val="548422C5"/>
    <w:rsid w:val="54C2A911"/>
    <w:rsid w:val="54EF30DC"/>
    <w:rsid w:val="55220094"/>
    <w:rsid w:val="552D230C"/>
    <w:rsid w:val="55841F2C"/>
    <w:rsid w:val="55908EF1"/>
    <w:rsid w:val="55D24484"/>
    <w:rsid w:val="568B013D"/>
    <w:rsid w:val="56B75400"/>
    <w:rsid w:val="56CF7D83"/>
    <w:rsid w:val="56E4A6C9"/>
    <w:rsid w:val="57157D41"/>
    <w:rsid w:val="5752ECEF"/>
    <w:rsid w:val="5759CA8E"/>
    <w:rsid w:val="575A4ED2"/>
    <w:rsid w:val="57747791"/>
    <w:rsid w:val="57A737E7"/>
    <w:rsid w:val="57CDCBB4"/>
    <w:rsid w:val="583234CE"/>
    <w:rsid w:val="5840EF3E"/>
    <w:rsid w:val="585448B9"/>
    <w:rsid w:val="585C2F65"/>
    <w:rsid w:val="5871049F"/>
    <w:rsid w:val="58760F0A"/>
    <w:rsid w:val="5880C5CB"/>
    <w:rsid w:val="58B73F43"/>
    <w:rsid w:val="5935AC7D"/>
    <w:rsid w:val="59634C45"/>
    <w:rsid w:val="596B4010"/>
    <w:rsid w:val="599C1BEF"/>
    <w:rsid w:val="59B445D9"/>
    <w:rsid w:val="59C2A1FF"/>
    <w:rsid w:val="59CFE60C"/>
    <w:rsid w:val="59D21535"/>
    <w:rsid w:val="5A141834"/>
    <w:rsid w:val="5A6F093B"/>
    <w:rsid w:val="5AB501F8"/>
    <w:rsid w:val="5ABFFFB5"/>
    <w:rsid w:val="5AD8D423"/>
    <w:rsid w:val="5ADAFBF4"/>
    <w:rsid w:val="5AFB8F27"/>
    <w:rsid w:val="5B134EE4"/>
    <w:rsid w:val="5B17A0CF"/>
    <w:rsid w:val="5B42A547"/>
    <w:rsid w:val="5B4365BC"/>
    <w:rsid w:val="5B43A6EB"/>
    <w:rsid w:val="5B45FD55"/>
    <w:rsid w:val="5B585FA6"/>
    <w:rsid w:val="5B8BE97B"/>
    <w:rsid w:val="5B97CD4E"/>
    <w:rsid w:val="5BA3EB77"/>
    <w:rsid w:val="5BB1F043"/>
    <w:rsid w:val="5BF8FE0A"/>
    <w:rsid w:val="5BFB2680"/>
    <w:rsid w:val="5C013719"/>
    <w:rsid w:val="5C5BD016"/>
    <w:rsid w:val="5CB1099A"/>
    <w:rsid w:val="5CE4790F"/>
    <w:rsid w:val="5D11D53A"/>
    <w:rsid w:val="5D217C93"/>
    <w:rsid w:val="5D278741"/>
    <w:rsid w:val="5D2E2382"/>
    <w:rsid w:val="5D4B6166"/>
    <w:rsid w:val="5D5FA63A"/>
    <w:rsid w:val="5D734DA3"/>
    <w:rsid w:val="5D7C132C"/>
    <w:rsid w:val="5D9ADDDC"/>
    <w:rsid w:val="5DA8596E"/>
    <w:rsid w:val="5DCC64F8"/>
    <w:rsid w:val="5DDE4EDB"/>
    <w:rsid w:val="5E17D39C"/>
    <w:rsid w:val="5E3ED0CD"/>
    <w:rsid w:val="5E713F12"/>
    <w:rsid w:val="5ED37C49"/>
    <w:rsid w:val="5ED3F087"/>
    <w:rsid w:val="5EFEFA43"/>
    <w:rsid w:val="5F04090F"/>
    <w:rsid w:val="5F782D08"/>
    <w:rsid w:val="5FAD5ACD"/>
    <w:rsid w:val="5FCCA16C"/>
    <w:rsid w:val="603B4650"/>
    <w:rsid w:val="6096BAFB"/>
    <w:rsid w:val="60BC8768"/>
    <w:rsid w:val="60BF1F01"/>
    <w:rsid w:val="60CE0939"/>
    <w:rsid w:val="60E0A6D8"/>
    <w:rsid w:val="610C728A"/>
    <w:rsid w:val="614FEDDF"/>
    <w:rsid w:val="61732D25"/>
    <w:rsid w:val="61B2E86F"/>
    <w:rsid w:val="61CAA30E"/>
    <w:rsid w:val="61CDA41D"/>
    <w:rsid w:val="61DF2E1A"/>
    <w:rsid w:val="6204B2D5"/>
    <w:rsid w:val="6208B1C8"/>
    <w:rsid w:val="624EB69F"/>
    <w:rsid w:val="628671B8"/>
    <w:rsid w:val="629C518D"/>
    <w:rsid w:val="62A3A6A0"/>
    <w:rsid w:val="62AE4E17"/>
    <w:rsid w:val="62D31B47"/>
    <w:rsid w:val="6308622F"/>
    <w:rsid w:val="63362D5A"/>
    <w:rsid w:val="63840C43"/>
    <w:rsid w:val="639D17D1"/>
    <w:rsid w:val="63BAC0C1"/>
    <w:rsid w:val="63C77228"/>
    <w:rsid w:val="640EFCEE"/>
    <w:rsid w:val="64174AE7"/>
    <w:rsid w:val="644F84EF"/>
    <w:rsid w:val="645A270E"/>
    <w:rsid w:val="647BC37B"/>
    <w:rsid w:val="64C6405C"/>
    <w:rsid w:val="64EA4802"/>
    <w:rsid w:val="6522B804"/>
    <w:rsid w:val="654346D6"/>
    <w:rsid w:val="655D58A5"/>
    <w:rsid w:val="659CDA8F"/>
    <w:rsid w:val="65D26225"/>
    <w:rsid w:val="660CA7C6"/>
    <w:rsid w:val="662730C4"/>
    <w:rsid w:val="66644E1A"/>
    <w:rsid w:val="666DCE1C"/>
    <w:rsid w:val="667B1BA1"/>
    <w:rsid w:val="66868424"/>
    <w:rsid w:val="6687FCAA"/>
    <w:rsid w:val="670AA8A0"/>
    <w:rsid w:val="6722DF36"/>
    <w:rsid w:val="6747687D"/>
    <w:rsid w:val="675373E7"/>
    <w:rsid w:val="6770B776"/>
    <w:rsid w:val="6772E806"/>
    <w:rsid w:val="679934CC"/>
    <w:rsid w:val="67B06758"/>
    <w:rsid w:val="67DFF830"/>
    <w:rsid w:val="68198FC4"/>
    <w:rsid w:val="688479D4"/>
    <w:rsid w:val="68A3C2D9"/>
    <w:rsid w:val="68C3982B"/>
    <w:rsid w:val="68E8D0E9"/>
    <w:rsid w:val="68F5C4B3"/>
    <w:rsid w:val="68FECBD0"/>
    <w:rsid w:val="690E5D13"/>
    <w:rsid w:val="69195EAD"/>
    <w:rsid w:val="6922F612"/>
    <w:rsid w:val="692A88A7"/>
    <w:rsid w:val="692FDF04"/>
    <w:rsid w:val="69313CFB"/>
    <w:rsid w:val="694411C1"/>
    <w:rsid w:val="6944EFBD"/>
    <w:rsid w:val="694CF078"/>
    <w:rsid w:val="697AEB5C"/>
    <w:rsid w:val="6983DF30"/>
    <w:rsid w:val="6983F390"/>
    <w:rsid w:val="69A4D1F7"/>
    <w:rsid w:val="69B288C6"/>
    <w:rsid w:val="69BF9D6C"/>
    <w:rsid w:val="69D30636"/>
    <w:rsid w:val="69EDC2F1"/>
    <w:rsid w:val="69FD8F9C"/>
    <w:rsid w:val="6A00DF87"/>
    <w:rsid w:val="6A03AE35"/>
    <w:rsid w:val="6A41579B"/>
    <w:rsid w:val="6A627D38"/>
    <w:rsid w:val="6A7F0B96"/>
    <w:rsid w:val="6AC4E9E1"/>
    <w:rsid w:val="6AEF884A"/>
    <w:rsid w:val="6AFAA1E7"/>
    <w:rsid w:val="6B089299"/>
    <w:rsid w:val="6B94E316"/>
    <w:rsid w:val="6B9C92CF"/>
    <w:rsid w:val="6BA53F0B"/>
    <w:rsid w:val="6BAF005C"/>
    <w:rsid w:val="6BB765BA"/>
    <w:rsid w:val="6BD478AF"/>
    <w:rsid w:val="6BEFD344"/>
    <w:rsid w:val="6BF2F3B6"/>
    <w:rsid w:val="6C15CFF9"/>
    <w:rsid w:val="6C89D187"/>
    <w:rsid w:val="6CE42A63"/>
    <w:rsid w:val="6CED0CE2"/>
    <w:rsid w:val="6CED1A88"/>
    <w:rsid w:val="6D171C72"/>
    <w:rsid w:val="6D499B52"/>
    <w:rsid w:val="6D59B581"/>
    <w:rsid w:val="6D972F1F"/>
    <w:rsid w:val="6DDAF306"/>
    <w:rsid w:val="6DE95E09"/>
    <w:rsid w:val="6DEB6DB5"/>
    <w:rsid w:val="6E1EBE72"/>
    <w:rsid w:val="6E22A5C1"/>
    <w:rsid w:val="6E3CC7C6"/>
    <w:rsid w:val="6E8328AD"/>
    <w:rsid w:val="6E8DF708"/>
    <w:rsid w:val="6EB1CB90"/>
    <w:rsid w:val="6EEB1038"/>
    <w:rsid w:val="6EF4A8CA"/>
    <w:rsid w:val="6EF7C608"/>
    <w:rsid w:val="6F1495BD"/>
    <w:rsid w:val="6F2CFC5B"/>
    <w:rsid w:val="6F434043"/>
    <w:rsid w:val="6F495B8F"/>
    <w:rsid w:val="6F6CDCF9"/>
    <w:rsid w:val="6F8D897A"/>
    <w:rsid w:val="6FCA781F"/>
    <w:rsid w:val="6FF6FFBA"/>
    <w:rsid w:val="7009623D"/>
    <w:rsid w:val="700D9F76"/>
    <w:rsid w:val="701D6B95"/>
    <w:rsid w:val="707003F2"/>
    <w:rsid w:val="707D81B5"/>
    <w:rsid w:val="7088931B"/>
    <w:rsid w:val="7107AB6A"/>
    <w:rsid w:val="7107D66E"/>
    <w:rsid w:val="71464906"/>
    <w:rsid w:val="7149E7B5"/>
    <w:rsid w:val="71802BA0"/>
    <w:rsid w:val="719BACC5"/>
    <w:rsid w:val="71FBEEC3"/>
    <w:rsid w:val="7200E179"/>
    <w:rsid w:val="721AB510"/>
    <w:rsid w:val="721FFF99"/>
    <w:rsid w:val="722B8EF0"/>
    <w:rsid w:val="7256991D"/>
    <w:rsid w:val="72891BF9"/>
    <w:rsid w:val="7297E99C"/>
    <w:rsid w:val="72A53041"/>
    <w:rsid w:val="72CC70D4"/>
    <w:rsid w:val="72D738AF"/>
    <w:rsid w:val="72F67004"/>
    <w:rsid w:val="732E2679"/>
    <w:rsid w:val="7333DE7F"/>
    <w:rsid w:val="7334F7BE"/>
    <w:rsid w:val="73377D26"/>
    <w:rsid w:val="734301E9"/>
    <w:rsid w:val="734947EE"/>
    <w:rsid w:val="735699D0"/>
    <w:rsid w:val="736D532E"/>
    <w:rsid w:val="73FD13C3"/>
    <w:rsid w:val="7408B579"/>
    <w:rsid w:val="745A0635"/>
    <w:rsid w:val="74604BE4"/>
    <w:rsid w:val="7464AC0F"/>
    <w:rsid w:val="7499E9F9"/>
    <w:rsid w:val="74D34D87"/>
    <w:rsid w:val="7510DBB3"/>
    <w:rsid w:val="7516B7E0"/>
    <w:rsid w:val="75507A7E"/>
    <w:rsid w:val="75954886"/>
    <w:rsid w:val="75A6B069"/>
    <w:rsid w:val="75ABC43B"/>
    <w:rsid w:val="760250C6"/>
    <w:rsid w:val="760E62CA"/>
    <w:rsid w:val="76148F49"/>
    <w:rsid w:val="761EA65D"/>
    <w:rsid w:val="762E31A3"/>
    <w:rsid w:val="762EA745"/>
    <w:rsid w:val="7641AC8E"/>
    <w:rsid w:val="76453F4E"/>
    <w:rsid w:val="766735FC"/>
    <w:rsid w:val="7671E44C"/>
    <w:rsid w:val="768EC56F"/>
    <w:rsid w:val="7694439C"/>
    <w:rsid w:val="76A4D65B"/>
    <w:rsid w:val="76C89DEA"/>
    <w:rsid w:val="7719AC6A"/>
    <w:rsid w:val="773408FA"/>
    <w:rsid w:val="775045EC"/>
    <w:rsid w:val="77A131C0"/>
    <w:rsid w:val="77B05FAA"/>
    <w:rsid w:val="77FE2634"/>
    <w:rsid w:val="783A2FD3"/>
    <w:rsid w:val="78581897"/>
    <w:rsid w:val="7874D659"/>
    <w:rsid w:val="78750434"/>
    <w:rsid w:val="78A35731"/>
    <w:rsid w:val="78DC37DE"/>
    <w:rsid w:val="78E1D224"/>
    <w:rsid w:val="78EE306E"/>
    <w:rsid w:val="793A3796"/>
    <w:rsid w:val="79488712"/>
    <w:rsid w:val="79CFA628"/>
    <w:rsid w:val="79D41CE5"/>
    <w:rsid w:val="7A00E488"/>
    <w:rsid w:val="7A028CE2"/>
    <w:rsid w:val="7A4666E5"/>
    <w:rsid w:val="7A4B73EF"/>
    <w:rsid w:val="7A9E1736"/>
    <w:rsid w:val="7AA9C13B"/>
    <w:rsid w:val="7AEF394D"/>
    <w:rsid w:val="7AF420A4"/>
    <w:rsid w:val="7B1ED471"/>
    <w:rsid w:val="7B37E915"/>
    <w:rsid w:val="7B428F0B"/>
    <w:rsid w:val="7B5699BB"/>
    <w:rsid w:val="7B5B821A"/>
    <w:rsid w:val="7B80D63C"/>
    <w:rsid w:val="7BAF0963"/>
    <w:rsid w:val="7BC9A66B"/>
    <w:rsid w:val="7BE83B8D"/>
    <w:rsid w:val="7BEC3D25"/>
    <w:rsid w:val="7BF2FD27"/>
    <w:rsid w:val="7BFFAC21"/>
    <w:rsid w:val="7C0FA956"/>
    <w:rsid w:val="7C438AA5"/>
    <w:rsid w:val="7C4A1DF3"/>
    <w:rsid w:val="7CA6798C"/>
    <w:rsid w:val="7CAF8B22"/>
    <w:rsid w:val="7CE453B9"/>
    <w:rsid w:val="7CF3636D"/>
    <w:rsid w:val="7CF55533"/>
    <w:rsid w:val="7D3E6E60"/>
    <w:rsid w:val="7D50AF6E"/>
    <w:rsid w:val="7DA1716D"/>
    <w:rsid w:val="7DDB1B85"/>
    <w:rsid w:val="7DEAC427"/>
    <w:rsid w:val="7DFA4634"/>
    <w:rsid w:val="7E1573A9"/>
    <w:rsid w:val="7E25EEBE"/>
    <w:rsid w:val="7E9869B6"/>
    <w:rsid w:val="7EBAC673"/>
    <w:rsid w:val="7F05D1FC"/>
    <w:rsid w:val="7F06A800"/>
    <w:rsid w:val="7F1A1388"/>
    <w:rsid w:val="7F3A93C8"/>
    <w:rsid w:val="7F529CCF"/>
    <w:rsid w:val="7F92F2B7"/>
    <w:rsid w:val="7F93F201"/>
    <w:rsid w:val="7FE2E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447b101ba08b49c3" /><Relationship Type="http://schemas.openxmlformats.org/officeDocument/2006/relationships/hyperlink" Target="https://doi.org/10.1061/(asce)0733-9372(2000)126:9(842" TargetMode="External" Id="R30c8ad760f914bed" /><Relationship Type="http://schemas.openxmlformats.org/officeDocument/2006/relationships/hyperlink" Target="http://dx.doi.org/10.1023/A:1010950718922" TargetMode="External" Id="Rcc2b47e4570542ae" /><Relationship Type="http://schemas.openxmlformats.org/officeDocument/2006/relationships/hyperlink" Target="https://www.epa.gov/newsreleases/local-central-savannah-river-area-communities-participate-climate-resilience-and" TargetMode="External" Id="R814bd46109e943fd" /><Relationship Type="http://schemas.openxmlformats.org/officeDocument/2006/relationships/hyperlink" Target="https://www.savannahnow.com/story/opinion/2022/04/12/fight-climate-change-and-support-environmental-justice-georgia/7278238001/" TargetMode="External" Id="R8a875eed14634c57" /><Relationship Type="http://schemas.openxmlformats.org/officeDocument/2006/relationships/hyperlink" Target="https://doi.org/10.1002/ehs2.1258" TargetMode="External" Id="Re491af9dbe6b44fc"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1468a8-d4d7-4066-abd0-64d093bff63e}"/>
      </w:docPartPr>
      <w:docPartBody>
        <w:p w14:paraId="125CDE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7" ma:contentTypeDescription="Create a new document." ma:contentTypeScope="" ma:versionID="2c01c13aa372864e7e19c07066c172b6">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e693c12e0984b68e55d89c50d98f500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SharingLinks.9b6251fb-75df-45ac-9e57-adbe49b01aab.OrganizationView.46a618d0-9869-46ab-8284-108ae23507d5</DisplayName>
        <AccountId>353</AccountId>
        <AccountType/>
      </UserInfo>
      <UserInfo>
        <DisplayName>SharingLinks.b9abbc78-2854-4b92-8447-87b65d9ac11c.Flexible.3507a864-a507-45d1-bb49-4a1878767ff5</DisplayName>
        <AccountId>342</AccountId>
        <AccountType/>
      </UserInfo>
      <UserInfo>
        <DisplayName>Emma Cheriegate</DisplayName>
        <AccountId>1368</AccountId>
        <AccountType/>
      </UserInfo>
      <UserInfo>
        <DisplayName>Eleri Griffiths</DisplayName>
        <AccountId>1513</AccountId>
        <AccountType/>
      </UserInfo>
      <UserInfo>
        <DisplayName>Vivienne von Welczeck</DisplayName>
        <AccountId>1514</AccountId>
        <AccountType/>
      </UserInfo>
      <UserInfo>
        <DisplayName>Quintin Munoz</DisplayName>
        <AccountId>1515</AccountId>
        <AccountType/>
      </UserInfo>
      <UserInfo>
        <DisplayName>Michael Pazmino</DisplayName>
        <AccountId>1236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F541B-CA3C-4A93-9EB4-E7E64E2B2C29}"/>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14</revision>
  <dcterms:created xsi:type="dcterms:W3CDTF">2023-05-15T12:09:00.0000000Z</dcterms:created>
  <dcterms:modified xsi:type="dcterms:W3CDTF">2023-09-11T16:52:08.8153505Z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