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04857264"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4A299E">
        <w:rPr>
          <w:rFonts w:ascii="Century Gothic" w:hAnsi="Century Gothic" w:cs="Arial"/>
          <w:sz w:val="24"/>
        </w:rPr>
        <w:t>NASA Jet Propulsion Laboratory</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23DCD564"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4A299E">
        <w:rPr>
          <w:rFonts w:ascii="Century Gothic" w:hAnsi="Century Gothic" w:cs="Arial"/>
          <w:b/>
          <w:sz w:val="24"/>
        </w:rPr>
        <w:t xml:space="preserve">Louisiana Ecological Forecasting </w:t>
      </w:r>
    </w:p>
    <w:p w14:paraId="38FB8E53" w14:textId="6C1B9009" w:rsidR="00BA5773" w:rsidRDefault="003F2639" w:rsidP="003F2639">
      <w:pPr>
        <w:spacing w:after="120" w:line="240" w:lineRule="auto"/>
        <w:rPr>
          <w:rFonts w:ascii="Century Gothic" w:hAnsi="Century Gothic" w:cs="Arial"/>
        </w:rPr>
      </w:pPr>
      <w:r w:rsidRPr="003F2639">
        <w:rPr>
          <w:rFonts w:ascii="Century Gothic" w:hAnsi="Century Gothic" w:cs="Arial"/>
          <w:b/>
        </w:rPr>
        <w:t>Subtitle:</w:t>
      </w:r>
      <w:r w:rsidR="004A299E">
        <w:rPr>
          <w:rFonts w:ascii="Century Gothic" w:hAnsi="Century Gothic" w:cs="Arial"/>
        </w:rPr>
        <w:t xml:space="preserve"> </w:t>
      </w:r>
      <w:commentRangeStart w:id="0"/>
      <w:del w:id="1" w:author="Garcia, Raul (329D-Affiliate)" w:date="2015-10-13T10:38:00Z">
        <w:r w:rsidR="004A299E" w:rsidDel="00AF22FA">
          <w:rPr>
            <w:rFonts w:ascii="Century Gothic" w:hAnsi="Century Gothic" w:cs="Arial"/>
          </w:rPr>
          <w:delText xml:space="preserve">Examining Historic Trends and Modeling Sediment Transport in Delta </w:delText>
        </w:r>
        <w:r w:rsidR="00AE21EC" w:rsidDel="00AF22FA">
          <w:rPr>
            <w:rFonts w:ascii="Century Gothic" w:hAnsi="Century Gothic" w:cs="Arial"/>
          </w:rPr>
          <w:delText xml:space="preserve">Growth </w:delText>
        </w:r>
        <w:r w:rsidR="004A299E" w:rsidDel="00AF22FA">
          <w:rPr>
            <w:rFonts w:ascii="Century Gothic" w:hAnsi="Century Gothic" w:cs="Arial"/>
          </w:rPr>
          <w:delText>within Louisiana’s Wax Lake Delta Using UAVSAR and AirSWOT Instruments to Inform Restoration Efforts</w:delText>
        </w:r>
        <w:commentRangeEnd w:id="0"/>
        <w:r w:rsidR="005107A3" w:rsidDel="00AF22FA">
          <w:rPr>
            <w:rStyle w:val="CommentReference"/>
          </w:rPr>
          <w:commentReference w:id="0"/>
        </w:r>
      </w:del>
      <w:ins w:id="2" w:author="Garcia, Raul (329D-Affiliate)" w:date="2015-10-13T10:38:00Z">
        <w:r w:rsidR="00AF22FA">
          <w:rPr>
            <w:rFonts w:ascii="Century Gothic" w:hAnsi="Century Gothic" w:cs="Arial"/>
          </w:rPr>
          <w:t xml:space="preserve"> Using UAVSAR and </w:t>
        </w:r>
        <w:proofErr w:type="spellStart"/>
        <w:r w:rsidR="00AF22FA">
          <w:rPr>
            <w:rFonts w:ascii="Century Gothic" w:hAnsi="Century Gothic" w:cs="Arial"/>
          </w:rPr>
          <w:t>AirSWOT</w:t>
        </w:r>
        <w:proofErr w:type="spellEnd"/>
        <w:del w:id="3" w:author="Beck, Emily C (329D-Affiliate)" w:date="2015-10-14T14:40:00Z">
          <w:r w:rsidR="00AF22FA" w:rsidDel="005927AA">
            <w:rPr>
              <w:rFonts w:ascii="Century Gothic" w:hAnsi="Century Gothic" w:cs="Arial"/>
            </w:rPr>
            <w:delText xml:space="preserve"> </w:delText>
          </w:r>
        </w:del>
        <w:r w:rsidR="00AF22FA">
          <w:rPr>
            <w:rFonts w:ascii="Century Gothic" w:hAnsi="Century Gothic" w:cs="Arial"/>
          </w:rPr>
          <w:t xml:space="preserve"> to Examine Historic Trends, Model Sediment </w:t>
        </w:r>
      </w:ins>
      <w:ins w:id="4" w:author="Garcia, Raul (329D-Affiliate)" w:date="2015-10-13T10:39:00Z">
        <w:r w:rsidR="00AF22FA">
          <w:rPr>
            <w:rFonts w:ascii="Century Gothic" w:hAnsi="Century Gothic" w:cs="Arial"/>
          </w:rPr>
          <w:t>Transport, and Inform Restoration Efforts, within the Wax Lake Delta</w:t>
        </w:r>
      </w:ins>
    </w:p>
    <w:p w14:paraId="26F89BF3" w14:textId="44889B11" w:rsidR="005919D9" w:rsidRPr="003F2639" w:rsidDel="008933A9" w:rsidRDefault="005919D9" w:rsidP="003F2639">
      <w:pPr>
        <w:spacing w:after="120" w:line="240" w:lineRule="auto"/>
        <w:rPr>
          <w:del w:id="5" w:author="Garcia, Raul (329D-Affiliate)" w:date="2015-10-13T14:27:00Z"/>
          <w:rFonts w:ascii="Century Gothic" w:hAnsi="Century Gothic" w:cs="Arial"/>
        </w:rPr>
      </w:pPr>
    </w:p>
    <w:p w14:paraId="66361446" w14:textId="2E288A2A" w:rsidR="00AF22FA"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commentRangeStart w:id="6"/>
      <w:del w:id="7" w:author="Garcia, Raul (329D-Affiliate)" w:date="2015-10-13T10:36:00Z">
        <w:r w:rsidR="00CB0EB4" w:rsidDel="00AF22FA">
          <w:rPr>
            <w:rFonts w:ascii="Century Gothic" w:hAnsi="Century Gothic" w:cs="Arial"/>
          </w:rPr>
          <w:delText>Modeling Sediment Transport to Inform Wetland Restoration in Coastal Louisiana</w:delText>
        </w:r>
        <w:commentRangeEnd w:id="6"/>
        <w:r w:rsidR="005107A3" w:rsidDel="00AF22FA">
          <w:rPr>
            <w:rStyle w:val="CommentReference"/>
          </w:rPr>
          <w:commentReference w:id="6"/>
        </w:r>
      </w:del>
      <w:ins w:id="8" w:author="Garcia, Raul (329D-Affiliate)" w:date="2015-10-13T10:36:00Z">
        <w:r w:rsidR="00AF22FA">
          <w:rPr>
            <w:rFonts w:ascii="Century Gothic" w:hAnsi="Century Gothic" w:cs="Arial"/>
          </w:rPr>
          <w:t xml:space="preserve"> </w:t>
        </w:r>
      </w:ins>
      <w:ins w:id="9" w:author="Garcia, Raul (329D-Affiliate)" w:date="2015-10-13T10:37:00Z">
        <w:r w:rsidR="00AF22FA">
          <w:rPr>
            <w:rFonts w:ascii="Century Gothic" w:hAnsi="Century Gothic" w:cs="Arial"/>
          </w:rPr>
          <w:t>Water’s going on? Using models to inform wetland restoration.</w:t>
        </w:r>
      </w:ins>
    </w:p>
    <w:p w14:paraId="45E210D4" w14:textId="52865E67" w:rsidR="004A299E" w:rsidRPr="003F2639" w:rsidRDefault="004A299E" w:rsidP="003F2639">
      <w:pPr>
        <w:spacing w:after="120" w:line="240" w:lineRule="auto"/>
        <w:rPr>
          <w:rFonts w:ascii="Century Gothic" w:hAnsi="Century Gothic" w:cs="Arial"/>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24D08623" w:rsidR="00E507D0" w:rsidRPr="00D579FC" w:rsidRDefault="004A299E" w:rsidP="00BA5773">
      <w:pPr>
        <w:spacing w:after="0" w:line="240" w:lineRule="auto"/>
        <w:rPr>
          <w:rFonts w:ascii="Century Gothic" w:hAnsi="Century Gothic" w:cs="Arial"/>
          <w:sz w:val="20"/>
          <w:szCs w:val="20"/>
        </w:rPr>
      </w:pPr>
      <w:r>
        <w:rPr>
          <w:rFonts w:ascii="Century Gothic" w:hAnsi="Century Gothic" w:cs="Arial"/>
          <w:sz w:val="20"/>
          <w:szCs w:val="20"/>
        </w:rPr>
        <w:t>Emily Beck</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Emily.C.Beck@JPL.NASA.gov</w:t>
      </w:r>
    </w:p>
    <w:p w14:paraId="02B81879" w14:textId="24C152F8" w:rsidR="002E4378" w:rsidRPr="00D579FC" w:rsidRDefault="004A299E" w:rsidP="00BA5773">
      <w:pPr>
        <w:spacing w:after="0" w:line="240" w:lineRule="auto"/>
        <w:rPr>
          <w:rFonts w:ascii="Century Gothic" w:hAnsi="Century Gothic" w:cs="Arial"/>
          <w:sz w:val="20"/>
          <w:szCs w:val="20"/>
        </w:rPr>
      </w:pPr>
      <w:r>
        <w:rPr>
          <w:rFonts w:ascii="Century Gothic" w:hAnsi="Century Gothic" w:cs="Arial"/>
          <w:sz w:val="20"/>
          <w:szCs w:val="20"/>
        </w:rPr>
        <w:t>Brittany Zajic</w:t>
      </w:r>
    </w:p>
    <w:p w14:paraId="7D964878" w14:textId="5F8D6930" w:rsidR="002E4378" w:rsidRPr="00D579FC" w:rsidRDefault="004A299E" w:rsidP="00BA5773">
      <w:pPr>
        <w:spacing w:after="0" w:line="240" w:lineRule="auto"/>
        <w:rPr>
          <w:rFonts w:ascii="Century Gothic" w:hAnsi="Century Gothic" w:cs="Arial"/>
          <w:sz w:val="20"/>
          <w:szCs w:val="20"/>
        </w:rPr>
      </w:pPr>
      <w:r>
        <w:rPr>
          <w:rFonts w:ascii="Century Gothic" w:hAnsi="Century Gothic" w:cs="Arial"/>
          <w:sz w:val="20"/>
          <w:szCs w:val="20"/>
        </w:rPr>
        <w:t xml:space="preserve">Raul Garcia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33236010" w14:textId="0116B1F9" w:rsidR="00E80174" w:rsidRDefault="004A299E" w:rsidP="00677CB8">
      <w:pPr>
        <w:spacing w:after="0" w:line="240" w:lineRule="auto"/>
        <w:rPr>
          <w:rFonts w:ascii="Century Gothic" w:hAnsi="Century Gothic" w:cs="Arial"/>
          <w:sz w:val="20"/>
          <w:szCs w:val="20"/>
        </w:rPr>
      </w:pPr>
      <w:r>
        <w:rPr>
          <w:rFonts w:ascii="Century Gothic" w:hAnsi="Century Gothic" w:cs="Arial"/>
          <w:sz w:val="20"/>
          <w:szCs w:val="20"/>
        </w:rPr>
        <w:t>Dr. Cathleen Jones (</w:t>
      </w:r>
      <w:r w:rsidR="005643A9">
        <w:rPr>
          <w:rFonts w:ascii="Century Gothic" w:hAnsi="Century Gothic" w:cs="Arial"/>
          <w:sz w:val="20"/>
          <w:szCs w:val="20"/>
        </w:rPr>
        <w:t xml:space="preserve">NASA </w:t>
      </w:r>
      <w:r>
        <w:rPr>
          <w:rFonts w:ascii="Century Gothic" w:hAnsi="Century Gothic" w:cs="Arial"/>
          <w:sz w:val="20"/>
          <w:szCs w:val="20"/>
        </w:rPr>
        <w:t>J</w:t>
      </w:r>
      <w:r w:rsidR="005643A9">
        <w:rPr>
          <w:rFonts w:ascii="Century Gothic" w:hAnsi="Century Gothic" w:cs="Arial"/>
          <w:sz w:val="20"/>
          <w:szCs w:val="20"/>
        </w:rPr>
        <w:t xml:space="preserve">et </w:t>
      </w:r>
      <w:r>
        <w:rPr>
          <w:rFonts w:ascii="Century Gothic" w:hAnsi="Century Gothic" w:cs="Arial"/>
          <w:sz w:val="20"/>
          <w:szCs w:val="20"/>
        </w:rPr>
        <w:t>P</w:t>
      </w:r>
      <w:r w:rsidR="005643A9">
        <w:rPr>
          <w:rFonts w:ascii="Century Gothic" w:hAnsi="Century Gothic" w:cs="Arial"/>
          <w:sz w:val="20"/>
          <w:szCs w:val="20"/>
        </w:rPr>
        <w:t xml:space="preserve">ropulsion </w:t>
      </w:r>
      <w:r>
        <w:rPr>
          <w:rFonts w:ascii="Century Gothic" w:hAnsi="Century Gothic" w:cs="Arial"/>
          <w:sz w:val="20"/>
          <w:szCs w:val="20"/>
        </w:rPr>
        <w:t>L</w:t>
      </w:r>
      <w:r w:rsidR="005643A9">
        <w:rPr>
          <w:rFonts w:ascii="Century Gothic" w:hAnsi="Century Gothic" w:cs="Arial"/>
          <w:sz w:val="20"/>
          <w:szCs w:val="20"/>
        </w:rPr>
        <w:t>aboratory</w:t>
      </w:r>
      <w:r>
        <w:rPr>
          <w:rFonts w:ascii="Century Gothic" w:hAnsi="Century Gothic" w:cs="Arial"/>
          <w:sz w:val="20"/>
          <w:szCs w:val="20"/>
        </w:rPr>
        <w:t>)</w:t>
      </w:r>
    </w:p>
    <w:p w14:paraId="31064904" w14:textId="38A427E4" w:rsidR="004A299E" w:rsidRDefault="004A299E" w:rsidP="00677CB8">
      <w:pPr>
        <w:spacing w:after="0" w:line="240" w:lineRule="auto"/>
        <w:rPr>
          <w:rFonts w:ascii="Century Gothic" w:hAnsi="Century Gothic" w:cs="Arial"/>
          <w:sz w:val="20"/>
          <w:szCs w:val="20"/>
        </w:rPr>
      </w:pPr>
      <w:r>
        <w:rPr>
          <w:rFonts w:ascii="Century Gothic" w:hAnsi="Century Gothic" w:cs="Arial"/>
          <w:sz w:val="20"/>
          <w:szCs w:val="20"/>
        </w:rPr>
        <w:t>Dr. Marc Simard (</w:t>
      </w:r>
      <w:r w:rsidR="005643A9">
        <w:rPr>
          <w:rFonts w:ascii="Century Gothic" w:hAnsi="Century Gothic" w:cs="Arial"/>
          <w:sz w:val="20"/>
          <w:szCs w:val="20"/>
        </w:rPr>
        <w:t xml:space="preserve">NASA </w:t>
      </w:r>
      <w:r>
        <w:rPr>
          <w:rFonts w:ascii="Century Gothic" w:hAnsi="Century Gothic" w:cs="Arial"/>
          <w:sz w:val="20"/>
          <w:szCs w:val="20"/>
        </w:rPr>
        <w:t>J</w:t>
      </w:r>
      <w:r w:rsidR="005643A9">
        <w:rPr>
          <w:rFonts w:ascii="Century Gothic" w:hAnsi="Century Gothic" w:cs="Arial"/>
          <w:sz w:val="20"/>
          <w:szCs w:val="20"/>
        </w:rPr>
        <w:t xml:space="preserve">et </w:t>
      </w:r>
      <w:r>
        <w:rPr>
          <w:rFonts w:ascii="Century Gothic" w:hAnsi="Century Gothic" w:cs="Arial"/>
          <w:sz w:val="20"/>
          <w:szCs w:val="20"/>
        </w:rPr>
        <w:t>P</w:t>
      </w:r>
      <w:r w:rsidR="005643A9">
        <w:rPr>
          <w:rFonts w:ascii="Century Gothic" w:hAnsi="Century Gothic" w:cs="Arial"/>
          <w:sz w:val="20"/>
          <w:szCs w:val="20"/>
        </w:rPr>
        <w:t xml:space="preserve">ropulsion </w:t>
      </w:r>
      <w:r>
        <w:rPr>
          <w:rFonts w:ascii="Century Gothic" w:hAnsi="Century Gothic" w:cs="Arial"/>
          <w:sz w:val="20"/>
          <w:szCs w:val="20"/>
        </w:rPr>
        <w:t>L</w:t>
      </w:r>
      <w:r w:rsidR="005643A9">
        <w:rPr>
          <w:rFonts w:ascii="Century Gothic" w:hAnsi="Century Gothic" w:cs="Arial"/>
          <w:sz w:val="20"/>
          <w:szCs w:val="20"/>
        </w:rPr>
        <w:t>aboratory</w:t>
      </w:r>
      <w:r>
        <w:rPr>
          <w:rFonts w:ascii="Century Gothic" w:hAnsi="Century Gothic" w:cs="Arial"/>
          <w:sz w:val="20"/>
          <w:szCs w:val="20"/>
        </w:rPr>
        <w:t>)</w:t>
      </w:r>
    </w:p>
    <w:p w14:paraId="1EA04E12" w14:textId="77777777" w:rsidR="00A22A42" w:rsidRDefault="00A22A42" w:rsidP="00677CB8">
      <w:pPr>
        <w:spacing w:after="0" w:line="240" w:lineRule="auto"/>
        <w:rPr>
          <w:rFonts w:ascii="Century Gothic" w:hAnsi="Century Gothic" w:cs="Arial"/>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1054AB7F" w:rsidR="00A22A42" w:rsidRDefault="004A299E"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Naval Research Laboratory</w:t>
      </w:r>
      <w:r w:rsidR="00A22A42">
        <w:rPr>
          <w:rFonts w:ascii="Century Gothic" w:hAnsi="Century Gothic" w:cs="Arial"/>
          <w:sz w:val="20"/>
          <w:szCs w:val="20"/>
        </w:rPr>
        <w:t xml:space="preserve"> </w:t>
      </w:r>
      <w:r>
        <w:rPr>
          <w:rFonts w:ascii="Century Gothic" w:hAnsi="Century Gothic" w:cs="Arial"/>
          <w:sz w:val="20"/>
          <w:szCs w:val="20"/>
        </w:rPr>
        <w:t xml:space="preserve">(End-User), POC: Richard </w:t>
      </w:r>
      <w:proofErr w:type="spellStart"/>
      <w:r>
        <w:rPr>
          <w:rFonts w:ascii="Century Gothic" w:hAnsi="Century Gothic" w:cs="Arial"/>
          <w:sz w:val="20"/>
          <w:szCs w:val="20"/>
        </w:rPr>
        <w:t>Crout</w:t>
      </w:r>
      <w:proofErr w:type="spellEnd"/>
    </w:p>
    <w:p w14:paraId="49E134F8" w14:textId="1B43D7B1" w:rsidR="00A22A42" w:rsidRDefault="004A299E" w:rsidP="00AE21EC">
      <w:pPr>
        <w:spacing w:after="0" w:line="240" w:lineRule="auto"/>
        <w:rPr>
          <w:rFonts w:ascii="Century Gothic" w:hAnsi="Century Gothic" w:cs="Arial"/>
          <w:sz w:val="20"/>
          <w:szCs w:val="20"/>
        </w:rPr>
      </w:pPr>
      <w:r>
        <w:rPr>
          <w:rFonts w:ascii="Century Gothic" w:hAnsi="Century Gothic" w:cs="Arial"/>
          <w:sz w:val="20"/>
          <w:szCs w:val="20"/>
        </w:rPr>
        <w:t xml:space="preserve">Louisiana Universities Marine Consortium (Collaborator/Boundary Organization), POC: Alexander </w:t>
      </w:r>
      <w:proofErr w:type="spellStart"/>
      <w:r>
        <w:rPr>
          <w:rFonts w:ascii="Century Gothic" w:hAnsi="Century Gothic" w:cs="Arial"/>
          <w:sz w:val="20"/>
          <w:szCs w:val="20"/>
        </w:rPr>
        <w:t>Kolker</w:t>
      </w:r>
      <w:proofErr w:type="spellEnd"/>
      <w:r>
        <w:rPr>
          <w:rFonts w:ascii="Century Gothic" w:hAnsi="Century Gothic" w:cs="Arial"/>
          <w:sz w:val="20"/>
          <w:szCs w:val="20"/>
        </w:rPr>
        <w:t xml:space="preserve"> </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24BB84F9"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4A299E">
        <w:rPr>
          <w:rFonts w:ascii="Century Gothic" w:hAnsi="Century Gothic" w:cs="Arial"/>
          <w:sz w:val="20"/>
          <w:szCs w:val="20"/>
        </w:rPr>
        <w:t xml:space="preserve">Ecological Forecasting </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14B66FC1"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4A299E">
        <w:rPr>
          <w:rFonts w:ascii="Century Gothic" w:hAnsi="Century Gothic" w:cs="Arial"/>
          <w:sz w:val="20"/>
          <w:szCs w:val="20"/>
        </w:rPr>
        <w:t xml:space="preserve">Wax Lake Delta, </w:t>
      </w:r>
      <w:r w:rsidR="00F940D9">
        <w:rPr>
          <w:rFonts w:ascii="Century Gothic" w:hAnsi="Century Gothic" w:cs="Arial"/>
          <w:sz w:val="20"/>
          <w:szCs w:val="20"/>
        </w:rPr>
        <w:t xml:space="preserve">LA </w:t>
      </w:r>
    </w:p>
    <w:p w14:paraId="3EFD80AD" w14:textId="01B36DC9"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May 200</w:t>
      </w:r>
      <w:r w:rsidR="004A299E">
        <w:rPr>
          <w:rFonts w:ascii="Century Gothic" w:hAnsi="Century Gothic" w:cs="Arial"/>
          <w:sz w:val="20"/>
          <w:szCs w:val="20"/>
        </w:rPr>
        <w:t>9 – May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F900145" w14:textId="3909D1F5" w:rsidR="0028618E" w:rsidRDefault="004A299E" w:rsidP="00E80174">
      <w:pPr>
        <w:spacing w:after="0" w:line="240" w:lineRule="auto"/>
        <w:rPr>
          <w:rFonts w:ascii="Century Gothic" w:hAnsi="Century Gothic" w:cs="Arial"/>
          <w:sz w:val="20"/>
          <w:szCs w:val="20"/>
        </w:rPr>
      </w:pPr>
      <w:r>
        <w:rPr>
          <w:rFonts w:ascii="Century Gothic" w:hAnsi="Century Gothic" w:cs="Arial"/>
          <w:sz w:val="20"/>
          <w:szCs w:val="20"/>
        </w:rPr>
        <w:t>UAVSAR</w:t>
      </w:r>
      <w:r w:rsidR="007D69E1">
        <w:rPr>
          <w:rFonts w:ascii="Century Gothic" w:hAnsi="Century Gothic" w:cs="Arial"/>
          <w:sz w:val="20"/>
          <w:szCs w:val="20"/>
        </w:rPr>
        <w:t>, NASA Gulfstream III</w:t>
      </w:r>
      <w:r>
        <w:rPr>
          <w:rFonts w:ascii="Century Gothic" w:hAnsi="Century Gothic" w:cs="Arial"/>
          <w:sz w:val="20"/>
          <w:szCs w:val="20"/>
        </w:rPr>
        <w:t xml:space="preserve"> – vegetation biomass</w:t>
      </w:r>
    </w:p>
    <w:p w14:paraId="74AF7EC2" w14:textId="48C885C9" w:rsidR="004A299E" w:rsidRDefault="004A299E" w:rsidP="00E80174">
      <w:pPr>
        <w:spacing w:after="0" w:line="240" w:lineRule="auto"/>
        <w:rPr>
          <w:rFonts w:ascii="Century Gothic" w:hAnsi="Century Gothic" w:cs="Arial"/>
          <w:sz w:val="20"/>
          <w:szCs w:val="20"/>
        </w:rPr>
      </w:pPr>
      <w:r>
        <w:rPr>
          <w:rFonts w:ascii="Century Gothic" w:hAnsi="Century Gothic" w:cs="Arial"/>
          <w:sz w:val="20"/>
          <w:szCs w:val="20"/>
        </w:rPr>
        <w:t>AirSWOT</w:t>
      </w:r>
      <w:r w:rsidR="007D69E1">
        <w:rPr>
          <w:rFonts w:ascii="Century Gothic" w:hAnsi="Century Gothic" w:cs="Arial"/>
          <w:sz w:val="20"/>
          <w:szCs w:val="20"/>
        </w:rPr>
        <w:t>, NASA King Air B200</w:t>
      </w:r>
      <w:r>
        <w:rPr>
          <w:rFonts w:ascii="Century Gothic" w:hAnsi="Century Gothic" w:cs="Arial"/>
          <w:sz w:val="20"/>
          <w:szCs w:val="20"/>
        </w:rPr>
        <w:t xml:space="preserve"> – water height</w:t>
      </w:r>
    </w:p>
    <w:p w14:paraId="65369C33" w14:textId="2202F406" w:rsidR="004A299E" w:rsidRPr="00E80174" w:rsidRDefault="007D69E1" w:rsidP="00E80174">
      <w:pPr>
        <w:spacing w:after="0" w:line="240" w:lineRule="auto"/>
        <w:rPr>
          <w:rFonts w:ascii="Century Gothic" w:hAnsi="Century Gothic" w:cs="Arial"/>
          <w:sz w:val="20"/>
          <w:szCs w:val="20"/>
        </w:rPr>
      </w:pPr>
      <w:r>
        <w:rPr>
          <w:rFonts w:ascii="Century Gothic" w:hAnsi="Century Gothic" w:cs="Arial"/>
          <w:sz w:val="20"/>
          <w:szCs w:val="20"/>
        </w:rPr>
        <w:t>AV</w:t>
      </w:r>
      <w:r w:rsidR="004A299E">
        <w:rPr>
          <w:rFonts w:ascii="Century Gothic" w:hAnsi="Century Gothic" w:cs="Arial"/>
          <w:sz w:val="20"/>
          <w:szCs w:val="20"/>
        </w:rPr>
        <w:t>IR</w:t>
      </w:r>
      <w:r w:rsidR="00801EA2">
        <w:rPr>
          <w:rFonts w:ascii="Century Gothic" w:hAnsi="Century Gothic" w:cs="Arial"/>
          <w:sz w:val="20"/>
          <w:szCs w:val="20"/>
        </w:rPr>
        <w:t>I</w:t>
      </w:r>
      <w:r w:rsidR="004A299E">
        <w:rPr>
          <w:rFonts w:ascii="Century Gothic" w:hAnsi="Century Gothic" w:cs="Arial"/>
          <w:sz w:val="20"/>
          <w:szCs w:val="20"/>
        </w:rPr>
        <w:t xml:space="preserve">S – vegetation type </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4C7C948F" w14:textId="35B6FDEA" w:rsidR="00513611" w:rsidRDefault="00513611" w:rsidP="00513611">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DNR Strategic Online Natural Resources Information System (SONRIS) – bathymetric data</w:t>
      </w:r>
    </w:p>
    <w:p w14:paraId="155FC7DE" w14:textId="35E9F969" w:rsidR="00513611" w:rsidRDefault="00513611" w:rsidP="00513611">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DNR (SONRIS) – infrastructure</w:t>
      </w:r>
      <w:r w:rsidR="00800E7B">
        <w:rPr>
          <w:rFonts w:ascii="Century Gothic" w:hAnsi="Century Gothic" w:cs="Arial"/>
          <w:sz w:val="20"/>
          <w:szCs w:val="20"/>
        </w:rPr>
        <w:t xml:space="preserve"> (levees, </w:t>
      </w:r>
      <w:proofErr w:type="spellStart"/>
      <w:r w:rsidR="00800E7B">
        <w:rPr>
          <w:rFonts w:ascii="Century Gothic" w:hAnsi="Century Gothic" w:cs="Arial"/>
          <w:sz w:val="20"/>
          <w:szCs w:val="20"/>
        </w:rPr>
        <w:t>etc</w:t>
      </w:r>
      <w:proofErr w:type="spellEnd"/>
      <w:r w:rsidR="00800E7B">
        <w:rPr>
          <w:rFonts w:ascii="Century Gothic" w:hAnsi="Century Gothic" w:cs="Arial"/>
          <w:sz w:val="20"/>
          <w:szCs w:val="20"/>
        </w:rPr>
        <w:t>)</w:t>
      </w:r>
    </w:p>
    <w:p w14:paraId="23F4E7B2" w14:textId="7AA98F7F" w:rsidR="00513611" w:rsidRPr="00513611" w:rsidRDefault="00513611" w:rsidP="00513611">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CPRA </w:t>
      </w:r>
      <w:r w:rsidR="00C43D5F">
        <w:rPr>
          <w:rFonts w:ascii="Century Gothic" w:hAnsi="Century Gothic" w:cs="Arial"/>
          <w:sz w:val="20"/>
          <w:szCs w:val="20"/>
        </w:rPr>
        <w:t>Coastal Information Management System (CIMS) - accretion estimates</w:t>
      </w:r>
    </w:p>
    <w:p w14:paraId="62CEE579" w14:textId="77777777"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USGS National Land Cover Dataset (NLCD) - land cover</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6987F079" w14:textId="1B8BDDF1" w:rsidR="00DE2ECD" w:rsidRPr="00CB0EB4" w:rsidRDefault="00184A63" w:rsidP="00CB0EB4">
      <w:pPr>
        <w:pStyle w:val="ListParagraph"/>
        <w:numPr>
          <w:ilvl w:val="0"/>
          <w:numId w:val="11"/>
        </w:numPr>
        <w:spacing w:after="0" w:line="240" w:lineRule="auto"/>
        <w:rPr>
          <w:rFonts w:ascii="Century Gothic" w:hAnsi="Century Gothic" w:cs="Arial"/>
          <w:sz w:val="20"/>
          <w:szCs w:val="20"/>
        </w:rPr>
      </w:pPr>
      <w:proofErr w:type="spellStart"/>
      <w:r>
        <w:rPr>
          <w:rFonts w:ascii="Century Gothic" w:hAnsi="Century Gothic" w:cs="Arial"/>
          <w:sz w:val="20"/>
          <w:szCs w:val="20"/>
        </w:rPr>
        <w:t>Deltares</w:t>
      </w:r>
      <w:proofErr w:type="spellEnd"/>
      <w:r>
        <w:rPr>
          <w:rFonts w:ascii="Century Gothic" w:hAnsi="Century Gothic" w:cs="Arial"/>
          <w:sz w:val="20"/>
          <w:szCs w:val="20"/>
        </w:rPr>
        <w:t xml:space="preserve"> </w:t>
      </w:r>
      <w:r w:rsidR="00DE2ECD">
        <w:rPr>
          <w:rFonts w:ascii="Century Gothic" w:hAnsi="Century Gothic" w:cs="Arial"/>
          <w:sz w:val="20"/>
          <w:szCs w:val="20"/>
        </w:rPr>
        <w:t>Delft</w:t>
      </w:r>
      <w:r>
        <w:rPr>
          <w:rFonts w:ascii="Century Gothic" w:hAnsi="Century Gothic" w:cs="Arial"/>
          <w:sz w:val="20"/>
          <w:szCs w:val="20"/>
        </w:rPr>
        <w:t>3D modeling suite</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6A61043C" w14:textId="04DA773D" w:rsidR="00CC6870" w:rsidRDefault="00C43D5F" w:rsidP="00CB0EB4">
      <w:pPr>
        <w:spacing w:after="0" w:line="240" w:lineRule="auto"/>
        <w:rPr>
          <w:rFonts w:ascii="Century Gothic" w:hAnsi="Century Gothic" w:cs="Arial"/>
          <w:sz w:val="20"/>
          <w:szCs w:val="20"/>
        </w:rPr>
      </w:pPr>
      <w:r>
        <w:rPr>
          <w:rFonts w:ascii="Century Gothic" w:hAnsi="Century Gothic" w:cs="Arial"/>
          <w:sz w:val="20"/>
          <w:szCs w:val="20"/>
        </w:rPr>
        <w:t xml:space="preserve">ArcGIS – </w:t>
      </w:r>
      <w:r w:rsidR="009B582A">
        <w:rPr>
          <w:rFonts w:ascii="Century Gothic" w:hAnsi="Century Gothic" w:cs="Arial"/>
          <w:sz w:val="20"/>
          <w:szCs w:val="20"/>
        </w:rPr>
        <w:t>raster manipulation, model input preparation and map creation</w:t>
      </w:r>
    </w:p>
    <w:p w14:paraId="5EE8C9E9" w14:textId="5D85EBDE" w:rsidR="00E56EE8" w:rsidRDefault="00E56EE8" w:rsidP="00E56EE8">
      <w:pPr>
        <w:spacing w:after="0" w:line="240" w:lineRule="auto"/>
        <w:rPr>
          <w:rFonts w:ascii="Century Gothic" w:hAnsi="Century Gothic" w:cs="Arial"/>
          <w:sz w:val="20"/>
          <w:szCs w:val="20"/>
        </w:rPr>
      </w:pPr>
      <w:r>
        <w:rPr>
          <w:rFonts w:ascii="Century Gothic" w:hAnsi="Century Gothic" w:cs="Arial"/>
          <w:sz w:val="20"/>
          <w:szCs w:val="20"/>
        </w:rPr>
        <w:lastRenderedPageBreak/>
        <w:t>QGIS – radiometric correction of UAVSAR data</w:t>
      </w:r>
    </w:p>
    <w:p w14:paraId="65EC817F" w14:textId="0D9DFE80" w:rsidR="00DE2ECD" w:rsidRDefault="00DE2ECD" w:rsidP="00E56EE8">
      <w:pPr>
        <w:spacing w:after="0" w:line="240" w:lineRule="auto"/>
        <w:rPr>
          <w:rFonts w:ascii="Century Gothic" w:hAnsi="Century Gothic" w:cs="Arial"/>
          <w:sz w:val="20"/>
          <w:szCs w:val="20"/>
        </w:rPr>
      </w:pPr>
      <w:r>
        <w:rPr>
          <w:rFonts w:ascii="Century Gothic" w:hAnsi="Century Gothic" w:cs="Arial"/>
          <w:sz w:val="20"/>
          <w:szCs w:val="20"/>
        </w:rPr>
        <w:t xml:space="preserve">ENVI </w:t>
      </w:r>
      <w:r w:rsidR="009B582A">
        <w:rPr>
          <w:rFonts w:ascii="Century Gothic" w:hAnsi="Century Gothic" w:cs="Arial"/>
          <w:sz w:val="20"/>
          <w:szCs w:val="20"/>
        </w:rPr>
        <w:t>–</w:t>
      </w:r>
      <w:r>
        <w:rPr>
          <w:rFonts w:ascii="Century Gothic" w:hAnsi="Century Gothic" w:cs="Arial"/>
          <w:sz w:val="20"/>
          <w:szCs w:val="20"/>
        </w:rPr>
        <w:t xml:space="preserve"> </w:t>
      </w:r>
      <w:r w:rsidR="009B582A">
        <w:rPr>
          <w:rFonts w:ascii="Century Gothic" w:hAnsi="Century Gothic" w:cs="Arial"/>
          <w:sz w:val="20"/>
          <w:szCs w:val="20"/>
        </w:rPr>
        <w:t>classification, image analysis</w:t>
      </w:r>
      <w:ins w:id="10" w:author="Vishal Arya" w:date="2015-10-05T11:39:00Z">
        <w:r w:rsidR="001949B3">
          <w:rPr>
            <w:rFonts w:ascii="Century Gothic" w:hAnsi="Century Gothic" w:cs="Arial"/>
            <w:sz w:val="20"/>
            <w:szCs w:val="20"/>
          </w:rPr>
          <w:t>,</w:t>
        </w:r>
      </w:ins>
      <w:r w:rsidR="009B582A">
        <w:rPr>
          <w:rFonts w:ascii="Century Gothic" w:hAnsi="Century Gothic" w:cs="Arial"/>
          <w:sz w:val="20"/>
          <w:szCs w:val="20"/>
        </w:rPr>
        <w:t xml:space="preserve"> and enhancement of AVIRIS data</w:t>
      </w:r>
    </w:p>
    <w:p w14:paraId="3429B529" w14:textId="0F76C4A7" w:rsidR="00DE2ECD" w:rsidRDefault="00DE2ECD" w:rsidP="00CB0EB4">
      <w:pPr>
        <w:spacing w:after="0" w:line="240" w:lineRule="auto"/>
        <w:rPr>
          <w:rFonts w:ascii="Century Gothic" w:hAnsi="Century Gothic" w:cs="Arial"/>
          <w:sz w:val="20"/>
          <w:szCs w:val="20"/>
        </w:rPr>
      </w:pPr>
      <w:r>
        <w:rPr>
          <w:rFonts w:ascii="Century Gothic" w:hAnsi="Century Gothic" w:cs="Arial"/>
          <w:sz w:val="20"/>
          <w:szCs w:val="20"/>
        </w:rPr>
        <w:t xml:space="preserve">Delft-3D </w:t>
      </w:r>
      <w:r w:rsidR="00184A63">
        <w:rPr>
          <w:rFonts w:ascii="Century Gothic" w:hAnsi="Century Gothic" w:cs="Arial"/>
          <w:sz w:val="20"/>
          <w:szCs w:val="20"/>
        </w:rPr>
        <w:t>–</w:t>
      </w:r>
      <w:r>
        <w:rPr>
          <w:rFonts w:ascii="Century Gothic" w:hAnsi="Century Gothic" w:cs="Arial"/>
          <w:sz w:val="20"/>
          <w:szCs w:val="20"/>
        </w:rPr>
        <w:t xml:space="preserve"> </w:t>
      </w:r>
      <w:r w:rsidR="00184A63">
        <w:rPr>
          <w:rFonts w:ascii="Century Gothic" w:hAnsi="Century Gothic" w:cs="Arial"/>
          <w:sz w:val="20"/>
          <w:szCs w:val="20"/>
        </w:rPr>
        <w:t>modeling sediment transport within the Delta</w:t>
      </w:r>
    </w:p>
    <w:p w14:paraId="1D6CF820" w14:textId="77777777" w:rsidR="00E56EE8" w:rsidRDefault="00E56EE8"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0A6A5B9F" w14:textId="20F07AA8" w:rsidR="00D85792" w:rsidRDefault="00D85792" w:rsidP="00D85792">
      <w:pPr>
        <w:spacing w:after="0" w:line="240" w:lineRule="auto"/>
        <w:rPr>
          <w:ins w:id="11" w:author="Fenn, Teresa E. (LARC-E3)[SSAI DEVELOP]" w:date="2015-10-06T12:11:00Z"/>
          <w:rFonts w:ascii="Century Gothic" w:hAnsi="Century Gothic" w:cs="Arial"/>
          <w:sz w:val="20"/>
          <w:szCs w:val="20"/>
        </w:rPr>
      </w:pPr>
      <w:r w:rsidRPr="009B582A">
        <w:rPr>
          <w:rFonts w:ascii="Century Gothic" w:hAnsi="Century Gothic" w:cs="Arial"/>
          <w:sz w:val="20"/>
          <w:szCs w:val="20"/>
        </w:rPr>
        <w:t>To use remotely sensed data</w:t>
      </w:r>
      <w:r>
        <w:rPr>
          <w:rFonts w:ascii="Century Gothic" w:hAnsi="Century Gothic" w:cs="Arial"/>
          <w:sz w:val="20"/>
          <w:szCs w:val="20"/>
        </w:rPr>
        <w:t xml:space="preserve">, </w:t>
      </w:r>
      <w:r w:rsidRPr="008A0BD9">
        <w:rPr>
          <w:rFonts w:ascii="Century Gothic" w:hAnsi="Century Gothic" w:cs="Arial"/>
          <w:i/>
          <w:sz w:val="20"/>
          <w:szCs w:val="20"/>
        </w:rPr>
        <w:t>in</w:t>
      </w:r>
      <w:r w:rsidR="00F940D9" w:rsidRPr="008A0BD9">
        <w:rPr>
          <w:rFonts w:ascii="Century Gothic" w:hAnsi="Century Gothic" w:cs="Arial"/>
          <w:i/>
          <w:sz w:val="20"/>
          <w:szCs w:val="20"/>
        </w:rPr>
        <w:t xml:space="preserve"> </w:t>
      </w:r>
      <w:r w:rsidRPr="008A0BD9">
        <w:rPr>
          <w:rFonts w:ascii="Century Gothic" w:hAnsi="Century Gothic" w:cs="Arial"/>
          <w:i/>
          <w:sz w:val="20"/>
          <w:szCs w:val="20"/>
        </w:rPr>
        <w:t>situ</w:t>
      </w:r>
      <w:r>
        <w:rPr>
          <w:rFonts w:ascii="Century Gothic" w:hAnsi="Century Gothic" w:cs="Arial"/>
          <w:sz w:val="20"/>
          <w:szCs w:val="20"/>
        </w:rPr>
        <w:t xml:space="preserve"> data</w:t>
      </w:r>
      <w:ins w:id="12" w:author="Vishal Arya" w:date="2015-10-05T11:40:00Z">
        <w:r w:rsidR="00D231C2">
          <w:rPr>
            <w:rFonts w:ascii="Century Gothic" w:hAnsi="Century Gothic" w:cs="Arial"/>
            <w:sz w:val="20"/>
            <w:szCs w:val="20"/>
          </w:rPr>
          <w:t>,</w:t>
        </w:r>
      </w:ins>
      <w:r>
        <w:rPr>
          <w:rFonts w:ascii="Century Gothic" w:hAnsi="Century Gothic" w:cs="Arial"/>
          <w:sz w:val="20"/>
          <w:szCs w:val="20"/>
        </w:rPr>
        <w:t xml:space="preserve"> and three different modeling software suites</w:t>
      </w:r>
      <w:ins w:id="13" w:author="Vishal Arya" w:date="2015-10-05T11:40:00Z">
        <w:r w:rsidR="00022F4A">
          <w:rPr>
            <w:rFonts w:ascii="Century Gothic" w:hAnsi="Century Gothic" w:cs="Arial"/>
            <w:sz w:val="20"/>
            <w:szCs w:val="20"/>
          </w:rPr>
          <w:t>,</w:t>
        </w:r>
      </w:ins>
      <w:r w:rsidRPr="009B582A">
        <w:rPr>
          <w:rFonts w:ascii="Century Gothic" w:hAnsi="Century Gothic" w:cs="Arial"/>
          <w:sz w:val="20"/>
          <w:szCs w:val="20"/>
        </w:rPr>
        <w:t xml:space="preserve"> to</w:t>
      </w:r>
      <w:r>
        <w:rPr>
          <w:rFonts w:ascii="Century Gothic" w:hAnsi="Century Gothic" w:cs="Arial"/>
          <w:sz w:val="20"/>
          <w:szCs w:val="20"/>
        </w:rPr>
        <w:t xml:space="preserve"> model water flow and sediment transport within the Wax Lake Delta in order to predict the future extent of the Delta and obtain a better understanding of why the area is </w:t>
      </w:r>
      <w:r w:rsidRPr="009B582A">
        <w:rPr>
          <w:rFonts w:ascii="Century Gothic" w:hAnsi="Century Gothic" w:cs="Arial"/>
          <w:sz w:val="20"/>
          <w:szCs w:val="20"/>
        </w:rPr>
        <w:t>experiencing aggregation</w:t>
      </w:r>
      <w:r>
        <w:rPr>
          <w:rFonts w:ascii="Century Gothic" w:hAnsi="Century Gothic" w:cs="Arial"/>
          <w:sz w:val="20"/>
          <w:szCs w:val="20"/>
        </w:rPr>
        <w:t xml:space="preserve">. The results will provide </w:t>
      </w:r>
      <w:r w:rsidRPr="009B582A">
        <w:rPr>
          <w:rFonts w:ascii="Century Gothic" w:hAnsi="Century Gothic" w:cs="Arial"/>
          <w:sz w:val="20"/>
          <w:szCs w:val="20"/>
        </w:rPr>
        <w:t xml:space="preserve">crucial data to coastal scientists and managers </w:t>
      </w:r>
      <w:r>
        <w:rPr>
          <w:rFonts w:ascii="Century Gothic" w:hAnsi="Century Gothic" w:cs="Arial"/>
          <w:sz w:val="20"/>
          <w:szCs w:val="20"/>
        </w:rPr>
        <w:t>and offer</w:t>
      </w:r>
      <w:r w:rsidRPr="009B582A">
        <w:rPr>
          <w:rFonts w:ascii="Century Gothic" w:hAnsi="Century Gothic" w:cs="Arial"/>
          <w:sz w:val="20"/>
          <w:szCs w:val="20"/>
        </w:rPr>
        <w:t xml:space="preserve"> insight into how to direct coastal restoration projects</w:t>
      </w:r>
      <w:r>
        <w:rPr>
          <w:rFonts w:ascii="Century Gothic" w:hAnsi="Century Gothic" w:cs="Arial"/>
          <w:sz w:val="20"/>
          <w:szCs w:val="20"/>
        </w:rPr>
        <w:t xml:space="preserve"> in areas of Louisiana where coastal marshes are eroding, often at rapid rates</w:t>
      </w:r>
      <w:r w:rsidRPr="009B582A">
        <w:rPr>
          <w:rFonts w:ascii="Century Gothic" w:hAnsi="Century Gothic" w:cs="Arial"/>
          <w:sz w:val="20"/>
          <w:szCs w:val="20"/>
        </w:rPr>
        <w:t>.</w:t>
      </w:r>
    </w:p>
    <w:p w14:paraId="2F355A69" w14:textId="77777777" w:rsidR="00F940D9" w:rsidRPr="009B582A" w:rsidRDefault="00F940D9" w:rsidP="00D85792">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commentRangeStart w:id="14"/>
      <w:r w:rsidRPr="00D579FC">
        <w:rPr>
          <w:rFonts w:ascii="Century Gothic" w:hAnsi="Century Gothic" w:cs="Arial"/>
          <w:b/>
          <w:sz w:val="20"/>
          <w:szCs w:val="20"/>
        </w:rPr>
        <w:t>Abstract</w:t>
      </w:r>
      <w:r w:rsidR="0028618E">
        <w:rPr>
          <w:rFonts w:ascii="Century Gothic" w:hAnsi="Century Gothic" w:cs="Arial"/>
          <w:b/>
          <w:sz w:val="20"/>
          <w:szCs w:val="20"/>
        </w:rPr>
        <w:t>:</w:t>
      </w:r>
      <w:commentRangeEnd w:id="14"/>
      <w:r w:rsidR="00D44C1C">
        <w:rPr>
          <w:rStyle w:val="CommentReference"/>
        </w:rPr>
        <w:commentReference w:id="14"/>
      </w:r>
    </w:p>
    <w:p w14:paraId="6B528F91" w14:textId="12F201F7" w:rsidR="003F68F5" w:rsidRDefault="003F68F5" w:rsidP="003F68F5">
      <w:pPr>
        <w:spacing w:after="0" w:line="240" w:lineRule="auto"/>
        <w:rPr>
          <w:ins w:id="15" w:author="Beck, Emily C (329D-Affiliate)" w:date="2015-10-14T15:10:00Z"/>
          <w:rFonts w:ascii="Century Gothic" w:hAnsi="Century Gothic" w:cs="Arial"/>
          <w:sz w:val="20"/>
          <w:szCs w:val="20"/>
        </w:rPr>
      </w:pPr>
      <w:r w:rsidRPr="00D579FC">
        <w:rPr>
          <w:rFonts w:ascii="Century Gothic" w:hAnsi="Century Gothic" w:cs="Arial"/>
          <w:sz w:val="20"/>
          <w:szCs w:val="20"/>
        </w:rPr>
        <w:t xml:space="preserve">Insert here (150 - </w:t>
      </w:r>
      <w:r>
        <w:rPr>
          <w:rFonts w:ascii="Century Gothic" w:hAnsi="Century Gothic" w:cs="Arial"/>
          <w:sz w:val="20"/>
          <w:szCs w:val="20"/>
        </w:rPr>
        <w:t>250</w:t>
      </w:r>
      <w:r w:rsidRPr="00D579FC">
        <w:rPr>
          <w:rFonts w:ascii="Century Gothic" w:hAnsi="Century Gothic" w:cs="Arial"/>
          <w:sz w:val="20"/>
          <w:szCs w:val="20"/>
        </w:rPr>
        <w:t xml:space="preserve"> words</w:t>
      </w:r>
      <w:r w:rsidR="00402FAF">
        <w:rPr>
          <w:rFonts w:ascii="Century Gothic" w:hAnsi="Century Gothic" w:cs="Arial"/>
          <w:sz w:val="20"/>
          <w:szCs w:val="20"/>
        </w:rPr>
        <w:t>, preferably one paragraph</w:t>
      </w:r>
      <w:r w:rsidRPr="00D579FC">
        <w:rPr>
          <w:rFonts w:ascii="Century Gothic" w:hAnsi="Century Gothic" w:cs="Arial"/>
          <w:sz w:val="20"/>
          <w:szCs w:val="20"/>
        </w:rPr>
        <w:t>)</w:t>
      </w:r>
    </w:p>
    <w:p w14:paraId="53BFCCB2" w14:textId="77777777" w:rsidR="00F256A4" w:rsidRDefault="00F256A4" w:rsidP="003F68F5">
      <w:pPr>
        <w:spacing w:after="0" w:line="240" w:lineRule="auto"/>
        <w:rPr>
          <w:ins w:id="16" w:author="Beck, Emily C (329D-Affiliate)" w:date="2015-10-14T15:10:00Z"/>
          <w:rFonts w:ascii="Century Gothic" w:hAnsi="Century Gothic" w:cs="Arial"/>
          <w:sz w:val="20"/>
          <w:szCs w:val="20"/>
        </w:rPr>
      </w:pPr>
    </w:p>
    <w:p w14:paraId="4250D8D5" w14:textId="198569C6" w:rsidR="00F256A4" w:rsidRDefault="00F256A4" w:rsidP="00F256A4">
      <w:pPr>
        <w:rPr>
          <w:rFonts w:ascii="Century Gothic" w:hAnsi="Century Gothic" w:cs="Arial"/>
          <w:sz w:val="20"/>
          <w:szCs w:val="20"/>
        </w:rPr>
      </w:pPr>
      <w:r w:rsidRPr="002A2280">
        <w:rPr>
          <w:rFonts w:ascii="Century Gothic" w:hAnsi="Century Gothic" w:cs="Arial"/>
          <w:bCs/>
          <w:sz w:val="20"/>
          <w:szCs w:val="20"/>
        </w:rPr>
        <w:t>Land loss due to erosion, land subsidence</w:t>
      </w:r>
      <w:ins w:id="17" w:author="Vishal Arya" w:date="2015-10-15T08:30:00Z">
        <w:r w:rsidR="008C6DAB">
          <w:rPr>
            <w:rFonts w:ascii="Century Gothic" w:hAnsi="Century Gothic" w:cs="Arial"/>
            <w:bCs/>
            <w:sz w:val="20"/>
            <w:szCs w:val="20"/>
          </w:rPr>
          <w:t>,</w:t>
        </w:r>
      </w:ins>
      <w:r w:rsidRPr="002A2280">
        <w:rPr>
          <w:rFonts w:ascii="Century Gothic" w:hAnsi="Century Gothic" w:cs="Arial"/>
          <w:bCs/>
          <w:sz w:val="20"/>
          <w:szCs w:val="20"/>
        </w:rPr>
        <w:t xml:space="preserve"> and sea level rise</w:t>
      </w:r>
      <w:ins w:id="18" w:author="Vishal Arya" w:date="2015-10-15T08:31:00Z">
        <w:r w:rsidR="008C6DAB">
          <w:rPr>
            <w:rFonts w:ascii="Century Gothic" w:hAnsi="Century Gothic" w:cs="Arial"/>
            <w:bCs/>
            <w:sz w:val="20"/>
            <w:szCs w:val="20"/>
          </w:rPr>
          <w:t>,</w:t>
        </w:r>
      </w:ins>
      <w:r w:rsidRPr="002A2280">
        <w:rPr>
          <w:rFonts w:ascii="Century Gothic" w:hAnsi="Century Gothic" w:cs="Arial"/>
          <w:bCs/>
          <w:sz w:val="20"/>
          <w:szCs w:val="20"/>
        </w:rPr>
        <w:t xml:space="preserve"> along the Louisiana coast has amounted to 4900 km</w:t>
      </w:r>
      <w:r w:rsidRPr="002A2280">
        <w:rPr>
          <w:rFonts w:ascii="Century Gothic" w:hAnsi="Century Gothic" w:cs="Arial"/>
          <w:bCs/>
          <w:sz w:val="20"/>
          <w:szCs w:val="20"/>
          <w:vertAlign w:val="superscript"/>
        </w:rPr>
        <w:t>2</w:t>
      </w:r>
      <w:r w:rsidR="008A0BD9">
        <w:rPr>
          <w:rFonts w:ascii="Century Gothic" w:hAnsi="Century Gothic" w:cs="Arial"/>
          <w:bCs/>
          <w:sz w:val="20"/>
          <w:szCs w:val="20"/>
        </w:rPr>
        <w:t xml:space="preserve"> since the 1930</w:t>
      </w:r>
      <w:r w:rsidRPr="002A2280">
        <w:rPr>
          <w:rFonts w:ascii="Century Gothic" w:hAnsi="Century Gothic" w:cs="Arial"/>
          <w:bCs/>
          <w:sz w:val="20"/>
          <w:szCs w:val="20"/>
        </w:rPr>
        <w:t>s</w:t>
      </w:r>
      <w:r>
        <w:rPr>
          <w:rFonts w:ascii="Century Gothic" w:hAnsi="Century Gothic" w:cs="Arial"/>
          <w:bCs/>
          <w:sz w:val="20"/>
          <w:szCs w:val="20"/>
        </w:rPr>
        <w:t>, and an additional 4500 km</w:t>
      </w:r>
      <w:r w:rsidRPr="002A2280">
        <w:rPr>
          <w:rFonts w:ascii="Century Gothic" w:hAnsi="Century Gothic" w:cs="Arial"/>
          <w:bCs/>
          <w:sz w:val="20"/>
          <w:szCs w:val="20"/>
          <w:vertAlign w:val="superscript"/>
        </w:rPr>
        <w:t>2</w:t>
      </w:r>
      <w:r>
        <w:rPr>
          <w:rFonts w:ascii="Century Gothic" w:hAnsi="Century Gothic" w:cs="Arial"/>
          <w:bCs/>
          <w:sz w:val="20"/>
          <w:szCs w:val="20"/>
        </w:rPr>
        <w:t xml:space="preserve"> could be lost within 50 years if no action is taken. While most of the coastline is suffering land loss, the Wax Lake Delta has </w:t>
      </w:r>
      <w:del w:id="19" w:author="Vishal Arya" w:date="2015-10-15T08:31:00Z">
        <w:r w:rsidDel="008C6DAB">
          <w:rPr>
            <w:rFonts w:ascii="Century Gothic" w:hAnsi="Century Gothic" w:cs="Arial"/>
            <w:bCs/>
            <w:sz w:val="20"/>
            <w:szCs w:val="20"/>
          </w:rPr>
          <w:delText>been building</w:delText>
        </w:r>
      </w:del>
      <w:ins w:id="20" w:author="Vishal Arya" w:date="2015-10-15T08:31:00Z">
        <w:r w:rsidR="008C6DAB">
          <w:rPr>
            <w:rFonts w:ascii="Century Gothic" w:hAnsi="Century Gothic" w:cs="Arial"/>
            <w:bCs/>
            <w:sz w:val="20"/>
            <w:szCs w:val="20"/>
          </w:rPr>
          <w:t>aggregated</w:t>
        </w:r>
      </w:ins>
      <w:r>
        <w:rPr>
          <w:rFonts w:ascii="Century Gothic" w:hAnsi="Century Gothic" w:cs="Arial"/>
          <w:bCs/>
          <w:sz w:val="20"/>
          <w:szCs w:val="20"/>
        </w:rPr>
        <w:t xml:space="preserve"> at a rate of approximately 5 km</w:t>
      </w:r>
      <w:r w:rsidRPr="002E4F1A">
        <w:rPr>
          <w:rFonts w:ascii="Century Gothic" w:hAnsi="Century Gothic" w:cs="Arial"/>
          <w:bCs/>
          <w:sz w:val="20"/>
          <w:szCs w:val="20"/>
          <w:vertAlign w:val="superscript"/>
        </w:rPr>
        <w:t>2</w:t>
      </w:r>
      <w:r>
        <w:rPr>
          <w:rFonts w:ascii="Century Gothic" w:hAnsi="Century Gothic" w:cs="Arial"/>
          <w:bCs/>
          <w:sz w:val="20"/>
          <w:szCs w:val="20"/>
        </w:rPr>
        <w:t xml:space="preserve"> per year since the early 1970s. This study used remotely sensed data, </w:t>
      </w:r>
      <w:r w:rsidR="008A0BD9" w:rsidRPr="007404CE">
        <w:rPr>
          <w:rFonts w:ascii="Century Gothic" w:hAnsi="Century Gothic" w:cs="Arial"/>
          <w:bCs/>
          <w:i/>
          <w:sz w:val="20"/>
          <w:szCs w:val="20"/>
        </w:rPr>
        <w:t xml:space="preserve">in </w:t>
      </w:r>
      <w:r w:rsidRPr="00722AA9">
        <w:rPr>
          <w:rFonts w:ascii="Century Gothic" w:hAnsi="Century Gothic" w:cs="Arial"/>
          <w:bCs/>
          <w:i/>
          <w:sz w:val="20"/>
          <w:szCs w:val="20"/>
        </w:rPr>
        <w:t>situ</w:t>
      </w:r>
      <w:r>
        <w:rPr>
          <w:rFonts w:ascii="Century Gothic" w:hAnsi="Century Gothic" w:cs="Arial"/>
          <w:bCs/>
          <w:sz w:val="20"/>
          <w:szCs w:val="20"/>
        </w:rPr>
        <w:t xml:space="preserve"> data</w:t>
      </w:r>
      <w:ins w:id="21" w:author="Vishal Arya" w:date="2015-10-15T08:31:00Z">
        <w:r w:rsidR="008C6DAB">
          <w:rPr>
            <w:rFonts w:ascii="Century Gothic" w:hAnsi="Century Gothic" w:cs="Arial"/>
            <w:bCs/>
            <w:sz w:val="20"/>
            <w:szCs w:val="20"/>
          </w:rPr>
          <w:t>,</w:t>
        </w:r>
      </w:ins>
      <w:r>
        <w:rPr>
          <w:rFonts w:ascii="Century Gothic" w:hAnsi="Century Gothic" w:cs="Arial"/>
          <w:bCs/>
          <w:sz w:val="20"/>
          <w:szCs w:val="20"/>
        </w:rPr>
        <w:t xml:space="preserve"> and </w:t>
      </w:r>
      <w:proofErr w:type="spellStart"/>
      <w:r>
        <w:rPr>
          <w:rFonts w:ascii="Century Gothic" w:hAnsi="Century Gothic" w:cs="Arial"/>
          <w:bCs/>
          <w:sz w:val="20"/>
          <w:szCs w:val="20"/>
        </w:rPr>
        <w:t>Deltares</w:t>
      </w:r>
      <w:proofErr w:type="spellEnd"/>
      <w:r>
        <w:rPr>
          <w:rFonts w:ascii="Century Gothic" w:hAnsi="Century Gothic" w:cs="Arial"/>
          <w:bCs/>
          <w:sz w:val="20"/>
          <w:szCs w:val="20"/>
        </w:rPr>
        <w:t xml:space="preserve"> Delft3D hydrological modeling software</w:t>
      </w:r>
      <w:ins w:id="22" w:author="Vishal Arya" w:date="2015-10-15T08:32:00Z">
        <w:r w:rsidR="008C6DAB">
          <w:rPr>
            <w:rFonts w:ascii="Century Gothic" w:hAnsi="Century Gothic" w:cs="Arial"/>
            <w:bCs/>
            <w:sz w:val="20"/>
            <w:szCs w:val="20"/>
          </w:rPr>
          <w:t>,</w:t>
        </w:r>
      </w:ins>
      <w:r>
        <w:rPr>
          <w:rFonts w:ascii="Century Gothic" w:hAnsi="Century Gothic" w:cs="Arial"/>
          <w:bCs/>
          <w:sz w:val="20"/>
          <w:szCs w:val="20"/>
        </w:rPr>
        <w:t xml:space="preserve"> to model water flow and sediment transport in the Wax Lake Delta</w:t>
      </w:r>
      <w:ins w:id="23" w:author="Vishal Arya" w:date="2015-10-15T08:32:00Z">
        <w:r w:rsidR="008C6DAB">
          <w:rPr>
            <w:rFonts w:ascii="Century Gothic" w:hAnsi="Century Gothic" w:cs="Arial"/>
            <w:bCs/>
            <w:sz w:val="20"/>
            <w:szCs w:val="20"/>
          </w:rPr>
          <w:t xml:space="preserve"> </w:t>
        </w:r>
      </w:ins>
      <w:del w:id="24" w:author="Vishal Arya" w:date="2015-10-15T08:32:00Z">
        <w:r w:rsidDel="008C6DAB">
          <w:rPr>
            <w:rFonts w:ascii="Century Gothic" w:hAnsi="Century Gothic" w:cs="Arial"/>
            <w:bCs/>
            <w:sz w:val="20"/>
            <w:szCs w:val="20"/>
          </w:rPr>
          <w:delText xml:space="preserve"> in order </w:delText>
        </w:r>
      </w:del>
      <w:r>
        <w:rPr>
          <w:rFonts w:ascii="Century Gothic" w:hAnsi="Century Gothic" w:cs="Arial"/>
          <w:bCs/>
          <w:sz w:val="20"/>
          <w:szCs w:val="20"/>
        </w:rPr>
        <w:t>to better understand deltaic sediment dynamics and forecast delta formation. Outputs from the model include modeled sediment transport</w:t>
      </w:r>
      <w:ins w:id="25" w:author="Vishal Arya" w:date="2015-10-15T08:33:00Z">
        <w:r w:rsidR="008C6DAB">
          <w:rPr>
            <w:rFonts w:ascii="Century Gothic" w:hAnsi="Century Gothic" w:cs="Arial"/>
            <w:bCs/>
            <w:sz w:val="20"/>
            <w:szCs w:val="20"/>
          </w:rPr>
          <w:t xml:space="preserve"> as well as a</w:t>
        </w:r>
      </w:ins>
      <w:del w:id="26" w:author="Vishal Arya" w:date="2015-10-15T08:33:00Z">
        <w:r w:rsidDel="008C6DAB">
          <w:rPr>
            <w:rFonts w:ascii="Century Gothic" w:hAnsi="Century Gothic" w:cs="Arial"/>
            <w:bCs/>
            <w:sz w:val="20"/>
            <w:szCs w:val="20"/>
          </w:rPr>
          <w:delText>,</w:delText>
        </w:r>
      </w:del>
      <w:r>
        <w:rPr>
          <w:rFonts w:ascii="Century Gothic" w:hAnsi="Century Gothic" w:cs="Arial"/>
          <w:bCs/>
          <w:sz w:val="20"/>
          <w:szCs w:val="20"/>
        </w:rPr>
        <w:t xml:space="preserve"> water flow and </w:t>
      </w:r>
      <w:del w:id="27" w:author="Vishal Arya" w:date="2015-10-15T08:33:00Z">
        <w:r w:rsidDel="008C6DAB">
          <w:rPr>
            <w:rFonts w:ascii="Century Gothic" w:hAnsi="Century Gothic" w:cs="Arial"/>
            <w:bCs/>
            <w:sz w:val="20"/>
            <w:szCs w:val="20"/>
          </w:rPr>
          <w:delText xml:space="preserve">an </w:delText>
        </w:r>
      </w:del>
      <w:r>
        <w:rPr>
          <w:rFonts w:ascii="Century Gothic" w:hAnsi="Century Gothic" w:cs="Arial"/>
          <w:bCs/>
          <w:sz w:val="20"/>
          <w:szCs w:val="20"/>
        </w:rPr>
        <w:t>elevation time series. These outputs will be used</w:t>
      </w:r>
      <w:ins w:id="28" w:author="Vishal Arya" w:date="2015-10-15T08:33:00Z">
        <w:r w:rsidR="008C6DAB">
          <w:rPr>
            <w:rFonts w:ascii="Century Gothic" w:hAnsi="Century Gothic" w:cs="Arial"/>
            <w:bCs/>
            <w:sz w:val="20"/>
            <w:szCs w:val="20"/>
          </w:rPr>
          <w:t xml:space="preserve"> to</w:t>
        </w:r>
      </w:ins>
      <w:bookmarkStart w:id="29" w:name="_GoBack"/>
      <w:bookmarkEnd w:id="29"/>
      <w:r>
        <w:rPr>
          <w:rFonts w:ascii="Century Gothic" w:hAnsi="Century Gothic" w:cs="Arial"/>
          <w:bCs/>
          <w:sz w:val="20"/>
          <w:szCs w:val="20"/>
        </w:rPr>
        <w:t xml:space="preserve"> inform coastal research by project partners at the Naval Research Laboratory in Mississippi and the Louisiana Universities Marine Consortium, and to direct restoration projects in areas of the coast where marshes are eroding. </w:t>
      </w:r>
    </w:p>
    <w:p w14:paraId="001CA01C" w14:textId="77777777" w:rsidR="00F256A4" w:rsidRDefault="00F256A4"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30D9D4EF" w14:textId="3D8E142B" w:rsidR="00EF78AF" w:rsidRDefault="00022F4A"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4900 km</w:t>
      </w:r>
      <w:r>
        <w:rPr>
          <w:rFonts w:ascii="Century Gothic" w:hAnsi="Century Gothic" w:cs="Arial"/>
          <w:sz w:val="20"/>
          <w:szCs w:val="20"/>
          <w:vertAlign w:val="superscript"/>
        </w:rPr>
        <w:t xml:space="preserve">2 </w:t>
      </w:r>
      <w:r>
        <w:rPr>
          <w:rFonts w:ascii="Century Gothic" w:hAnsi="Century Gothic" w:cs="Arial"/>
          <w:sz w:val="20"/>
          <w:szCs w:val="20"/>
        </w:rPr>
        <w:t>of la</w:t>
      </w:r>
      <w:r w:rsidR="00EF78AF">
        <w:rPr>
          <w:rFonts w:ascii="Century Gothic" w:hAnsi="Century Gothic" w:cs="Arial"/>
          <w:sz w:val="20"/>
          <w:szCs w:val="20"/>
        </w:rPr>
        <w:t xml:space="preserve">nd loss </w:t>
      </w:r>
      <w:r>
        <w:rPr>
          <w:rFonts w:ascii="Century Gothic" w:hAnsi="Century Gothic" w:cs="Arial"/>
          <w:sz w:val="20"/>
          <w:szCs w:val="20"/>
        </w:rPr>
        <w:t xml:space="preserve">along Louisiana’s coastline has occurred since the 1930s </w:t>
      </w:r>
      <w:r w:rsidR="00EF78AF">
        <w:rPr>
          <w:rFonts w:ascii="Century Gothic" w:hAnsi="Century Gothic" w:cs="Arial"/>
          <w:sz w:val="20"/>
          <w:szCs w:val="20"/>
        </w:rPr>
        <w:t>due to erosion, land subsidence</w:t>
      </w:r>
      <w:r>
        <w:rPr>
          <w:rFonts w:ascii="Century Gothic" w:hAnsi="Century Gothic" w:cs="Arial"/>
          <w:sz w:val="20"/>
          <w:szCs w:val="20"/>
        </w:rPr>
        <w:t>,</w:t>
      </w:r>
      <w:r w:rsidR="00EF78AF">
        <w:rPr>
          <w:rFonts w:ascii="Century Gothic" w:hAnsi="Century Gothic" w:cs="Arial"/>
          <w:sz w:val="20"/>
          <w:szCs w:val="20"/>
        </w:rPr>
        <w:t xml:space="preserve"> and sea level rise</w:t>
      </w:r>
      <w:r>
        <w:rPr>
          <w:rFonts w:ascii="Century Gothic" w:hAnsi="Century Gothic" w:cs="Arial"/>
          <w:sz w:val="20"/>
          <w:szCs w:val="20"/>
        </w:rPr>
        <w:t>,</w:t>
      </w:r>
      <w:r w:rsidR="00EF78AF">
        <w:rPr>
          <w:rFonts w:ascii="Century Gothic" w:hAnsi="Century Gothic" w:cs="Arial"/>
          <w:sz w:val="20"/>
          <w:szCs w:val="20"/>
        </w:rPr>
        <w:t xml:space="preserve"> threatening one of the most </w:t>
      </w:r>
      <w:commentRangeStart w:id="30"/>
      <w:r w:rsidR="00EF78AF">
        <w:rPr>
          <w:rFonts w:ascii="Century Gothic" w:hAnsi="Century Gothic" w:cs="Arial"/>
          <w:sz w:val="20"/>
          <w:szCs w:val="20"/>
        </w:rPr>
        <w:t xml:space="preserve">economically </w:t>
      </w:r>
      <w:commentRangeEnd w:id="30"/>
      <w:r>
        <w:rPr>
          <w:rStyle w:val="CommentReference"/>
        </w:rPr>
        <w:commentReference w:id="30"/>
      </w:r>
      <w:r w:rsidR="00EF78AF">
        <w:rPr>
          <w:rFonts w:ascii="Century Gothic" w:hAnsi="Century Gothic" w:cs="Arial"/>
          <w:sz w:val="20"/>
          <w:szCs w:val="20"/>
        </w:rPr>
        <w:t>important port systems in the United States.</w:t>
      </w:r>
    </w:p>
    <w:p w14:paraId="49E89776" w14:textId="2F84B284" w:rsidR="00CC1EF4" w:rsidRPr="00CB0EB4" w:rsidRDefault="00A660FB" w:rsidP="00DE2ECD">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The State of Louisiana’s Comprehensive Master Plan for a Sustainable Coast (2012) confirmed that Louisiana has the potential to lose up to an additional 4500 km</w:t>
      </w:r>
      <w:r>
        <w:rPr>
          <w:rFonts w:ascii="Century Gothic" w:hAnsi="Century Gothic" w:cs="Arial"/>
          <w:sz w:val="20"/>
          <w:szCs w:val="20"/>
          <w:vertAlign w:val="superscript"/>
        </w:rPr>
        <w:t>2</w:t>
      </w:r>
      <w:r>
        <w:rPr>
          <w:rFonts w:ascii="Century Gothic" w:hAnsi="Century Gothic" w:cs="Arial"/>
          <w:sz w:val="20"/>
          <w:szCs w:val="20"/>
        </w:rPr>
        <w:t xml:space="preserve"> over the next 50 years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57260888" w14:textId="00EA21C5" w:rsidR="00CB0EB4" w:rsidRPr="00CB0EB4" w:rsidRDefault="00CB0EB4" w:rsidP="00CB0EB4">
      <w:pPr>
        <w:spacing w:after="0" w:line="240" w:lineRule="auto"/>
        <w:rPr>
          <w:rFonts w:ascii="Century Gothic" w:hAnsi="Century Gothic" w:cs="Arial"/>
          <w:sz w:val="20"/>
          <w:szCs w:val="20"/>
        </w:rPr>
      </w:pPr>
      <w:r w:rsidRPr="00CB0EB4">
        <w:rPr>
          <w:rFonts w:ascii="Century Gothic" w:hAnsi="Century Gothic" w:cs="Arial"/>
          <w:sz w:val="20"/>
          <w:szCs w:val="20"/>
        </w:rPr>
        <w:t>Currently, restoration decisions are based on findings from ~400 projects identified by experts, citizens</w:t>
      </w:r>
      <w:r w:rsidR="00B833EB">
        <w:rPr>
          <w:rFonts w:ascii="Century Gothic" w:hAnsi="Century Gothic" w:cs="Arial"/>
          <w:sz w:val="20"/>
          <w:szCs w:val="20"/>
        </w:rPr>
        <w:t>,</w:t>
      </w:r>
      <w:r w:rsidRPr="00CB0EB4">
        <w:rPr>
          <w:rFonts w:ascii="Century Gothic" w:hAnsi="Century Gothic" w:cs="Arial"/>
          <w:sz w:val="20"/>
          <w:szCs w:val="20"/>
        </w:rPr>
        <w:t xml:space="preserve"> and government studies. Restoration efforts can take the form of structural protection, bank stabilization, oyster barrier reefs, ridge restoration, shoreline protection, barrier island restoration, marsh creation, sediment diversion, and hydrological restoration. Nearly all of these projects rely on moving or trapping sediment, yet Louisiana has limited supplies of, or access to, </w:t>
      </w:r>
      <w:r w:rsidR="004B5114">
        <w:rPr>
          <w:rFonts w:ascii="Century Gothic" w:hAnsi="Century Gothic" w:cs="Arial"/>
          <w:sz w:val="20"/>
          <w:szCs w:val="20"/>
        </w:rPr>
        <w:t xml:space="preserve">usable </w:t>
      </w:r>
      <w:r w:rsidRPr="00CB0EB4">
        <w:rPr>
          <w:rFonts w:ascii="Century Gothic" w:hAnsi="Century Gothic" w:cs="Arial"/>
          <w:sz w:val="20"/>
          <w:szCs w:val="20"/>
        </w:rPr>
        <w:t xml:space="preserve">sediment. </w:t>
      </w:r>
      <w:r w:rsidR="00B833EB">
        <w:rPr>
          <w:rFonts w:ascii="Century Gothic" w:hAnsi="Century Gothic" w:cs="Arial"/>
          <w:sz w:val="20"/>
          <w:szCs w:val="20"/>
        </w:rPr>
        <w:t>Thus, i</w:t>
      </w:r>
      <w:r w:rsidRPr="00CB0EB4">
        <w:rPr>
          <w:rFonts w:ascii="Century Gothic" w:hAnsi="Century Gothic" w:cs="Arial"/>
          <w:sz w:val="20"/>
          <w:szCs w:val="20"/>
        </w:rPr>
        <w:t>t is</w:t>
      </w:r>
      <w:r w:rsidR="004F1257">
        <w:rPr>
          <w:rFonts w:ascii="Century Gothic" w:hAnsi="Century Gothic" w:cs="Arial"/>
          <w:sz w:val="20"/>
          <w:szCs w:val="20"/>
        </w:rPr>
        <w:t>,</w:t>
      </w:r>
      <w:r w:rsidRPr="00CB0EB4">
        <w:rPr>
          <w:rFonts w:ascii="Century Gothic" w:hAnsi="Century Gothic" w:cs="Arial"/>
          <w:sz w:val="20"/>
          <w:szCs w:val="20"/>
        </w:rPr>
        <w:t xml:space="preserve"> imperative to understand the dynamics of delta building to maximize the use of the limited sediment available. These dynamics are currently studied using spot field measurements and labor-intensive</w:t>
      </w:r>
      <w:r w:rsidR="00B833EB">
        <w:rPr>
          <w:rFonts w:ascii="Century Gothic" w:hAnsi="Century Gothic" w:cs="Arial"/>
          <w:sz w:val="20"/>
          <w:szCs w:val="20"/>
        </w:rPr>
        <w:t>,</w:t>
      </w:r>
      <w:r w:rsidRPr="00CB0EB4">
        <w:rPr>
          <w:rFonts w:ascii="Century Gothic" w:hAnsi="Century Gothic" w:cs="Arial"/>
          <w:sz w:val="20"/>
          <w:szCs w:val="20"/>
        </w:rPr>
        <w:t xml:space="preserve"> boat-based</w:t>
      </w:r>
      <w:r w:rsidR="00B833EB">
        <w:rPr>
          <w:rFonts w:ascii="Century Gothic" w:hAnsi="Century Gothic" w:cs="Arial"/>
          <w:sz w:val="20"/>
          <w:szCs w:val="20"/>
        </w:rPr>
        <w:t>,</w:t>
      </w:r>
      <w:r w:rsidRPr="00CB0EB4">
        <w:rPr>
          <w:rFonts w:ascii="Century Gothic" w:hAnsi="Century Gothic" w:cs="Arial"/>
          <w:sz w:val="20"/>
          <w:szCs w:val="20"/>
        </w:rPr>
        <w:t xml:space="preserve"> surveys.</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B0EB4" w14:paraId="7242787F" w14:textId="77777777" w:rsidTr="00D231C2">
        <w:tc>
          <w:tcPr>
            <w:tcW w:w="2790" w:type="dxa"/>
            <w:shd w:val="clear" w:color="auto" w:fill="1F497D" w:themeFill="text2"/>
          </w:tcPr>
          <w:p w14:paraId="6019BB4B" w14:textId="77777777" w:rsidR="00CC6870" w:rsidRPr="000E7559" w:rsidRDefault="00CC6870" w:rsidP="00D231C2">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D231C2">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D231C2">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B0EB4" w14:paraId="4599B202" w14:textId="77777777" w:rsidTr="007D69E1">
        <w:trPr>
          <w:trHeight w:val="548"/>
        </w:trPr>
        <w:tc>
          <w:tcPr>
            <w:tcW w:w="2790" w:type="dxa"/>
          </w:tcPr>
          <w:p w14:paraId="7B15922D" w14:textId="2D498B13" w:rsidR="00CC6870" w:rsidRDefault="00D85792" w:rsidP="00D231C2">
            <w:pPr>
              <w:spacing w:after="0" w:line="240" w:lineRule="auto"/>
              <w:rPr>
                <w:rFonts w:ascii="Century Gothic" w:hAnsi="Century Gothic" w:cs="Arial"/>
                <w:sz w:val="20"/>
                <w:szCs w:val="20"/>
              </w:rPr>
            </w:pPr>
            <w:r>
              <w:rPr>
                <w:rFonts w:ascii="Century Gothic" w:hAnsi="Century Gothic" w:cs="Arial"/>
                <w:sz w:val="20"/>
                <w:szCs w:val="20"/>
              </w:rPr>
              <w:lastRenderedPageBreak/>
              <w:t>Time Series of AirSWOT data</w:t>
            </w:r>
          </w:p>
        </w:tc>
        <w:tc>
          <w:tcPr>
            <w:tcW w:w="2880" w:type="dxa"/>
          </w:tcPr>
          <w:p w14:paraId="0595BF43" w14:textId="7F790E77" w:rsidR="00CC6870" w:rsidRDefault="00ED699A" w:rsidP="00D231C2">
            <w:pPr>
              <w:spacing w:after="0" w:line="240" w:lineRule="auto"/>
              <w:rPr>
                <w:rFonts w:ascii="Century Gothic" w:hAnsi="Century Gothic" w:cs="Arial"/>
                <w:sz w:val="20"/>
                <w:szCs w:val="20"/>
              </w:rPr>
            </w:pPr>
            <w:r>
              <w:rPr>
                <w:rFonts w:ascii="Century Gothic" w:hAnsi="Century Gothic" w:cs="Arial"/>
                <w:sz w:val="20"/>
                <w:szCs w:val="20"/>
              </w:rPr>
              <w:t>AirSWOT</w:t>
            </w:r>
          </w:p>
        </w:tc>
        <w:tc>
          <w:tcPr>
            <w:tcW w:w="3798" w:type="dxa"/>
          </w:tcPr>
          <w:p w14:paraId="5CD72B01" w14:textId="622CD567" w:rsidR="00CC6870" w:rsidRDefault="00ED699A" w:rsidP="00D231C2">
            <w:pPr>
              <w:spacing w:after="0" w:line="240" w:lineRule="auto"/>
              <w:rPr>
                <w:rFonts w:ascii="Century Gothic" w:hAnsi="Century Gothic" w:cs="Arial"/>
                <w:sz w:val="20"/>
                <w:szCs w:val="20"/>
              </w:rPr>
            </w:pPr>
            <w:r>
              <w:rPr>
                <w:rFonts w:ascii="Century Gothic" w:hAnsi="Century Gothic" w:cs="Arial"/>
                <w:sz w:val="20"/>
                <w:szCs w:val="20"/>
              </w:rPr>
              <w:t>Information on where and how restoration is conducted</w:t>
            </w:r>
          </w:p>
        </w:tc>
      </w:tr>
      <w:tr w:rsidR="00CB0EB4" w14:paraId="22005DC5" w14:textId="77777777" w:rsidTr="00D231C2">
        <w:tc>
          <w:tcPr>
            <w:tcW w:w="2790" w:type="dxa"/>
          </w:tcPr>
          <w:p w14:paraId="344EDF1A" w14:textId="6D03B917" w:rsidR="00CC6870" w:rsidRDefault="00ED699A" w:rsidP="00D231C2">
            <w:pPr>
              <w:spacing w:after="0" w:line="240" w:lineRule="auto"/>
              <w:rPr>
                <w:rFonts w:ascii="Century Gothic" w:hAnsi="Century Gothic" w:cs="Arial"/>
                <w:sz w:val="20"/>
                <w:szCs w:val="20"/>
              </w:rPr>
            </w:pPr>
            <w:r>
              <w:rPr>
                <w:rFonts w:ascii="Century Gothic" w:hAnsi="Century Gothic" w:cs="Arial"/>
                <w:sz w:val="20"/>
                <w:szCs w:val="20"/>
              </w:rPr>
              <w:t>Modeled Elevation Time Series</w:t>
            </w:r>
          </w:p>
        </w:tc>
        <w:tc>
          <w:tcPr>
            <w:tcW w:w="2880" w:type="dxa"/>
          </w:tcPr>
          <w:p w14:paraId="50D1C342" w14:textId="2055B982" w:rsidR="00CC6870" w:rsidRDefault="00ED699A" w:rsidP="00D231C2">
            <w:pPr>
              <w:spacing w:after="0" w:line="240" w:lineRule="auto"/>
              <w:rPr>
                <w:rFonts w:ascii="Century Gothic" w:hAnsi="Century Gothic" w:cs="Arial"/>
                <w:sz w:val="20"/>
                <w:szCs w:val="20"/>
              </w:rPr>
            </w:pPr>
            <w:r>
              <w:rPr>
                <w:rFonts w:ascii="Century Gothic" w:hAnsi="Century Gothic" w:cs="Arial"/>
                <w:sz w:val="20"/>
                <w:szCs w:val="20"/>
              </w:rPr>
              <w:t>UAVSAR</w:t>
            </w:r>
            <w:r w:rsidR="00527CDB">
              <w:rPr>
                <w:rFonts w:ascii="Century Gothic" w:hAnsi="Century Gothic" w:cs="Arial"/>
                <w:sz w:val="20"/>
                <w:szCs w:val="20"/>
              </w:rPr>
              <w:t>, AVIRIS</w:t>
            </w:r>
          </w:p>
        </w:tc>
        <w:tc>
          <w:tcPr>
            <w:tcW w:w="3798" w:type="dxa"/>
          </w:tcPr>
          <w:p w14:paraId="1A3C9A83" w14:textId="42E09E0B" w:rsidR="00CC6870" w:rsidRDefault="00ED699A" w:rsidP="00D231C2">
            <w:pPr>
              <w:spacing w:after="0" w:line="240" w:lineRule="auto"/>
              <w:rPr>
                <w:rFonts w:ascii="Century Gothic" w:hAnsi="Century Gothic" w:cs="Arial"/>
                <w:sz w:val="20"/>
                <w:szCs w:val="20"/>
              </w:rPr>
            </w:pPr>
            <w:r>
              <w:rPr>
                <w:rFonts w:ascii="Century Gothic" w:hAnsi="Century Gothic" w:cs="Arial"/>
                <w:sz w:val="20"/>
                <w:szCs w:val="20"/>
              </w:rPr>
              <w:t>Illustrates where risk zones are located</w:t>
            </w:r>
          </w:p>
        </w:tc>
      </w:tr>
      <w:tr w:rsidR="00CB0EB4" w14:paraId="5A252A62" w14:textId="77777777" w:rsidTr="00D231C2">
        <w:tc>
          <w:tcPr>
            <w:tcW w:w="2790" w:type="dxa"/>
          </w:tcPr>
          <w:p w14:paraId="031A21AA" w14:textId="3E1BDB0C" w:rsidR="00CC6870" w:rsidRDefault="00ED699A" w:rsidP="00D231C2">
            <w:pPr>
              <w:spacing w:after="0" w:line="240" w:lineRule="auto"/>
              <w:rPr>
                <w:rFonts w:ascii="Century Gothic" w:hAnsi="Century Gothic" w:cs="Arial"/>
                <w:sz w:val="20"/>
                <w:szCs w:val="20"/>
              </w:rPr>
            </w:pPr>
            <w:r>
              <w:rPr>
                <w:rFonts w:ascii="Century Gothic" w:hAnsi="Century Gothic" w:cs="Arial"/>
                <w:sz w:val="20"/>
                <w:szCs w:val="20"/>
              </w:rPr>
              <w:t>Comparison of Different Datasets</w:t>
            </w:r>
          </w:p>
        </w:tc>
        <w:tc>
          <w:tcPr>
            <w:tcW w:w="2880" w:type="dxa"/>
          </w:tcPr>
          <w:p w14:paraId="1C8A3B18" w14:textId="13BA7756" w:rsidR="00CC6870" w:rsidRDefault="00ED699A" w:rsidP="00D231C2">
            <w:pPr>
              <w:spacing w:after="0" w:line="240" w:lineRule="auto"/>
              <w:rPr>
                <w:rFonts w:ascii="Century Gothic" w:hAnsi="Century Gothic" w:cs="Arial"/>
                <w:sz w:val="20"/>
                <w:szCs w:val="20"/>
              </w:rPr>
            </w:pPr>
            <w:r>
              <w:rPr>
                <w:rFonts w:ascii="Century Gothic" w:hAnsi="Century Gothic" w:cs="Arial"/>
                <w:sz w:val="20"/>
                <w:szCs w:val="20"/>
              </w:rPr>
              <w:t>UAVSAR, AirSWOT</w:t>
            </w:r>
            <w:r w:rsidR="00527CDB">
              <w:rPr>
                <w:rFonts w:ascii="Century Gothic" w:hAnsi="Century Gothic" w:cs="Arial"/>
                <w:sz w:val="20"/>
                <w:szCs w:val="20"/>
              </w:rPr>
              <w:t>, AVIRIS</w:t>
            </w:r>
          </w:p>
        </w:tc>
        <w:tc>
          <w:tcPr>
            <w:tcW w:w="3798" w:type="dxa"/>
          </w:tcPr>
          <w:p w14:paraId="7E09D45F" w14:textId="4DAF2709" w:rsidR="00CC6870" w:rsidRDefault="00ED699A" w:rsidP="00D231C2">
            <w:pPr>
              <w:spacing w:after="0" w:line="240" w:lineRule="auto"/>
              <w:rPr>
                <w:rFonts w:ascii="Century Gothic" w:hAnsi="Century Gothic" w:cs="Arial"/>
                <w:sz w:val="20"/>
                <w:szCs w:val="20"/>
              </w:rPr>
            </w:pPr>
            <w:r>
              <w:rPr>
                <w:rFonts w:ascii="Century Gothic" w:hAnsi="Century Gothic" w:cs="Arial"/>
                <w:sz w:val="20"/>
                <w:szCs w:val="20"/>
              </w:rPr>
              <w:t>Information on where and how restoration is conducted</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5B50A079" w14:textId="77777777" w:rsidR="00D00A02" w:rsidRDefault="00D00A02" w:rsidP="00603BB8">
      <w:pPr>
        <w:spacing w:after="0" w:line="240" w:lineRule="auto"/>
        <w:ind w:left="720" w:hanging="720"/>
        <w:rPr>
          <w:rFonts w:ascii="Century Gothic" w:hAnsi="Century Gothic" w:cs="Arial"/>
          <w:sz w:val="20"/>
          <w:szCs w:val="20"/>
        </w:rPr>
      </w:pP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311E20B0"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What category do the tools your project is creating fall within? </w:t>
      </w:r>
    </w:p>
    <w:p w14:paraId="71066854" w14:textId="7F8D32F8" w:rsidR="0047457F" w:rsidRDefault="00CB0EB4"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Category I</w:t>
      </w: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11"/>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Vishal Arya" w:date="2015-10-05T11:33:00Z" w:initials="VA">
    <w:p w14:paraId="78E5CB92" w14:textId="6BB19557" w:rsidR="00D231C2" w:rsidRDefault="00D231C2">
      <w:pPr>
        <w:pStyle w:val="CommentText"/>
      </w:pPr>
      <w:r>
        <w:rPr>
          <w:rStyle w:val="CommentReference"/>
        </w:rPr>
        <w:annotationRef/>
      </w:r>
      <w:r>
        <w:t>This is a mouthful. I would suggest trimming to keep only high-level info. Perhaps this could be an alternative:</w:t>
      </w:r>
    </w:p>
    <w:p w14:paraId="2C08E122" w14:textId="77777777" w:rsidR="00D231C2" w:rsidRDefault="00D231C2">
      <w:pPr>
        <w:pStyle w:val="CommentText"/>
      </w:pPr>
    </w:p>
    <w:p w14:paraId="16BB0918" w14:textId="2005384B" w:rsidR="00D231C2" w:rsidRDefault="00D231C2">
      <w:pPr>
        <w:pStyle w:val="CommentText"/>
      </w:pPr>
      <w:r>
        <w:t xml:space="preserve">Using UAVSAR and AirSWOT to Examine Historic Trends, Model Sediment Transport, and Inform Restoration Efforts, within the Wax Lake Delta. </w:t>
      </w:r>
    </w:p>
  </w:comment>
  <w:comment w:id="6" w:author="Vishal Arya" w:date="2015-10-05T11:36:00Z" w:initials="VA">
    <w:p w14:paraId="3DCC8D75" w14:textId="09DFFDA0" w:rsidR="00D231C2" w:rsidRDefault="00D231C2">
      <w:pPr>
        <w:pStyle w:val="CommentText"/>
      </w:pPr>
      <w:r>
        <w:rPr>
          <w:rStyle w:val="CommentReference"/>
        </w:rPr>
        <w:annotationRef/>
      </w:r>
      <w:r>
        <w:t xml:space="preserve">Character limit exceeds what is currently accepted. This may change, but for now, please reduce. Also, something a little catchier might be nice.  You know, something like: </w:t>
      </w:r>
    </w:p>
    <w:p w14:paraId="7111A25D" w14:textId="77777777" w:rsidR="00D231C2" w:rsidRDefault="00D231C2">
      <w:pPr>
        <w:pStyle w:val="CommentText"/>
      </w:pPr>
    </w:p>
    <w:p w14:paraId="18E86EB3" w14:textId="1272B740" w:rsidR="00D231C2" w:rsidRDefault="00D231C2" w:rsidP="005107A3">
      <w:pPr>
        <w:spacing w:after="120" w:line="240" w:lineRule="auto"/>
        <w:rPr>
          <w:rFonts w:ascii="Century Gothic" w:hAnsi="Century Gothic" w:cs="Arial"/>
        </w:rPr>
      </w:pPr>
      <w:r>
        <w:rPr>
          <w:rFonts w:ascii="Century Gothic" w:hAnsi="Century Gothic" w:cs="Arial"/>
        </w:rPr>
        <w:t>Water’s going on? Using models to inform wetland restoration.</w:t>
      </w:r>
    </w:p>
    <w:p w14:paraId="27EB8C51" w14:textId="77777777" w:rsidR="00D231C2" w:rsidRDefault="00D231C2" w:rsidP="005107A3">
      <w:pPr>
        <w:spacing w:after="120" w:line="240" w:lineRule="auto"/>
        <w:rPr>
          <w:rFonts w:ascii="Century Gothic" w:hAnsi="Century Gothic" w:cs="Arial"/>
        </w:rPr>
      </w:pPr>
    </w:p>
    <w:p w14:paraId="4C8EAF50" w14:textId="1117A9FD" w:rsidR="00D231C2" w:rsidRPr="005107A3" w:rsidRDefault="00D231C2" w:rsidP="005107A3">
      <w:pPr>
        <w:spacing w:after="120" w:line="240" w:lineRule="auto"/>
        <w:rPr>
          <w:rFonts w:ascii="Century Gothic" w:hAnsi="Century Gothic" w:cs="Arial"/>
        </w:rPr>
      </w:pPr>
      <w:r>
        <w:rPr>
          <w:rFonts w:ascii="Century Gothic" w:hAnsi="Century Gothic" w:cs="Arial"/>
        </w:rPr>
        <w:t xml:space="preserve">Or something like that. Just an idea, totally up to your team. </w:t>
      </w:r>
    </w:p>
  </w:comment>
  <w:comment w:id="14" w:author="Childs, Lauren M. (LARC-E3)[DEVELOP - Wise County (LaRC)]" w:date="2015-10-09T10:21:00Z" w:initials="CLM(-WC(">
    <w:p w14:paraId="5D87F14F" w14:textId="38B78ABF" w:rsidR="00D44C1C" w:rsidRDefault="00D44C1C">
      <w:pPr>
        <w:pStyle w:val="CommentText"/>
      </w:pPr>
      <w:r>
        <w:rPr>
          <w:rStyle w:val="CommentReference"/>
        </w:rPr>
        <w:annotationRef/>
      </w:r>
      <w:r>
        <w:t>Complete and resubmit by 10/14</w:t>
      </w:r>
    </w:p>
  </w:comment>
  <w:comment w:id="30" w:author="Vishal Arya" w:date="2015-10-05T11:43:00Z" w:initials="VA">
    <w:p w14:paraId="30DF6819" w14:textId="259779CE" w:rsidR="00022F4A" w:rsidRDefault="00022F4A">
      <w:pPr>
        <w:pStyle w:val="CommentText"/>
      </w:pPr>
      <w:r>
        <w:rPr>
          <w:rStyle w:val="CommentReference"/>
        </w:rPr>
        <w:annotationRef/>
      </w:r>
      <w:r>
        <w:t>Can you provide a stat to strengthen this? How much money does it see (imports/ exports) annually?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BB0918" w15:done="0"/>
  <w15:commentEx w15:paraId="4C8EAF50" w15:done="0"/>
  <w15:commentEx w15:paraId="5D87F14F" w15:done="0"/>
  <w15:commentEx w15:paraId="30DF681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59C5D" w14:textId="77777777" w:rsidR="00EF574A" w:rsidRDefault="00EF574A" w:rsidP="00816220">
      <w:pPr>
        <w:spacing w:after="0" w:line="240" w:lineRule="auto"/>
      </w:pPr>
      <w:r>
        <w:separator/>
      </w:r>
    </w:p>
  </w:endnote>
  <w:endnote w:type="continuationSeparator" w:id="0">
    <w:p w14:paraId="179A30C1" w14:textId="77777777" w:rsidR="00EF574A" w:rsidRDefault="00EF574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7A404" w14:textId="77777777" w:rsidR="00D231C2" w:rsidRDefault="00D231C2"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DFFD4" w14:textId="77777777" w:rsidR="00EF574A" w:rsidRDefault="00EF574A" w:rsidP="00816220">
      <w:pPr>
        <w:spacing w:after="0" w:line="240" w:lineRule="auto"/>
      </w:pPr>
      <w:r>
        <w:separator/>
      </w:r>
    </w:p>
  </w:footnote>
  <w:footnote w:type="continuationSeparator" w:id="0">
    <w:p w14:paraId="56C49645" w14:textId="77777777" w:rsidR="00EF574A" w:rsidRDefault="00EF574A" w:rsidP="008162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87E83"/>
    <w:multiLevelType w:val="hybridMultilevel"/>
    <w:tmpl w:val="70A0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A03BD"/>
    <w:multiLevelType w:val="hybridMultilevel"/>
    <w:tmpl w:val="C4B6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10"/>
  </w:num>
  <w:num w:numId="5">
    <w:abstractNumId w:val="5"/>
  </w:num>
  <w:num w:numId="6">
    <w:abstractNumId w:val="3"/>
  </w:num>
  <w:num w:numId="7">
    <w:abstractNumId w:val="0"/>
  </w:num>
  <w:num w:numId="8">
    <w:abstractNumId w:val="4"/>
  </w:num>
  <w:num w:numId="9">
    <w:abstractNumId w:val="7"/>
  </w:num>
  <w:num w:numId="10">
    <w:abstractNumId w:val="9"/>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cia, Raul (329D-Affiliate)">
    <w15:presenceInfo w15:providerId="AD" w15:userId="S-1-5-21-1608413684-1126320247-1535859923-133703"/>
  </w15:person>
  <w15:person w15:author="Beck, Emily C (329D-Affiliate)">
    <w15:presenceInfo w15:providerId="AD" w15:userId="S-1-5-21-1608413684-1126320247-1535859923-133704"/>
  </w15:person>
  <w15:person w15:author="Fenn, Teresa E. (LARC-E3)[SSAI DEVELOP]">
    <w15:presenceInfo w15:providerId="AD" w15:userId="S-1-5-21-330711430-3775241029-4075259233-667967"/>
  </w15:person>
  <w15:person w15:author="Childs, Lauren M. (LARC-E3)[DEVELOP - Wise County (LaRC)]">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12318"/>
    <w:rsid w:val="00020035"/>
    <w:rsid w:val="00022F4A"/>
    <w:rsid w:val="00035C0D"/>
    <w:rsid w:val="00037ED9"/>
    <w:rsid w:val="00071662"/>
    <w:rsid w:val="0009514F"/>
    <w:rsid w:val="000A7821"/>
    <w:rsid w:val="000C0E41"/>
    <w:rsid w:val="000D1653"/>
    <w:rsid w:val="000E04A2"/>
    <w:rsid w:val="000E7559"/>
    <w:rsid w:val="00112740"/>
    <w:rsid w:val="00140E97"/>
    <w:rsid w:val="001726C7"/>
    <w:rsid w:val="00184A63"/>
    <w:rsid w:val="001949B3"/>
    <w:rsid w:val="001B2E6A"/>
    <w:rsid w:val="00200201"/>
    <w:rsid w:val="00236B3D"/>
    <w:rsid w:val="00243CAE"/>
    <w:rsid w:val="002516A3"/>
    <w:rsid w:val="0028618E"/>
    <w:rsid w:val="002D1752"/>
    <w:rsid w:val="002E4378"/>
    <w:rsid w:val="003053B0"/>
    <w:rsid w:val="00313897"/>
    <w:rsid w:val="00330C80"/>
    <w:rsid w:val="0034120B"/>
    <w:rsid w:val="003545A4"/>
    <w:rsid w:val="00391E3A"/>
    <w:rsid w:val="00395832"/>
    <w:rsid w:val="003A718D"/>
    <w:rsid w:val="003B2A86"/>
    <w:rsid w:val="003E383C"/>
    <w:rsid w:val="003F2639"/>
    <w:rsid w:val="003F68F5"/>
    <w:rsid w:val="00402FAF"/>
    <w:rsid w:val="00420300"/>
    <w:rsid w:val="00434799"/>
    <w:rsid w:val="00440823"/>
    <w:rsid w:val="00454EA3"/>
    <w:rsid w:val="00470436"/>
    <w:rsid w:val="0047457F"/>
    <w:rsid w:val="00486C4B"/>
    <w:rsid w:val="004A299E"/>
    <w:rsid w:val="004B4C28"/>
    <w:rsid w:val="004B5114"/>
    <w:rsid w:val="004E0295"/>
    <w:rsid w:val="004F1257"/>
    <w:rsid w:val="00501143"/>
    <w:rsid w:val="00502E05"/>
    <w:rsid w:val="005107A3"/>
    <w:rsid w:val="00513611"/>
    <w:rsid w:val="00520FF6"/>
    <w:rsid w:val="00527CDB"/>
    <w:rsid w:val="005643A9"/>
    <w:rsid w:val="0058643A"/>
    <w:rsid w:val="005919D9"/>
    <w:rsid w:val="00592371"/>
    <w:rsid w:val="005927AA"/>
    <w:rsid w:val="00603BB8"/>
    <w:rsid w:val="006057EC"/>
    <w:rsid w:val="00657A21"/>
    <w:rsid w:val="00677CB8"/>
    <w:rsid w:val="006923D3"/>
    <w:rsid w:val="00694115"/>
    <w:rsid w:val="006A6894"/>
    <w:rsid w:val="006F18ED"/>
    <w:rsid w:val="00707C56"/>
    <w:rsid w:val="007159A8"/>
    <w:rsid w:val="00722AA9"/>
    <w:rsid w:val="007338D2"/>
    <w:rsid w:val="007404CE"/>
    <w:rsid w:val="0075569C"/>
    <w:rsid w:val="00770D88"/>
    <w:rsid w:val="00777B28"/>
    <w:rsid w:val="007D69E1"/>
    <w:rsid w:val="007E48F8"/>
    <w:rsid w:val="007E4F6F"/>
    <w:rsid w:val="00800E7B"/>
    <w:rsid w:val="00801EA2"/>
    <w:rsid w:val="00816220"/>
    <w:rsid w:val="0083206D"/>
    <w:rsid w:val="00860A65"/>
    <w:rsid w:val="008746A4"/>
    <w:rsid w:val="008933A9"/>
    <w:rsid w:val="008A0BD9"/>
    <w:rsid w:val="008A23CD"/>
    <w:rsid w:val="008B166F"/>
    <w:rsid w:val="008C6DAB"/>
    <w:rsid w:val="008D134C"/>
    <w:rsid w:val="00902BE7"/>
    <w:rsid w:val="009230E2"/>
    <w:rsid w:val="00926E49"/>
    <w:rsid w:val="0093138E"/>
    <w:rsid w:val="0097582D"/>
    <w:rsid w:val="009A326F"/>
    <w:rsid w:val="009B582A"/>
    <w:rsid w:val="009B6408"/>
    <w:rsid w:val="009D26CC"/>
    <w:rsid w:val="00A174D1"/>
    <w:rsid w:val="00A22A42"/>
    <w:rsid w:val="00A60645"/>
    <w:rsid w:val="00A660FB"/>
    <w:rsid w:val="00AC0354"/>
    <w:rsid w:val="00AC5084"/>
    <w:rsid w:val="00AD6679"/>
    <w:rsid w:val="00AE21EC"/>
    <w:rsid w:val="00AF22FA"/>
    <w:rsid w:val="00B04BDE"/>
    <w:rsid w:val="00B23EAA"/>
    <w:rsid w:val="00B65C40"/>
    <w:rsid w:val="00B82BB6"/>
    <w:rsid w:val="00B833EB"/>
    <w:rsid w:val="00B93608"/>
    <w:rsid w:val="00BA5773"/>
    <w:rsid w:val="00BB1D6B"/>
    <w:rsid w:val="00BF5B86"/>
    <w:rsid w:val="00C060A8"/>
    <w:rsid w:val="00C1027B"/>
    <w:rsid w:val="00C14043"/>
    <w:rsid w:val="00C370C2"/>
    <w:rsid w:val="00C43D5F"/>
    <w:rsid w:val="00C82473"/>
    <w:rsid w:val="00CB0EB4"/>
    <w:rsid w:val="00CC1EF4"/>
    <w:rsid w:val="00CC559E"/>
    <w:rsid w:val="00CC6870"/>
    <w:rsid w:val="00D00A02"/>
    <w:rsid w:val="00D00EBD"/>
    <w:rsid w:val="00D20C09"/>
    <w:rsid w:val="00D231C2"/>
    <w:rsid w:val="00D339EB"/>
    <w:rsid w:val="00D44C1C"/>
    <w:rsid w:val="00D579FC"/>
    <w:rsid w:val="00D85792"/>
    <w:rsid w:val="00DB4553"/>
    <w:rsid w:val="00DE2ECD"/>
    <w:rsid w:val="00E157E8"/>
    <w:rsid w:val="00E25967"/>
    <w:rsid w:val="00E507D0"/>
    <w:rsid w:val="00E56EE8"/>
    <w:rsid w:val="00E800CD"/>
    <w:rsid w:val="00E80174"/>
    <w:rsid w:val="00E96701"/>
    <w:rsid w:val="00EB54F0"/>
    <w:rsid w:val="00EB7CF9"/>
    <w:rsid w:val="00EC5318"/>
    <w:rsid w:val="00ED699A"/>
    <w:rsid w:val="00EF574A"/>
    <w:rsid w:val="00EF78AF"/>
    <w:rsid w:val="00F13449"/>
    <w:rsid w:val="00F1798C"/>
    <w:rsid w:val="00F256A4"/>
    <w:rsid w:val="00F261BD"/>
    <w:rsid w:val="00F27CA8"/>
    <w:rsid w:val="00F36A8C"/>
    <w:rsid w:val="00F41548"/>
    <w:rsid w:val="00F6325C"/>
    <w:rsid w:val="00F76AD7"/>
    <w:rsid w:val="00F82819"/>
    <w:rsid w:val="00F92B72"/>
    <w:rsid w:val="00F94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comments" Target="commen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CFE71-D671-4747-82DE-A1ED62382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821</Words>
  <Characters>4682</Characters>
  <Application>Microsoft Macintosh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Vishal Arya</cp:lastModifiedBy>
  <cp:revision>3</cp:revision>
  <dcterms:created xsi:type="dcterms:W3CDTF">2015-10-14T23:42:00Z</dcterms:created>
  <dcterms:modified xsi:type="dcterms:W3CDTF">2015-10-15T13:34:00Z</dcterms:modified>
</cp:coreProperties>
</file>