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0799C910" w:rsidR="006E2A1C" w:rsidRPr="007E68B5" w:rsidRDefault="003D356C" w:rsidP="00195D23">
      <w:pPr>
        <w:spacing w:after="0" w:line="240" w:lineRule="auto"/>
        <w:jc w:val="right"/>
        <w:rPr>
          <w:rFonts w:ascii="Century Gothic" w:hAnsi="Century Gothic" w:cs="Arial"/>
          <w:sz w:val="32"/>
        </w:rPr>
      </w:pPr>
      <w:commentRangeStart w:id="1"/>
      <w:r>
        <w:rPr>
          <w:rFonts w:ascii="Century Gothic" w:hAnsi="Century Gothic" w:cs="Arial"/>
          <w:sz w:val="32"/>
        </w:rPr>
        <w:t xml:space="preserve">NASA </w:t>
      </w:r>
      <w:commentRangeEnd w:id="1"/>
      <w:r w:rsidR="006440A1">
        <w:rPr>
          <w:rStyle w:val="CommentReference"/>
        </w:rPr>
        <w:commentReference w:id="1"/>
      </w:r>
      <w:r>
        <w:rPr>
          <w:rFonts w:ascii="Century Gothic" w:hAnsi="Century Gothic" w:cs="Arial"/>
          <w:sz w:val="32"/>
        </w:rPr>
        <w:t>Jet Propulsion Laboratory</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43552FF7" w:rsidR="009830D6" w:rsidRPr="00E578D6" w:rsidRDefault="003D356C" w:rsidP="00E578D6">
      <w:pPr>
        <w:spacing w:after="0" w:line="240" w:lineRule="auto"/>
        <w:jc w:val="right"/>
        <w:rPr>
          <w:rFonts w:ascii="Century Gothic" w:hAnsi="Century Gothic" w:cs="Arial"/>
          <w:sz w:val="40"/>
        </w:rPr>
      </w:pPr>
      <w:r>
        <w:rPr>
          <w:rFonts w:ascii="Century Gothic" w:hAnsi="Century Gothic" w:cs="Arial"/>
          <w:sz w:val="40"/>
        </w:rPr>
        <w:t>U.S. Disasters II</w:t>
      </w:r>
    </w:p>
    <w:p w14:paraId="5C53A2B7" w14:textId="1A874467" w:rsidR="009830D6" w:rsidRPr="00B265D9" w:rsidRDefault="003D356C" w:rsidP="00E578D6">
      <w:pPr>
        <w:spacing w:after="0" w:line="240" w:lineRule="auto"/>
        <w:jc w:val="right"/>
        <w:rPr>
          <w:rFonts w:ascii="Century Gothic" w:hAnsi="Century Gothic" w:cs="Arial"/>
          <w:sz w:val="28"/>
        </w:rPr>
      </w:pPr>
      <w:r w:rsidRPr="003D356C">
        <w:rPr>
          <w:rFonts w:ascii="Century Gothic" w:hAnsi="Century Gothic" w:cs="Arial"/>
          <w:sz w:val="28"/>
        </w:rPr>
        <w:t xml:space="preserve">Using GRACE-derived </w:t>
      </w:r>
      <w:ins w:id="2" w:author="Peter Hawman" w:date="2015-06-29T11:15:00Z">
        <w:r w:rsidR="006440A1">
          <w:rPr>
            <w:rFonts w:ascii="Century Gothic" w:hAnsi="Century Gothic" w:cs="Arial"/>
            <w:sz w:val="28"/>
          </w:rPr>
          <w:t>W</w:t>
        </w:r>
      </w:ins>
      <w:del w:id="3" w:author="Peter Hawman" w:date="2015-06-29T11:15:00Z">
        <w:r w:rsidRPr="003D356C" w:rsidDel="006440A1">
          <w:rPr>
            <w:rFonts w:ascii="Century Gothic" w:hAnsi="Century Gothic" w:cs="Arial"/>
            <w:sz w:val="28"/>
          </w:rPr>
          <w:delText>w</w:delText>
        </w:r>
      </w:del>
      <w:r w:rsidRPr="003D356C">
        <w:rPr>
          <w:rFonts w:ascii="Century Gothic" w:hAnsi="Century Gothic" w:cs="Arial"/>
          <w:sz w:val="28"/>
        </w:rPr>
        <w:t xml:space="preserve">ater and </w:t>
      </w:r>
      <w:ins w:id="4" w:author="Peter Hawman" w:date="2015-06-29T11:16:00Z">
        <w:r w:rsidR="006440A1">
          <w:rPr>
            <w:rFonts w:ascii="Century Gothic" w:hAnsi="Century Gothic" w:cs="Arial"/>
            <w:sz w:val="28"/>
          </w:rPr>
          <w:t>M</w:t>
        </w:r>
      </w:ins>
      <w:del w:id="5" w:author="Peter Hawman" w:date="2015-06-29T11:16:00Z">
        <w:r w:rsidRPr="003D356C" w:rsidDel="006440A1">
          <w:rPr>
            <w:rFonts w:ascii="Century Gothic" w:hAnsi="Century Gothic" w:cs="Arial"/>
            <w:sz w:val="28"/>
          </w:rPr>
          <w:delText>m</w:delText>
        </w:r>
      </w:del>
      <w:r w:rsidRPr="003D356C">
        <w:rPr>
          <w:rFonts w:ascii="Century Gothic" w:hAnsi="Century Gothic" w:cs="Arial"/>
          <w:sz w:val="28"/>
        </w:rPr>
        <w:t xml:space="preserve">oisture </w:t>
      </w:r>
      <w:ins w:id="6" w:author="Peter Hawman" w:date="2015-06-29T11:16:00Z">
        <w:r w:rsidR="006440A1">
          <w:rPr>
            <w:rFonts w:ascii="Century Gothic" w:hAnsi="Century Gothic" w:cs="Arial"/>
            <w:sz w:val="28"/>
          </w:rPr>
          <w:t>P</w:t>
        </w:r>
      </w:ins>
      <w:del w:id="7" w:author="Peter Hawman" w:date="2015-06-29T11:16:00Z">
        <w:r w:rsidRPr="003D356C" w:rsidDel="006440A1">
          <w:rPr>
            <w:rFonts w:ascii="Century Gothic" w:hAnsi="Century Gothic" w:cs="Arial"/>
            <w:sz w:val="28"/>
          </w:rPr>
          <w:delText>p</w:delText>
        </w:r>
      </w:del>
      <w:r w:rsidRPr="003D356C">
        <w:rPr>
          <w:rFonts w:ascii="Century Gothic" w:hAnsi="Century Gothic" w:cs="Arial"/>
          <w:sz w:val="28"/>
        </w:rPr>
        <w:t xml:space="preserve">roducts as a </w:t>
      </w:r>
      <w:ins w:id="8" w:author="Peter Hawman" w:date="2015-06-29T11:16:00Z">
        <w:r w:rsidR="006440A1">
          <w:rPr>
            <w:rFonts w:ascii="Century Gothic" w:hAnsi="Century Gothic" w:cs="Arial"/>
            <w:sz w:val="28"/>
          </w:rPr>
          <w:t>P</w:t>
        </w:r>
      </w:ins>
      <w:del w:id="9" w:author="Peter Hawman" w:date="2015-06-29T11:16:00Z">
        <w:r w:rsidRPr="003D356C" w:rsidDel="006440A1">
          <w:rPr>
            <w:rFonts w:ascii="Century Gothic" w:hAnsi="Century Gothic" w:cs="Arial"/>
            <w:sz w:val="28"/>
          </w:rPr>
          <w:delText>p</w:delText>
        </w:r>
      </w:del>
      <w:r w:rsidRPr="003D356C">
        <w:rPr>
          <w:rFonts w:ascii="Century Gothic" w:hAnsi="Century Gothic" w:cs="Arial"/>
          <w:sz w:val="28"/>
        </w:rPr>
        <w:t xml:space="preserve">redictive </w:t>
      </w:r>
      <w:ins w:id="10" w:author="Peter Hawman" w:date="2015-06-29T11:16:00Z">
        <w:r w:rsidR="006440A1">
          <w:rPr>
            <w:rFonts w:ascii="Century Gothic" w:hAnsi="Century Gothic" w:cs="Arial"/>
            <w:sz w:val="28"/>
          </w:rPr>
          <w:t>T</w:t>
        </w:r>
      </w:ins>
      <w:del w:id="11" w:author="Peter Hawman" w:date="2015-06-29T11:16:00Z">
        <w:r w:rsidRPr="003D356C" w:rsidDel="006440A1">
          <w:rPr>
            <w:rFonts w:ascii="Century Gothic" w:hAnsi="Century Gothic" w:cs="Arial"/>
            <w:sz w:val="28"/>
          </w:rPr>
          <w:delText>t</w:delText>
        </w:r>
      </w:del>
      <w:r w:rsidRPr="003D356C">
        <w:rPr>
          <w:rFonts w:ascii="Century Gothic" w:hAnsi="Century Gothic" w:cs="Arial"/>
          <w:sz w:val="28"/>
        </w:rPr>
        <w:t xml:space="preserve">ool for </w:t>
      </w:r>
      <w:ins w:id="12" w:author="Peter Hawman" w:date="2015-06-29T11:16:00Z">
        <w:r w:rsidR="006440A1">
          <w:rPr>
            <w:rFonts w:ascii="Century Gothic" w:hAnsi="Century Gothic" w:cs="Arial"/>
            <w:sz w:val="28"/>
          </w:rPr>
          <w:t>F</w:t>
        </w:r>
      </w:ins>
      <w:del w:id="13" w:author="Peter Hawman" w:date="2015-06-29T11:16:00Z">
        <w:r w:rsidRPr="003D356C" w:rsidDel="006440A1">
          <w:rPr>
            <w:rFonts w:ascii="Century Gothic" w:hAnsi="Century Gothic" w:cs="Arial"/>
            <w:sz w:val="28"/>
          </w:rPr>
          <w:delText>f</w:delText>
        </w:r>
      </w:del>
      <w:r w:rsidRPr="003D356C">
        <w:rPr>
          <w:rFonts w:ascii="Century Gothic" w:hAnsi="Century Gothic" w:cs="Arial"/>
          <w:sz w:val="28"/>
        </w:rPr>
        <w:t xml:space="preserve">ire </w:t>
      </w:r>
      <w:ins w:id="14" w:author="Peter Hawman" w:date="2015-06-29T11:16:00Z">
        <w:r w:rsidR="006440A1">
          <w:rPr>
            <w:rFonts w:ascii="Century Gothic" w:hAnsi="Century Gothic" w:cs="Arial"/>
            <w:sz w:val="28"/>
          </w:rPr>
          <w:t>R</w:t>
        </w:r>
      </w:ins>
      <w:del w:id="15" w:author="Peter Hawman" w:date="2015-06-29T11:16:00Z">
        <w:r w:rsidRPr="003D356C" w:rsidDel="006440A1">
          <w:rPr>
            <w:rFonts w:ascii="Century Gothic" w:hAnsi="Century Gothic" w:cs="Arial"/>
            <w:sz w:val="28"/>
          </w:rPr>
          <w:delText>r</w:delText>
        </w:r>
      </w:del>
      <w:r w:rsidRPr="003D356C">
        <w:rPr>
          <w:rFonts w:ascii="Century Gothic" w:hAnsi="Century Gothic" w:cs="Arial"/>
          <w:sz w:val="28"/>
        </w:rPr>
        <w:t xml:space="preserve">esponse in the </w:t>
      </w:r>
      <w:ins w:id="16" w:author="Peter Hawman" w:date="2015-06-29T11:16:00Z">
        <w:r w:rsidR="006440A1">
          <w:rPr>
            <w:rFonts w:ascii="Century Gothic" w:hAnsi="Century Gothic" w:cs="Arial"/>
            <w:sz w:val="28"/>
          </w:rPr>
          <w:t>C</w:t>
        </w:r>
      </w:ins>
      <w:del w:id="17" w:author="Peter Hawman" w:date="2015-06-29T11:16:00Z">
        <w:r w:rsidRPr="003D356C" w:rsidDel="006440A1">
          <w:rPr>
            <w:rFonts w:ascii="Century Gothic" w:hAnsi="Century Gothic" w:cs="Arial"/>
            <w:sz w:val="28"/>
          </w:rPr>
          <w:delText>c</w:delText>
        </w:r>
      </w:del>
      <w:r w:rsidRPr="003D356C">
        <w:rPr>
          <w:rFonts w:ascii="Century Gothic" w:hAnsi="Century Gothic" w:cs="Arial"/>
          <w:sz w:val="28"/>
        </w:rPr>
        <w:t>ontiguous United States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18"/>
      <w:r w:rsidR="00FB5846" w:rsidRPr="0064280B">
        <w:rPr>
          <w:rFonts w:ascii="Century Gothic" w:hAnsi="Century Gothic" w:cs="Arial"/>
          <w:b/>
          <w:sz w:val="32"/>
        </w:rPr>
        <w:t xml:space="preserve">Technical Report </w:t>
      </w:r>
      <w:commentRangeEnd w:id="18"/>
      <w:r w:rsidR="00FC670A">
        <w:rPr>
          <w:rStyle w:val="CommentReference"/>
        </w:rPr>
        <w:commentReference w:id="18"/>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34D3EC06" w:rsidR="0041150E" w:rsidRPr="00FC670A" w:rsidRDefault="003D356C" w:rsidP="00E578D6">
      <w:pPr>
        <w:spacing w:after="0" w:line="240" w:lineRule="auto"/>
        <w:jc w:val="center"/>
        <w:rPr>
          <w:rFonts w:ascii="Century Gothic" w:hAnsi="Century Gothic" w:cs="Arial"/>
          <w:sz w:val="20"/>
          <w:szCs w:val="20"/>
        </w:rPr>
      </w:pPr>
      <w:r>
        <w:rPr>
          <w:rFonts w:ascii="Century Gothic" w:hAnsi="Century Gothic" w:cs="Arial"/>
          <w:sz w:val="20"/>
          <w:szCs w:val="20"/>
        </w:rPr>
        <w:t>Brittany Zajic</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33C7EF14" w:rsidR="00B265D9" w:rsidRPr="00FC670A" w:rsidRDefault="003D356C" w:rsidP="00FC670A">
      <w:pPr>
        <w:spacing w:after="0" w:line="240" w:lineRule="auto"/>
        <w:jc w:val="center"/>
        <w:rPr>
          <w:rFonts w:ascii="Century Gothic" w:hAnsi="Century Gothic" w:cs="Arial"/>
          <w:sz w:val="20"/>
          <w:szCs w:val="20"/>
        </w:rPr>
      </w:pPr>
      <w:r>
        <w:rPr>
          <w:rFonts w:ascii="Century Gothic" w:hAnsi="Century Gothic" w:cs="Arial"/>
          <w:sz w:val="20"/>
          <w:szCs w:val="20"/>
        </w:rPr>
        <w:t>Daniel Jensen</w:t>
      </w:r>
    </w:p>
    <w:p w14:paraId="51EBA91F" w14:textId="5F313113" w:rsidR="00FC670A" w:rsidRPr="00FC670A" w:rsidRDefault="003D356C"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Nick Rousseau </w:t>
      </w:r>
    </w:p>
    <w:p w14:paraId="58C3E2E7" w14:textId="77777777" w:rsidR="00FC670A" w:rsidRDefault="00FC670A" w:rsidP="00FC670A">
      <w:pPr>
        <w:spacing w:after="0" w:line="240" w:lineRule="auto"/>
        <w:jc w:val="center"/>
        <w:rPr>
          <w:rFonts w:ascii="Century Gothic" w:hAnsi="Century Gothic" w:cs="Arial"/>
          <w:sz w:val="20"/>
          <w:szCs w:val="20"/>
        </w:rPr>
      </w:pPr>
    </w:p>
    <w:p w14:paraId="3DF884DA" w14:textId="77777777" w:rsidR="003D356C" w:rsidRPr="00FC670A" w:rsidRDefault="003D356C" w:rsidP="00FC670A">
      <w:pPr>
        <w:spacing w:after="0" w:line="240" w:lineRule="auto"/>
        <w:jc w:val="center"/>
        <w:rPr>
          <w:rFonts w:ascii="Century Gothic" w:hAnsi="Century Gothic" w:cs="Arial"/>
          <w:sz w:val="20"/>
          <w:szCs w:val="20"/>
        </w:rPr>
      </w:pPr>
    </w:p>
    <w:p w14:paraId="6DE48D2F" w14:textId="526D326F" w:rsidR="00916AAB" w:rsidRPr="00FC670A" w:rsidRDefault="003D356C" w:rsidP="00E578D6">
      <w:pPr>
        <w:spacing w:after="0" w:line="240" w:lineRule="auto"/>
        <w:jc w:val="center"/>
        <w:rPr>
          <w:rFonts w:ascii="Century Gothic" w:hAnsi="Century Gothic" w:cs="Arial"/>
          <w:sz w:val="20"/>
          <w:szCs w:val="20"/>
        </w:rPr>
      </w:pPr>
      <w:r>
        <w:rPr>
          <w:rFonts w:ascii="Century Gothic" w:hAnsi="Century Gothic" w:cs="Arial"/>
          <w:sz w:val="20"/>
          <w:szCs w:val="20"/>
        </w:rPr>
        <w:t>Dr. John T. Reager, NASA Jet Propulsion Laboratory</w:t>
      </w:r>
      <w:r w:rsidR="00916AAB" w:rsidRPr="00FC670A">
        <w:rPr>
          <w:rFonts w:ascii="Century Gothic" w:hAnsi="Century Gothic" w:cs="Arial"/>
          <w:sz w:val="20"/>
          <w:szCs w:val="20"/>
        </w:rPr>
        <w:t xml:space="preserve"> (Science Advisor)</w:t>
      </w:r>
    </w:p>
    <w:p w14:paraId="20DDFCF1" w14:textId="77777777" w:rsidR="00FC670A" w:rsidRDefault="00FC670A" w:rsidP="003D356C">
      <w:pPr>
        <w:spacing w:after="0" w:line="240" w:lineRule="auto"/>
        <w:rPr>
          <w:rFonts w:ascii="Century Gothic" w:hAnsi="Century Gothic" w:cs="Arial"/>
          <w:sz w:val="20"/>
          <w:szCs w:val="20"/>
        </w:rPr>
      </w:pPr>
    </w:p>
    <w:p w14:paraId="020D8673" w14:textId="77777777" w:rsidR="003D356C" w:rsidRPr="00FC670A" w:rsidRDefault="003D356C" w:rsidP="003D356C">
      <w:pPr>
        <w:spacing w:after="0" w:line="240" w:lineRule="auto"/>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commentRangeStart w:id="19"/>
      <w:r w:rsidRPr="00FC670A">
        <w:rPr>
          <w:rFonts w:ascii="Century Gothic" w:hAnsi="Century Gothic" w:cs="Arial"/>
          <w:sz w:val="20"/>
          <w:szCs w:val="20"/>
        </w:rPr>
        <w:t>Previous Contributors:</w:t>
      </w:r>
    </w:p>
    <w:p w14:paraId="71CA5455" w14:textId="207EFAD1" w:rsidR="00FC670A" w:rsidRPr="00FC670A" w:rsidRDefault="003D356C" w:rsidP="00E578D6">
      <w:pPr>
        <w:spacing w:after="0" w:line="240" w:lineRule="auto"/>
        <w:jc w:val="center"/>
        <w:rPr>
          <w:rFonts w:ascii="Century Gothic" w:hAnsi="Century Gothic" w:cs="Arial"/>
          <w:sz w:val="20"/>
          <w:szCs w:val="20"/>
        </w:rPr>
      </w:pPr>
      <w:r>
        <w:rPr>
          <w:rFonts w:ascii="Century Gothic" w:hAnsi="Century Gothic" w:cs="Arial"/>
          <w:sz w:val="20"/>
          <w:szCs w:val="20"/>
        </w:rPr>
        <w:t>Max Baldridge</w:t>
      </w:r>
    </w:p>
    <w:p w14:paraId="7A122667" w14:textId="4268D8D3" w:rsidR="00FC670A" w:rsidRPr="00FC670A" w:rsidRDefault="00FC670A" w:rsidP="003D356C">
      <w:pPr>
        <w:spacing w:after="0" w:line="240" w:lineRule="auto"/>
        <w:rPr>
          <w:rFonts w:ascii="Century Gothic" w:hAnsi="Century Gothic" w:cs="Arial"/>
          <w:sz w:val="20"/>
          <w:szCs w:val="20"/>
        </w:rPr>
      </w:pPr>
    </w:p>
    <w:commentRangeEnd w:id="19"/>
    <w:p w14:paraId="2558426B"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19"/>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E943676"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 xml:space="preserve">Insert here </w:t>
      </w:r>
      <w:r w:rsidRPr="0014039E">
        <w:rPr>
          <w:rFonts w:ascii="Century Gothic" w:hAnsi="Century Gothic" w:cs="Arial"/>
          <w:highlight w:val="yellow"/>
        </w:rPr>
        <w:t>2-8</w:t>
      </w:r>
      <w:r w:rsidRPr="00494746">
        <w:rPr>
          <w:rFonts w:ascii="Century Gothic" w:hAnsi="Century Gothic" w:cs="Arial"/>
        </w:rPr>
        <w:t xml:space="preserve"> keywords that relate to your project</w:t>
      </w:r>
    </w:p>
    <w:p w14:paraId="36F9FEF5" w14:textId="0BFC9C66"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Example:</w:t>
      </w:r>
      <w:r w:rsidR="00A565EC">
        <w:rPr>
          <w:rFonts w:ascii="Century Gothic" w:hAnsi="Century Gothic" w:cs="Arial"/>
        </w:rPr>
        <w:t xml:space="preserve"> Remote Sensing, Drought, Cl</w:t>
      </w:r>
      <w:r w:rsidR="00A541BE">
        <w:rPr>
          <w:rFonts w:ascii="Century Gothic" w:hAnsi="Century Gothic" w:cs="Arial"/>
        </w:rPr>
        <w:t>imate, Fire Activity,</w:t>
      </w:r>
      <w:r w:rsidR="00A565EC">
        <w:rPr>
          <w:rFonts w:ascii="Century Gothic" w:hAnsi="Century Gothic" w:cs="Arial"/>
        </w:rPr>
        <w:t xml:space="preserve"> GRACE, Global Fire Emissions Database, MODIS</w:t>
      </w:r>
    </w:p>
    <w:p w14:paraId="2FB6D409" w14:textId="77777777" w:rsidR="00FB5846" w:rsidRPr="00B265D9" w:rsidRDefault="008B7071" w:rsidP="00D3013B">
      <w:pPr>
        <w:pStyle w:val="Heading1"/>
        <w:rPr>
          <w:rFonts w:ascii="Century Gothic" w:hAnsi="Century Gothic"/>
        </w:rPr>
      </w:pPr>
      <w:bookmarkStart w:id="20" w:name="_Toc334198720"/>
      <w:commentRangeStart w:id="21"/>
      <w:r>
        <w:rPr>
          <w:rFonts w:ascii="Century Gothic" w:hAnsi="Century Gothic"/>
        </w:rPr>
        <w:t xml:space="preserve">II. </w:t>
      </w:r>
      <w:r w:rsidR="00FB5846" w:rsidRPr="00B265D9">
        <w:rPr>
          <w:rFonts w:ascii="Century Gothic" w:hAnsi="Century Gothic"/>
        </w:rPr>
        <w:t>Introduction</w:t>
      </w:r>
      <w:bookmarkEnd w:id="20"/>
      <w:commentRangeEnd w:id="21"/>
      <w:r w:rsidR="00B218B9">
        <w:rPr>
          <w:rStyle w:val="CommentReference"/>
          <w:rFonts w:asciiTheme="minorHAnsi" w:eastAsiaTheme="minorEastAsia" w:hAnsiTheme="minorHAnsi" w:cstheme="minorBidi"/>
          <w:b w:val="0"/>
          <w:bCs w:val="0"/>
          <w:color w:val="auto"/>
        </w:rPr>
        <w:commentReference w:id="21"/>
      </w:r>
    </w:p>
    <w:p w14:paraId="13F122F5" w14:textId="77777777" w:rsidR="00FB5846" w:rsidRPr="00E03B8E" w:rsidRDefault="00695331" w:rsidP="00E03B8E">
      <w:pPr>
        <w:spacing w:after="0" w:line="240" w:lineRule="auto"/>
        <w:rPr>
          <w:rFonts w:ascii="Century Gothic" w:hAnsi="Century Gothic" w:cs="Arial"/>
        </w:rPr>
      </w:pPr>
      <w:r w:rsidRPr="00E03B8E">
        <w:rPr>
          <w:rFonts w:ascii="Century Gothic" w:hAnsi="Century Gothic" w:cs="Arial"/>
        </w:rPr>
        <w:t xml:space="preserve">Including the items listed </w:t>
      </w:r>
      <w:r w:rsidR="00E03B8E" w:rsidRPr="00E03B8E">
        <w:rPr>
          <w:rFonts w:ascii="Century Gothic" w:hAnsi="Century Gothic" w:cs="Arial"/>
        </w:rPr>
        <w:t>below;</w:t>
      </w:r>
      <w:r w:rsidRPr="00E03B8E">
        <w:rPr>
          <w:rFonts w:ascii="Century Gothic" w:hAnsi="Century Gothic" w:cs="Arial"/>
        </w:rPr>
        <w:t xml:space="preserve"> write a </w:t>
      </w:r>
      <w:r w:rsidR="00E03B8E" w:rsidRPr="00E03B8E">
        <w:rPr>
          <w:rFonts w:ascii="Century Gothic" w:hAnsi="Century Gothic" w:cs="Arial"/>
        </w:rPr>
        <w:t xml:space="preserve">synopsis of the following information. Be concise. Word count should be between </w:t>
      </w:r>
      <w:r w:rsidR="00E03B8E" w:rsidRPr="009A20ED">
        <w:rPr>
          <w:rFonts w:ascii="Century Gothic" w:hAnsi="Century Gothic" w:cs="Arial"/>
          <w:highlight w:val="yellow"/>
        </w:rPr>
        <w:t>200-1000</w:t>
      </w:r>
      <w:r w:rsidR="009A20ED">
        <w:rPr>
          <w:rFonts w:ascii="Century Gothic" w:hAnsi="Century Gothic" w:cs="Arial"/>
        </w:rPr>
        <w:t xml:space="preserve"> </w:t>
      </w:r>
      <w:r w:rsidR="0014039E">
        <w:rPr>
          <w:rFonts w:ascii="Century Gothic" w:hAnsi="Century Gothic" w:cs="Arial"/>
        </w:rPr>
        <w:t xml:space="preserve">as </w:t>
      </w:r>
      <w:r w:rsidR="009A20ED">
        <w:rPr>
          <w:rFonts w:ascii="Century Gothic" w:hAnsi="Century Gothic" w:cs="Arial"/>
        </w:rPr>
        <w:t>one</w:t>
      </w:r>
      <w:r w:rsidR="0014039E">
        <w:rPr>
          <w:rFonts w:ascii="Century Gothic" w:hAnsi="Century Gothic" w:cs="Arial"/>
        </w:rPr>
        <w:t xml:space="preserve"> to two pages should suffice</w:t>
      </w:r>
      <w:r w:rsidR="00E03B8E" w:rsidRPr="00E03B8E">
        <w:rPr>
          <w:rFonts w:ascii="Century Gothic" w:hAnsi="Century Gothic" w:cs="Arial"/>
        </w:rPr>
        <w:t>.</w:t>
      </w:r>
    </w:p>
    <w:p w14:paraId="24D6C1A2" w14:textId="77777777" w:rsidR="00E03B8E" w:rsidRPr="00E03B8E" w:rsidRDefault="00E03B8E" w:rsidP="00E03B8E">
      <w:pPr>
        <w:spacing w:after="0" w:line="240" w:lineRule="auto"/>
        <w:rPr>
          <w:rFonts w:ascii="Century Gothic" w:hAnsi="Century Gothic" w:cs="Arial"/>
        </w:rPr>
      </w:pPr>
    </w:p>
    <w:p w14:paraId="5DCF3945" w14:textId="77777777" w:rsidR="00E03B8E" w:rsidRPr="00E03B8E" w:rsidRDefault="00E03B8E" w:rsidP="00E03B8E">
      <w:pPr>
        <w:spacing w:after="0" w:line="240" w:lineRule="auto"/>
        <w:rPr>
          <w:rFonts w:ascii="Century Gothic" w:hAnsi="Century Gothic"/>
        </w:rPr>
      </w:pPr>
      <w:r w:rsidRPr="00E03B8E">
        <w:rPr>
          <w:rFonts w:ascii="Century Gothic" w:hAnsi="Century Gothic"/>
        </w:rPr>
        <w:t>Material to include:</w:t>
      </w:r>
    </w:p>
    <w:p w14:paraId="71D4E89A" w14:textId="5A3DAD5E" w:rsidR="002A37F8" w:rsidRPr="00E03B8E" w:rsidRDefault="002A37F8" w:rsidP="00E03B8E">
      <w:pPr>
        <w:pStyle w:val="ListParagraph"/>
        <w:numPr>
          <w:ilvl w:val="0"/>
          <w:numId w:val="3"/>
        </w:numPr>
        <w:spacing w:after="0" w:line="240" w:lineRule="auto"/>
        <w:rPr>
          <w:rFonts w:ascii="Century Gothic" w:hAnsi="Century Gothic"/>
          <w:bCs/>
        </w:rPr>
      </w:pPr>
      <w:bookmarkStart w:id="22" w:name="_Toc334198721"/>
      <w:r w:rsidRPr="00E03B8E">
        <w:rPr>
          <w:rFonts w:ascii="Century Gothic" w:hAnsi="Century Gothic"/>
        </w:rPr>
        <w:t>Background Information</w:t>
      </w:r>
      <w:bookmarkEnd w:id="22"/>
      <w:r w:rsidR="00E03B8E" w:rsidRPr="00E03B8E">
        <w:rPr>
          <w:rFonts w:ascii="Century Gothic" w:hAnsi="Century Gothic"/>
        </w:rPr>
        <w:t xml:space="preserve">: </w:t>
      </w:r>
      <w:r w:rsidRPr="00E03B8E">
        <w:rPr>
          <w:rFonts w:ascii="Century Gothic" w:hAnsi="Century Gothic"/>
          <w:bCs/>
        </w:rPr>
        <w:t xml:space="preserve">Relevant information to inform the reader of current status, issues, previous studies, </w:t>
      </w:r>
      <w:r w:rsidR="00982A7A" w:rsidRPr="00E03B8E">
        <w:rPr>
          <w:rFonts w:ascii="Century Gothic" w:hAnsi="Century Gothic"/>
          <w:bCs/>
        </w:rPr>
        <w:t>etc.</w:t>
      </w:r>
    </w:p>
    <w:p w14:paraId="0FEC424D" w14:textId="77777777" w:rsidR="00E03B8E" w:rsidRPr="00E03B8E" w:rsidRDefault="00E03B8E" w:rsidP="00E03B8E">
      <w:pPr>
        <w:pStyle w:val="ListParagraph"/>
        <w:numPr>
          <w:ilvl w:val="0"/>
          <w:numId w:val="3"/>
        </w:numPr>
        <w:spacing w:after="0" w:line="240" w:lineRule="auto"/>
        <w:rPr>
          <w:rFonts w:ascii="Century Gothic" w:hAnsi="Century Gothic" w:cs="Arial"/>
        </w:rPr>
      </w:pPr>
      <w:bookmarkStart w:id="23" w:name="_Toc334198722"/>
      <w:r w:rsidRPr="00E03B8E">
        <w:rPr>
          <w:rFonts w:ascii="Century Gothic" w:hAnsi="Century Gothic" w:cs="Arial"/>
        </w:rPr>
        <w:t xml:space="preserve">Project Objectives: </w:t>
      </w:r>
      <w:r w:rsidRPr="00E03B8E">
        <w:rPr>
          <w:rFonts w:ascii="Century Gothic" w:hAnsi="Century Gothic"/>
        </w:rPr>
        <w:t>These should be short decisive action items.</w:t>
      </w:r>
    </w:p>
    <w:p w14:paraId="75B83C3E" w14:textId="77777777" w:rsidR="002A37F8" w:rsidRPr="00E03B8E" w:rsidRDefault="002A37F8" w:rsidP="00E03B8E">
      <w:pPr>
        <w:pStyle w:val="ListParagraph"/>
        <w:numPr>
          <w:ilvl w:val="0"/>
          <w:numId w:val="3"/>
        </w:numPr>
        <w:spacing w:after="0" w:line="240" w:lineRule="auto"/>
        <w:rPr>
          <w:rFonts w:ascii="Century Gothic" w:hAnsi="Century Gothic"/>
          <w:bCs/>
        </w:rPr>
      </w:pPr>
      <w:r w:rsidRPr="00E03B8E">
        <w:rPr>
          <w:rFonts w:ascii="Century Gothic" w:hAnsi="Century Gothic"/>
        </w:rPr>
        <w:t>Study Area</w:t>
      </w:r>
      <w:bookmarkEnd w:id="23"/>
      <w:r w:rsidR="00E03B8E" w:rsidRPr="00E03B8E">
        <w:rPr>
          <w:rFonts w:ascii="Century Gothic" w:hAnsi="Century Gothic"/>
        </w:rPr>
        <w:t xml:space="preserve">: </w:t>
      </w:r>
      <w:r w:rsidRPr="00E03B8E">
        <w:rPr>
          <w:rFonts w:ascii="Century Gothic" w:hAnsi="Century Gothic"/>
          <w:bCs/>
        </w:rPr>
        <w:t>Describe the geographic location of the study</w:t>
      </w:r>
    </w:p>
    <w:p w14:paraId="37EC002C" w14:textId="77777777" w:rsidR="002A37F8" w:rsidRPr="00E03B8E" w:rsidRDefault="002A37F8" w:rsidP="00E03B8E">
      <w:pPr>
        <w:pStyle w:val="ListParagraph"/>
        <w:numPr>
          <w:ilvl w:val="0"/>
          <w:numId w:val="3"/>
        </w:numPr>
        <w:spacing w:after="0" w:line="240" w:lineRule="auto"/>
        <w:rPr>
          <w:rFonts w:ascii="Century Gothic" w:hAnsi="Century Gothic"/>
          <w:bCs/>
        </w:rPr>
      </w:pPr>
      <w:bookmarkStart w:id="24" w:name="_Toc334198723"/>
      <w:r w:rsidRPr="00E03B8E">
        <w:rPr>
          <w:rFonts w:ascii="Century Gothic" w:hAnsi="Century Gothic"/>
        </w:rPr>
        <w:t>Study Period</w:t>
      </w:r>
      <w:bookmarkEnd w:id="24"/>
      <w:r w:rsidR="00E03B8E" w:rsidRPr="00E03B8E">
        <w:rPr>
          <w:rFonts w:ascii="Century Gothic" w:hAnsi="Century Gothic"/>
        </w:rPr>
        <w:t xml:space="preserve">: </w:t>
      </w:r>
      <w:r w:rsidRPr="00E03B8E">
        <w:rPr>
          <w:rFonts w:ascii="Century Gothic" w:hAnsi="Century Gothic"/>
          <w:bCs/>
        </w:rPr>
        <w:t>Explain the time period of data you are looking at (years and dates of data)</w:t>
      </w:r>
    </w:p>
    <w:p w14:paraId="73CF7651" w14:textId="77777777" w:rsidR="00242822" w:rsidRPr="00E03B8E" w:rsidRDefault="00FB5846" w:rsidP="00E03B8E">
      <w:pPr>
        <w:pStyle w:val="ListParagraph"/>
        <w:numPr>
          <w:ilvl w:val="0"/>
          <w:numId w:val="3"/>
        </w:numPr>
        <w:spacing w:after="0" w:line="240" w:lineRule="auto"/>
        <w:rPr>
          <w:rFonts w:ascii="Century Gothic" w:hAnsi="Century Gothic"/>
        </w:rPr>
      </w:pPr>
      <w:bookmarkStart w:id="25" w:name="_Toc334198724"/>
      <w:r w:rsidRPr="00E03B8E">
        <w:rPr>
          <w:rFonts w:ascii="Century Gothic" w:hAnsi="Century Gothic"/>
        </w:rPr>
        <w:t>National Application(s) Addresse</w:t>
      </w:r>
      <w:bookmarkEnd w:id="25"/>
      <w:r w:rsidR="00E03B8E" w:rsidRPr="00E03B8E">
        <w:rPr>
          <w:rFonts w:ascii="Century Gothic" w:hAnsi="Century Gothic"/>
        </w:rPr>
        <w:t xml:space="preserve">d: </w:t>
      </w:r>
      <w:r w:rsidR="00242822" w:rsidRPr="00E03B8E">
        <w:rPr>
          <w:rFonts w:ascii="Century Gothic" w:hAnsi="Century Gothic"/>
        </w:rPr>
        <w:t>Explain which NASA national application areas this project addresses and how it contributes to them</w:t>
      </w:r>
    </w:p>
    <w:p w14:paraId="1F3B75F7" w14:textId="6BE27735" w:rsidR="00D55587" w:rsidRDefault="00FB5846" w:rsidP="00D55587">
      <w:pPr>
        <w:pStyle w:val="ListParagraph"/>
        <w:numPr>
          <w:ilvl w:val="0"/>
          <w:numId w:val="3"/>
        </w:numPr>
        <w:spacing w:after="0" w:line="240" w:lineRule="auto"/>
        <w:rPr>
          <w:rFonts w:ascii="Century Gothic" w:hAnsi="Century Gothic"/>
        </w:rPr>
      </w:pPr>
      <w:bookmarkStart w:id="26" w:name="_Toc334198725"/>
      <w:r w:rsidRPr="00E03B8E">
        <w:rPr>
          <w:rFonts w:ascii="Century Gothic" w:hAnsi="Century Gothic"/>
        </w:rPr>
        <w:t>Project Partners</w:t>
      </w:r>
      <w:bookmarkEnd w:id="26"/>
      <w:r w:rsidR="00E03B8E" w:rsidRPr="00E03B8E">
        <w:rPr>
          <w:rFonts w:ascii="Century Gothic" w:hAnsi="Century Gothic"/>
        </w:rPr>
        <w:t xml:space="preserve">: </w:t>
      </w:r>
      <w:r w:rsidR="00242822" w:rsidRPr="00E03B8E">
        <w:rPr>
          <w:rFonts w:ascii="Century Gothic" w:hAnsi="Century Gothic"/>
        </w:rPr>
        <w:t>Explain who the project partners are, why they are interested in this project, how they will use it, what decision making they have to do and is being addressed with this research and methodologies, etc.</w:t>
      </w:r>
      <w:r w:rsidR="00770650" w:rsidRPr="00E03B8E">
        <w:rPr>
          <w:rFonts w:ascii="Century Gothic" w:hAnsi="Century Gothic"/>
        </w:rPr>
        <w:t xml:space="preserve"> How will they benefit from this project and methodology?</w:t>
      </w:r>
    </w:p>
    <w:p w14:paraId="6A042C27" w14:textId="77777777" w:rsidR="00D55587" w:rsidRDefault="00D55587" w:rsidP="00D55587">
      <w:pPr>
        <w:spacing w:after="0" w:line="240" w:lineRule="auto"/>
        <w:ind w:left="360"/>
        <w:rPr>
          <w:rFonts w:ascii="Century Gothic" w:hAnsi="Century Gothic"/>
        </w:rPr>
      </w:pPr>
    </w:p>
    <w:p w14:paraId="7C4C97C4" w14:textId="20A24EB8" w:rsidR="00D55587" w:rsidRDefault="00D55587" w:rsidP="00D55587">
      <w:pPr>
        <w:spacing w:after="0" w:line="240" w:lineRule="auto"/>
        <w:ind w:firstLine="720"/>
        <w:rPr>
          <w:rFonts w:ascii="Century Gothic" w:hAnsi="Century Gothic" w:cs="Arial"/>
        </w:rPr>
      </w:pPr>
      <w:r>
        <w:rPr>
          <w:rFonts w:ascii="Century Gothic" w:hAnsi="Century Gothic" w:cs="Arial"/>
        </w:rPr>
        <w:t>Wildfires across the United States have increasingly become larger and more frequent in the last several decades</w:t>
      </w:r>
      <w:del w:id="27" w:author="Peter Hawman" w:date="2015-06-29T11:17:00Z">
        <w:r w:rsidDel="006440A1">
          <w:rPr>
            <w:rFonts w:ascii="Century Gothic" w:hAnsi="Century Gothic" w:cs="Arial"/>
          </w:rPr>
          <w:delText>.  </w:delText>
        </w:r>
      </w:del>
      <w:ins w:id="28" w:author="Peter Hawman" w:date="2015-06-29T11:17:00Z">
        <w:r w:rsidR="006440A1">
          <w:rPr>
            <w:rFonts w:ascii="Century Gothic" w:hAnsi="Century Gothic" w:cs="Arial"/>
          </w:rPr>
          <w:t xml:space="preserve">. </w:t>
        </w:r>
      </w:ins>
      <w:r>
        <w:rPr>
          <w:rFonts w:ascii="Century Gothic" w:hAnsi="Century Gothic" w:cs="Arial"/>
        </w:rPr>
        <w:t>Trends contributing to both an increase in the number of wildfires and burned area correlate with increased drought severity, causing severe economic loss, environmental degradation, and property damage (Dennison et al. 2014, Morton et al. 2003)</w:t>
      </w:r>
      <w:del w:id="29" w:author="Peter Hawman" w:date="2015-06-29T11:17:00Z">
        <w:r w:rsidDel="006440A1">
          <w:rPr>
            <w:rFonts w:ascii="Century Gothic" w:hAnsi="Century Gothic" w:cs="Arial"/>
          </w:rPr>
          <w:delText>.  </w:delText>
        </w:r>
      </w:del>
      <w:ins w:id="30" w:author="Peter Hawman" w:date="2015-06-29T11:17:00Z">
        <w:r w:rsidR="006440A1">
          <w:rPr>
            <w:rFonts w:ascii="Century Gothic" w:hAnsi="Century Gothic" w:cs="Arial"/>
          </w:rPr>
          <w:t xml:space="preserve">. </w:t>
        </w:r>
      </w:ins>
      <w:r>
        <w:rPr>
          <w:rFonts w:ascii="Century Gothic" w:hAnsi="Century Gothic" w:cs="Arial"/>
        </w:rPr>
        <w:t>One of the largest contributing factors to fire danger is fuel moisture content (FMC), a measure that</w:t>
      </w:r>
      <w:r w:rsidR="00681576">
        <w:rPr>
          <w:rFonts w:ascii="Century Gothic" w:hAnsi="Century Gothic" w:cs="Arial"/>
        </w:rPr>
        <w:t xml:space="preserve"> when limited</w:t>
      </w:r>
      <w:r>
        <w:rPr>
          <w:rFonts w:ascii="Century Gothic" w:hAnsi="Century Gothic" w:cs="Arial"/>
        </w:rPr>
        <w:t xml:space="preserve"> contributes to fire severity in a given area (Verbesselt et al. 2002)</w:t>
      </w:r>
      <w:del w:id="31" w:author="Peter Hawman" w:date="2015-06-29T11:17:00Z">
        <w:r w:rsidDel="006440A1">
          <w:rPr>
            <w:rFonts w:ascii="Century Gothic" w:hAnsi="Century Gothic" w:cs="Arial"/>
          </w:rPr>
          <w:delText>.  </w:delText>
        </w:r>
      </w:del>
      <w:ins w:id="32" w:author="Peter Hawman" w:date="2015-06-29T11:17:00Z">
        <w:r w:rsidR="006440A1">
          <w:rPr>
            <w:rFonts w:ascii="Century Gothic" w:hAnsi="Century Gothic" w:cs="Arial"/>
          </w:rPr>
          <w:t xml:space="preserve">. </w:t>
        </w:r>
      </w:ins>
      <w:r>
        <w:rPr>
          <w:rFonts w:ascii="Century Gothic" w:hAnsi="Century Gothic" w:cs="Arial"/>
        </w:rPr>
        <w:t>Low FMC means higher fire risk as well as higher potential fire severity, the degree of environmental change caused by a fire</w:t>
      </w:r>
      <w:r w:rsidR="00681576">
        <w:rPr>
          <w:rFonts w:ascii="Century Gothic" w:hAnsi="Century Gothic" w:cs="Arial"/>
        </w:rPr>
        <w:t>, due to plants being more resistant to fire when containing more moisture</w:t>
      </w:r>
      <w:del w:id="33" w:author="Peter Hawman" w:date="2015-06-29T11:17:00Z">
        <w:r w:rsidDel="006440A1">
          <w:rPr>
            <w:rFonts w:ascii="Century Gothic" w:hAnsi="Century Gothic" w:cs="Arial"/>
          </w:rPr>
          <w:delText>.  </w:delText>
        </w:r>
      </w:del>
      <w:ins w:id="34" w:author="Peter Hawman" w:date="2015-06-29T11:17:00Z">
        <w:r w:rsidR="006440A1">
          <w:rPr>
            <w:rFonts w:ascii="Century Gothic" w:hAnsi="Century Gothic" w:cs="Arial"/>
          </w:rPr>
          <w:t xml:space="preserve">. </w:t>
        </w:r>
      </w:ins>
      <w:r>
        <w:rPr>
          <w:rFonts w:ascii="Century Gothic" w:hAnsi="Century Gothic" w:cs="Arial"/>
        </w:rPr>
        <w:t>However, drought severity indices generally lack objective soil moisture, root zone moisture, and groundwater conditions and remotely sense</w:t>
      </w:r>
      <w:r w:rsidR="00681576">
        <w:rPr>
          <w:rFonts w:ascii="Century Gothic" w:hAnsi="Century Gothic" w:cs="Arial"/>
        </w:rPr>
        <w:t>d</w:t>
      </w:r>
      <w:r>
        <w:rPr>
          <w:rFonts w:ascii="Century Gothic" w:hAnsi="Century Gothic" w:cs="Arial"/>
        </w:rPr>
        <w:t xml:space="preserve"> FMC </w:t>
      </w:r>
      <w:r w:rsidR="00681576">
        <w:rPr>
          <w:rFonts w:ascii="Century Gothic" w:hAnsi="Century Gothic" w:cs="Arial"/>
        </w:rPr>
        <w:t>products themselves are generally unavailable at large scales (Houborg et al. 2012).</w:t>
      </w:r>
    </w:p>
    <w:p w14:paraId="21673324" w14:textId="7865CF73" w:rsidR="00D55587" w:rsidRDefault="00D55587" w:rsidP="00D55587">
      <w:pPr>
        <w:spacing w:after="0" w:line="240" w:lineRule="auto"/>
        <w:ind w:firstLine="720"/>
        <w:rPr>
          <w:rFonts w:ascii="Century Gothic" w:hAnsi="Century Gothic" w:cs="Arial"/>
        </w:rPr>
      </w:pPr>
      <w:r>
        <w:rPr>
          <w:rFonts w:ascii="Century Gothic" w:hAnsi="Century Gothic" w:cs="Arial"/>
        </w:rPr>
        <w:t>NASA’s Gravity Recovery and Climate Experiment (GRACE), which is made up of a pair of Earth-observing satellites that measure Earth’s gravity field, is significant due to its ability to derive water stored at all levels. This enables reliable detection of spatio-temporal variations in total terrestrial water storage (TWS) (Houborg et al. 2010, Houborg et al. 2012)</w:t>
      </w:r>
      <w:del w:id="35" w:author="Peter Hawman" w:date="2015-06-29T11:17:00Z">
        <w:r w:rsidDel="006440A1">
          <w:rPr>
            <w:rFonts w:ascii="Century Gothic" w:hAnsi="Century Gothic" w:cs="Arial"/>
          </w:rPr>
          <w:delText>.  </w:delText>
        </w:r>
      </w:del>
      <w:ins w:id="36" w:author="Peter Hawman" w:date="2015-06-29T11:17:00Z">
        <w:r w:rsidR="006440A1">
          <w:rPr>
            <w:rFonts w:ascii="Century Gothic" w:hAnsi="Century Gothic" w:cs="Arial"/>
          </w:rPr>
          <w:t xml:space="preserve">. </w:t>
        </w:r>
      </w:ins>
      <w:r>
        <w:rPr>
          <w:rFonts w:ascii="Century Gothic" w:hAnsi="Century Gothic" w:cs="Arial"/>
        </w:rPr>
        <w:t xml:space="preserve">By assimilating these data into the Catchment Land Surface Model, coarse resolution GRACE terrestrial water storage </w:t>
      </w:r>
      <w:r w:rsidR="005B00F3">
        <w:rPr>
          <w:rFonts w:ascii="Century Gothic" w:hAnsi="Century Gothic" w:cs="Arial"/>
        </w:rPr>
        <w:t>is</w:t>
      </w:r>
      <w:r>
        <w:rPr>
          <w:rFonts w:ascii="Century Gothic" w:hAnsi="Century Gothic" w:cs="Arial"/>
        </w:rPr>
        <w:t xml:space="preserve"> spatially and temporally disaggregated and vertically decomposed into different water content components (Houborg et al. </w:t>
      </w:r>
      <w:r>
        <w:rPr>
          <w:rFonts w:ascii="Century Gothic" w:hAnsi="Century Gothic" w:cs="Arial"/>
        </w:rPr>
        <w:lastRenderedPageBreak/>
        <w:t>2010)</w:t>
      </w:r>
      <w:del w:id="37" w:author="Peter Hawman" w:date="2015-06-29T11:17:00Z">
        <w:r w:rsidDel="006440A1">
          <w:rPr>
            <w:rFonts w:ascii="Century Gothic" w:hAnsi="Century Gothic" w:cs="Arial"/>
          </w:rPr>
          <w:delText>.  </w:delText>
        </w:r>
      </w:del>
      <w:ins w:id="38" w:author="Peter Hawman" w:date="2015-06-29T11:17:00Z">
        <w:r w:rsidR="006440A1">
          <w:rPr>
            <w:rFonts w:ascii="Century Gothic" w:hAnsi="Century Gothic" w:cs="Arial"/>
          </w:rPr>
          <w:t xml:space="preserve">. </w:t>
        </w:r>
      </w:ins>
      <w:r>
        <w:rPr>
          <w:rFonts w:ascii="Century Gothic" w:hAnsi="Century Gothic" w:cs="Arial"/>
        </w:rPr>
        <w:t>Estimates of terrestrial water storage in the United States are crucial for predicting climate change, weather, and natural hazards, especially wildfires (Tapley et al. 2004). Because biomass is largely built up during wet years and fire risk is greatest during dry years, dry years that are preceded by wet years are of great importance for fire risk assessment. Soil moisture is of particular importance for estimating fire risk through FMC, as well as fire-severity risk based on alternating wet and dry year patterns that have previously been difficult to assess with remotely sensed measurements (Tapley et al. 2004).</w:t>
      </w:r>
    </w:p>
    <w:p w14:paraId="0F21A627" w14:textId="32A2F232" w:rsidR="00D55587" w:rsidRPr="00514074" w:rsidRDefault="00D55587" w:rsidP="00D55587">
      <w:pPr>
        <w:spacing w:after="0" w:line="240" w:lineRule="auto"/>
        <w:ind w:firstLine="720"/>
        <w:rPr>
          <w:rFonts w:ascii="Century Gothic" w:hAnsi="Century Gothic" w:cs="Arial"/>
        </w:rPr>
      </w:pPr>
      <w:r w:rsidRPr="00514074">
        <w:rPr>
          <w:rFonts w:ascii="Century Gothic" w:hAnsi="Century Gothic" w:cs="Arial"/>
        </w:rPr>
        <w:t>With this information in mind, this project analyzed correlations between GRACE assimilated data products</w:t>
      </w:r>
      <w:r w:rsidR="00437640">
        <w:rPr>
          <w:rFonts w:ascii="Century Gothic" w:hAnsi="Century Gothic" w:cs="Arial"/>
        </w:rPr>
        <w:t xml:space="preserve"> and the</w:t>
      </w:r>
      <w:r w:rsidRPr="00514074">
        <w:rPr>
          <w:rFonts w:ascii="Century Gothic" w:hAnsi="Century Gothic" w:cs="Arial"/>
        </w:rPr>
        <w:t xml:space="preserve"> Global Fire Emissions Database (GFED), which quantify zonal moisture co</w:t>
      </w:r>
      <w:r w:rsidR="00437640">
        <w:rPr>
          <w:rFonts w:ascii="Century Gothic" w:hAnsi="Century Gothic" w:cs="Arial"/>
        </w:rPr>
        <w:t>ntent and burned vegetated area</w:t>
      </w:r>
      <w:r w:rsidRPr="00514074">
        <w:rPr>
          <w:rFonts w:ascii="Century Gothic" w:hAnsi="Century Gothic" w:cs="Arial"/>
        </w:rPr>
        <w:t xml:space="preserve"> respectively. In doing so, this established the potential predictive capability of GRACE assimilated data products by determining fire risk resulting from accumulated fuel moisture content.</w:t>
      </w:r>
      <w:r w:rsidR="00E96AE1">
        <w:rPr>
          <w:rFonts w:ascii="Century Gothic" w:hAnsi="Century Gothic" w:cs="Arial"/>
        </w:rPr>
        <w:t xml:space="preserve"> Building upon these processes, the project further investigated those relationships by examining various spatial and temporal characteristics. These included investigating the modeled differences between various land cover types as well as the responses in fire severity to deviations from average moisture patterns.</w:t>
      </w:r>
      <w:r w:rsidRPr="00514074">
        <w:rPr>
          <w:rFonts w:ascii="Century Gothic" w:hAnsi="Century Gothic" w:cs="Arial"/>
        </w:rPr>
        <w:t xml:space="preserve"> This </w:t>
      </w:r>
      <w:r w:rsidR="00E96AE1">
        <w:rPr>
          <w:rFonts w:ascii="Century Gothic" w:hAnsi="Century Gothic" w:cs="Arial"/>
        </w:rPr>
        <w:t xml:space="preserve">methodology </w:t>
      </w:r>
      <w:r w:rsidRPr="00514074">
        <w:rPr>
          <w:rFonts w:ascii="Century Gothic" w:hAnsi="Century Gothic" w:cs="Arial"/>
        </w:rPr>
        <w:t>in turn can be used for directing on-the-ground preparedness, mitigation, and response efforts during fire seasons. By proving the feasibility of this approach, this study further established the need to refine the modeling process and results through the incorporation on other Earth observation datasets to more accurately assess fire risk in the United States.</w:t>
      </w:r>
    </w:p>
    <w:p w14:paraId="1B36B1F6" w14:textId="15F55593" w:rsidR="00D55587" w:rsidRPr="00514074" w:rsidRDefault="005B00F3" w:rsidP="005B00F3">
      <w:pPr>
        <w:spacing w:after="0" w:line="240" w:lineRule="auto"/>
        <w:ind w:firstLine="720"/>
        <w:rPr>
          <w:rFonts w:ascii="Century Gothic" w:hAnsi="Century Gothic"/>
        </w:rPr>
      </w:pPr>
      <w:r>
        <w:rPr>
          <w:rFonts w:ascii="Century Gothic" w:hAnsi="Century Gothic" w:cs="Arial"/>
        </w:rPr>
        <w:t>T</w:t>
      </w:r>
      <w:r w:rsidR="00D55587" w:rsidRPr="00514074">
        <w:rPr>
          <w:rFonts w:ascii="Century Gothic" w:hAnsi="Century Gothic" w:cs="Arial"/>
        </w:rPr>
        <w:t>his project worked towards gaining understanding of the relationship between fire severity and regional climate conditions and determining fire risk in novel ways that have previously faced severe limitations. These preliminary fire-risk products provide the project’s partners at the USDA Forest Service Remote Sensing Applications Center (RSAC</w:t>
      </w:r>
      <w:r w:rsidR="00437640">
        <w:rPr>
          <w:rFonts w:ascii="Century Gothic" w:hAnsi="Century Gothic" w:cs="Arial"/>
        </w:rPr>
        <w:t xml:space="preserve">) </w:t>
      </w:r>
      <w:r w:rsidR="00D55587" w:rsidRPr="00514074">
        <w:rPr>
          <w:rFonts w:ascii="Century Gothic" w:hAnsi="Century Gothic" w:cs="Arial"/>
        </w:rPr>
        <w:t>and NASA Terrestrial Hydrology Program at Goddard Space Flight Center a predictive tool that enables risk management at a n</w:t>
      </w:r>
      <w:r w:rsidR="00A541BE">
        <w:rPr>
          <w:rFonts w:ascii="Century Gothic" w:hAnsi="Century Gothic" w:cs="Arial"/>
        </w:rPr>
        <w:t>ational scale. This will</w:t>
      </w:r>
      <w:r w:rsidR="00D55587" w:rsidRPr="00514074">
        <w:rPr>
          <w:rFonts w:ascii="Century Gothic" w:hAnsi="Century Gothic" w:cs="Arial"/>
        </w:rPr>
        <w:t xml:space="preserve"> allow these </w:t>
      </w:r>
      <w:r w:rsidR="00437640">
        <w:rPr>
          <w:rFonts w:ascii="Century Gothic" w:hAnsi="Century Gothic" w:cs="Arial"/>
        </w:rPr>
        <w:t>organizations</w:t>
      </w:r>
      <w:r w:rsidR="00D55587" w:rsidRPr="00514074">
        <w:rPr>
          <w:rFonts w:ascii="Century Gothic" w:hAnsi="Century Gothic" w:cs="Arial"/>
        </w:rPr>
        <w:t xml:space="preserve"> </w:t>
      </w:r>
      <w:r w:rsidR="00437640">
        <w:rPr>
          <w:rFonts w:ascii="Century Gothic" w:hAnsi="Century Gothic" w:cs="Arial"/>
        </w:rPr>
        <w:t xml:space="preserve">to better employ early decision </w:t>
      </w:r>
      <w:r w:rsidR="00D55587" w:rsidRPr="00514074">
        <w:rPr>
          <w:rFonts w:ascii="Century Gothic" w:hAnsi="Century Gothic" w:cs="Arial"/>
        </w:rPr>
        <w:t>support to areas of high risk during fire seasons and mitigate the potential impacts fire related disasters before they occur. The partners will have access to over 10 years of assimilated data</w:t>
      </w:r>
      <w:ins w:id="39" w:author="Peter Hawman" w:date="2015-06-29T11:36:00Z">
        <w:r w:rsidR="00B218B9">
          <w:rPr>
            <w:rFonts w:ascii="Century Gothic" w:hAnsi="Century Gothic" w:cs="Arial"/>
          </w:rPr>
          <w:t>,</w:t>
        </w:r>
      </w:ins>
      <w:r w:rsidR="00D55587" w:rsidRPr="00514074">
        <w:rPr>
          <w:rFonts w:ascii="Century Gothic" w:hAnsi="Century Gothic" w:cs="Arial"/>
        </w:rPr>
        <w:t xml:space="preserve"> which has been consolidated, modeled, and input into a scripted Python algorithm, allowing for the study of past trends to inform future fire risk</w:t>
      </w:r>
      <w:del w:id="40" w:author="Peter Hawman" w:date="2015-06-29T11:17:00Z">
        <w:r w:rsidR="00D55587" w:rsidRPr="00514074" w:rsidDel="006440A1">
          <w:rPr>
            <w:rFonts w:ascii="Century Gothic" w:hAnsi="Century Gothic" w:cs="Arial"/>
          </w:rPr>
          <w:delText xml:space="preserve">.  </w:delText>
        </w:r>
      </w:del>
      <w:ins w:id="41" w:author="Peter Hawman" w:date="2015-06-29T11:17:00Z">
        <w:r w:rsidR="006440A1">
          <w:rPr>
            <w:rFonts w:ascii="Century Gothic" w:hAnsi="Century Gothic" w:cs="Arial"/>
          </w:rPr>
          <w:t xml:space="preserve">. </w:t>
        </w:r>
      </w:ins>
    </w:p>
    <w:p w14:paraId="4EAB8422" w14:textId="77777777" w:rsidR="00E41324" w:rsidRPr="00B265D9" w:rsidRDefault="008B7071" w:rsidP="00D3013B">
      <w:pPr>
        <w:pStyle w:val="Heading1"/>
        <w:rPr>
          <w:rFonts w:ascii="Century Gothic" w:hAnsi="Century Gothic"/>
        </w:rPr>
      </w:pPr>
      <w:bookmarkStart w:id="42" w:name="_Toc334198726"/>
      <w:r>
        <w:rPr>
          <w:rFonts w:ascii="Century Gothic" w:hAnsi="Century Gothic"/>
        </w:rPr>
        <w:t xml:space="preserve">III. </w:t>
      </w:r>
      <w:r w:rsidR="00E41324" w:rsidRPr="00B265D9">
        <w:rPr>
          <w:rFonts w:ascii="Century Gothic" w:hAnsi="Century Gothic"/>
        </w:rPr>
        <w:t>Methodology</w:t>
      </w:r>
      <w:bookmarkEnd w:id="42"/>
    </w:p>
    <w:p w14:paraId="24F8D8B5" w14:textId="77777777" w:rsidR="00E41324" w:rsidRDefault="00E03B8E" w:rsidP="008975BD">
      <w:pPr>
        <w:spacing w:after="0" w:line="240" w:lineRule="auto"/>
        <w:rPr>
          <w:rFonts w:ascii="Century Gothic" w:hAnsi="Century Gothic" w:cs="Arial"/>
          <w:szCs w:val="24"/>
        </w:rPr>
      </w:pPr>
      <w:r>
        <w:rPr>
          <w:rFonts w:ascii="Century Gothic" w:hAnsi="Century Gothic" w:cs="Arial"/>
          <w:szCs w:val="24"/>
        </w:rPr>
        <w:t xml:space="preserve">This should be </w:t>
      </w:r>
      <w:r w:rsidR="009A20ED">
        <w:rPr>
          <w:rFonts w:ascii="Century Gothic" w:hAnsi="Century Gothic" w:cs="Arial"/>
          <w:szCs w:val="24"/>
        </w:rPr>
        <w:t xml:space="preserve">the focus of the paper - </w:t>
      </w:r>
      <w:r>
        <w:rPr>
          <w:rFonts w:ascii="Century Gothic" w:hAnsi="Century Gothic" w:cs="Arial"/>
          <w:szCs w:val="24"/>
        </w:rPr>
        <w:t>concise, yet explanatory</w:t>
      </w:r>
      <w:r w:rsidR="001F1328">
        <w:rPr>
          <w:rFonts w:ascii="Century Gothic" w:hAnsi="Century Gothic" w:cs="Arial"/>
          <w:szCs w:val="24"/>
        </w:rPr>
        <w:t xml:space="preserve">, and highlight the NASA Earth observations utilized and its/their capabilities. </w:t>
      </w:r>
      <w:r>
        <w:rPr>
          <w:rFonts w:ascii="Century Gothic" w:hAnsi="Century Gothic" w:cs="Arial"/>
          <w:szCs w:val="24"/>
        </w:rPr>
        <w:t>Include a paragraph or more for each of the following items</w:t>
      </w:r>
      <w:r w:rsidR="001F1328">
        <w:rPr>
          <w:rFonts w:ascii="Century Gothic" w:hAnsi="Century Gothic" w:cs="Arial"/>
          <w:szCs w:val="24"/>
        </w:rPr>
        <w:t>.</w:t>
      </w:r>
      <w:r w:rsidR="009A20ED">
        <w:rPr>
          <w:rFonts w:ascii="Century Gothic" w:hAnsi="Century Gothic" w:cs="Arial"/>
          <w:szCs w:val="24"/>
        </w:rPr>
        <w:t xml:space="preserve"> No word cap, but be thoughtful </w:t>
      </w:r>
      <w:r w:rsidR="0014039E">
        <w:rPr>
          <w:rFonts w:ascii="Century Gothic" w:hAnsi="Century Gothic" w:cs="Arial"/>
          <w:szCs w:val="24"/>
        </w:rPr>
        <w:t xml:space="preserve">and keep it in the </w:t>
      </w:r>
      <w:r w:rsidR="0014039E" w:rsidRPr="0014039E">
        <w:rPr>
          <w:rFonts w:ascii="Century Gothic" w:hAnsi="Century Gothic" w:cs="Arial"/>
          <w:szCs w:val="24"/>
          <w:highlight w:val="yellow"/>
        </w:rPr>
        <w:t>two to six page</w:t>
      </w:r>
      <w:r w:rsidR="0014039E">
        <w:rPr>
          <w:rFonts w:ascii="Century Gothic" w:hAnsi="Century Gothic" w:cs="Arial"/>
          <w:szCs w:val="24"/>
        </w:rPr>
        <w:t xml:space="preserve"> </w:t>
      </w:r>
      <w:r w:rsidR="009A20ED">
        <w:rPr>
          <w:rFonts w:ascii="Century Gothic" w:hAnsi="Century Gothic" w:cs="Arial"/>
          <w:szCs w:val="24"/>
        </w:rPr>
        <w:t>range.</w:t>
      </w:r>
    </w:p>
    <w:p w14:paraId="799E4EC0" w14:textId="77777777" w:rsidR="009A20ED" w:rsidRDefault="009A20ED" w:rsidP="008975BD">
      <w:pPr>
        <w:spacing w:after="0" w:line="240" w:lineRule="auto"/>
        <w:rPr>
          <w:rFonts w:ascii="Century Gothic" w:hAnsi="Century Gothic" w:cs="Arial"/>
          <w:szCs w:val="24"/>
        </w:rPr>
      </w:pPr>
    </w:p>
    <w:p w14:paraId="49400207" w14:textId="77777777" w:rsidR="009A20ED" w:rsidRPr="00494746" w:rsidRDefault="009A20ED" w:rsidP="008975BD">
      <w:pPr>
        <w:spacing w:after="0" w:line="240" w:lineRule="auto"/>
        <w:rPr>
          <w:rFonts w:ascii="Century Gothic" w:hAnsi="Century Gothic" w:cs="Arial"/>
          <w:szCs w:val="24"/>
        </w:rPr>
      </w:pPr>
      <w:r>
        <w:rPr>
          <w:rFonts w:ascii="Century Gothic" w:hAnsi="Century Gothic" w:cs="Arial"/>
          <w:szCs w:val="24"/>
        </w:rPr>
        <w:t>Content to include:</w:t>
      </w:r>
    </w:p>
    <w:p w14:paraId="379A9E23" w14:textId="77777777" w:rsidR="00242822" w:rsidRPr="00E03B8E" w:rsidRDefault="00E41324" w:rsidP="009A20ED">
      <w:pPr>
        <w:pStyle w:val="NoSpacing"/>
        <w:numPr>
          <w:ilvl w:val="0"/>
          <w:numId w:val="5"/>
        </w:numPr>
        <w:rPr>
          <w:rFonts w:ascii="Century Gothic" w:eastAsia="Times New Roman" w:hAnsi="Century Gothic" w:cs="Arial"/>
          <w:bCs/>
        </w:rPr>
      </w:pPr>
      <w:bookmarkStart w:id="43" w:name="_Toc334198727"/>
      <w:r w:rsidRPr="00E03B8E">
        <w:rPr>
          <w:rFonts w:ascii="Century Gothic" w:hAnsi="Century Gothic"/>
        </w:rPr>
        <w:t>Data Acquisition</w:t>
      </w:r>
      <w:bookmarkEnd w:id="43"/>
      <w:r w:rsidR="00E03B8E">
        <w:rPr>
          <w:rFonts w:ascii="Century Gothic" w:hAnsi="Century Gothic"/>
        </w:rPr>
        <w:t xml:space="preserve">: </w:t>
      </w:r>
      <w:r w:rsidR="00242822" w:rsidRPr="00E03B8E">
        <w:rPr>
          <w:rFonts w:ascii="Century Gothic" w:eastAsia="Times New Roman" w:hAnsi="Century Gothic" w:cs="Arial"/>
          <w:bCs/>
        </w:rPr>
        <w:t>What data did you get, what level products are they, for what dates did you get images, where did you get the images from, etc.</w:t>
      </w:r>
    </w:p>
    <w:p w14:paraId="41B16527" w14:textId="77777777" w:rsidR="00242822" w:rsidRPr="00E03B8E" w:rsidRDefault="00E41324" w:rsidP="009A20ED">
      <w:pPr>
        <w:pStyle w:val="NoSpacing"/>
        <w:numPr>
          <w:ilvl w:val="0"/>
          <w:numId w:val="5"/>
        </w:numPr>
        <w:rPr>
          <w:rFonts w:ascii="Century Gothic" w:eastAsia="Times New Roman" w:hAnsi="Century Gothic" w:cs="Arial"/>
          <w:bCs/>
        </w:rPr>
      </w:pPr>
      <w:bookmarkStart w:id="44" w:name="_Toc334198728"/>
      <w:r w:rsidRPr="00E03B8E">
        <w:rPr>
          <w:rFonts w:ascii="Century Gothic" w:hAnsi="Century Gothic"/>
        </w:rPr>
        <w:t>Data Processing</w:t>
      </w:r>
      <w:bookmarkEnd w:id="44"/>
      <w:r w:rsidR="00E03B8E">
        <w:rPr>
          <w:rFonts w:ascii="Century Gothic" w:hAnsi="Century Gothic"/>
        </w:rPr>
        <w:t xml:space="preserve">: </w:t>
      </w:r>
      <w:r w:rsidR="00242822" w:rsidRPr="00E03B8E">
        <w:rPr>
          <w:rFonts w:ascii="Century Gothic" w:eastAsia="Times New Roman" w:hAnsi="Century Gothic" w:cs="Arial"/>
          <w:bCs/>
        </w:rPr>
        <w:t>What did you do to the data? Were there conversions needed to be able to analyze it? Did you have to mosaic images? Did you have to normalize anything to fit other datasets? Did you run an NDVI, change detection, etc?</w:t>
      </w:r>
    </w:p>
    <w:p w14:paraId="4D826B19" w14:textId="77777777" w:rsidR="00242822" w:rsidRPr="00E03B8E" w:rsidRDefault="00E03B8E" w:rsidP="009A20ED">
      <w:pPr>
        <w:pStyle w:val="NoSpacing"/>
        <w:numPr>
          <w:ilvl w:val="0"/>
          <w:numId w:val="5"/>
        </w:numPr>
        <w:rPr>
          <w:rFonts w:ascii="Century Gothic" w:hAnsi="Century Gothic"/>
        </w:rPr>
      </w:pPr>
      <w:bookmarkStart w:id="45" w:name="_Toc334198729"/>
      <w:r>
        <w:rPr>
          <w:rFonts w:ascii="Century Gothic" w:hAnsi="Century Gothic"/>
        </w:rPr>
        <w:lastRenderedPageBreak/>
        <w:t>D</w:t>
      </w:r>
      <w:r w:rsidR="00E41324" w:rsidRPr="00E03B8E">
        <w:rPr>
          <w:rFonts w:ascii="Century Gothic" w:hAnsi="Century Gothic"/>
        </w:rPr>
        <w:t>ata Analysis</w:t>
      </w:r>
      <w:bookmarkEnd w:id="45"/>
      <w:r>
        <w:rPr>
          <w:rFonts w:ascii="Century Gothic" w:hAnsi="Century Gothic"/>
        </w:rPr>
        <w:t xml:space="preserve">: </w:t>
      </w:r>
      <w:r w:rsidR="00242822" w:rsidRPr="00E03B8E">
        <w:rPr>
          <w:rFonts w:ascii="Century Gothic" w:hAnsi="Century Gothic"/>
        </w:rPr>
        <w:t>How did you analyze the data? What methods did you use?</w:t>
      </w:r>
    </w:p>
    <w:p w14:paraId="1F53876F" w14:textId="77777777" w:rsidR="00E41324" w:rsidRPr="00B265D9" w:rsidRDefault="008B7071" w:rsidP="00D3013B">
      <w:pPr>
        <w:pStyle w:val="Heading1"/>
        <w:rPr>
          <w:rFonts w:ascii="Century Gothic" w:hAnsi="Century Gothic"/>
        </w:rPr>
      </w:pPr>
      <w:bookmarkStart w:id="46" w:name="_Toc334198730"/>
      <w:r>
        <w:rPr>
          <w:rFonts w:ascii="Century Gothic" w:hAnsi="Century Gothic"/>
        </w:rPr>
        <w:t xml:space="preserve">IV. </w:t>
      </w:r>
      <w:r w:rsidR="00E41324" w:rsidRPr="00B265D9">
        <w:rPr>
          <w:rFonts w:ascii="Century Gothic" w:hAnsi="Century Gothic"/>
        </w:rPr>
        <w:t>Results</w:t>
      </w:r>
      <w:bookmarkEnd w:id="46"/>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47" w:name="_Toc334198732"/>
      <w:r w:rsidRPr="001F1328">
        <w:rPr>
          <w:rFonts w:ascii="Century Gothic" w:hAnsi="Century Gothic"/>
          <w:szCs w:val="24"/>
        </w:rPr>
        <w:t>Analysis of Results</w:t>
      </w:r>
      <w:bookmarkEnd w:id="47"/>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48" w:name="_Toc334198733"/>
      <w:r w:rsidRPr="001F1328">
        <w:rPr>
          <w:rFonts w:ascii="Century Gothic" w:hAnsi="Century Gothic"/>
          <w:szCs w:val="24"/>
        </w:rPr>
        <w:t>Errors &amp; Uncertainty</w:t>
      </w:r>
      <w:bookmarkEnd w:id="48"/>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49" w:name="_Toc334198734"/>
      <w:r w:rsidRPr="001F1328">
        <w:rPr>
          <w:rFonts w:ascii="Century Gothic" w:hAnsi="Century Gothic"/>
          <w:szCs w:val="24"/>
        </w:rPr>
        <w:t>Future Work</w:t>
      </w:r>
      <w:bookmarkEnd w:id="49"/>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50" w:name="_Toc334198735"/>
      <w:r>
        <w:rPr>
          <w:rFonts w:ascii="Century Gothic" w:hAnsi="Century Gothic"/>
        </w:rPr>
        <w:t xml:space="preserve">V. </w:t>
      </w:r>
      <w:r w:rsidR="00E41324" w:rsidRPr="00B265D9">
        <w:rPr>
          <w:rFonts w:ascii="Century Gothic" w:hAnsi="Century Gothic"/>
        </w:rPr>
        <w:t>Conclusions</w:t>
      </w:r>
      <w:bookmarkEnd w:id="50"/>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51" w:name="_Toc334198736"/>
      <w:r>
        <w:rPr>
          <w:rFonts w:ascii="Century Gothic" w:hAnsi="Century Gothic"/>
        </w:rPr>
        <w:t xml:space="preserve">VI. </w:t>
      </w:r>
      <w:r w:rsidR="00E41324" w:rsidRPr="00B265D9">
        <w:rPr>
          <w:rFonts w:ascii="Century Gothic" w:hAnsi="Century Gothic"/>
        </w:rPr>
        <w:t>Acknowledgments</w:t>
      </w:r>
      <w:bookmarkEnd w:id="51"/>
    </w:p>
    <w:p w14:paraId="7ABEDDC6" w14:textId="7C0AA07E" w:rsidR="005B00F3" w:rsidRPr="00437640" w:rsidRDefault="005B00F3" w:rsidP="005B00F3">
      <w:pPr>
        <w:spacing w:after="0" w:line="240" w:lineRule="auto"/>
        <w:rPr>
          <w:rFonts w:ascii="Century Gothic" w:hAnsi="Century Gothic"/>
          <w:szCs w:val="24"/>
        </w:rPr>
      </w:pPr>
      <w:r w:rsidRPr="00437640">
        <w:rPr>
          <w:rFonts w:ascii="Century Gothic" w:hAnsi="Century Gothic"/>
          <w:szCs w:val="24"/>
        </w:rPr>
        <w:t>We would like to thank our Science Advisor, Dr. John T. Reager (NASA JPL), for his guidance on this project</w:t>
      </w:r>
      <w:r>
        <w:rPr>
          <w:rFonts w:ascii="Century Gothic" w:hAnsi="Century Gothic"/>
          <w:szCs w:val="24"/>
        </w:rPr>
        <w:t>. We would like to thank Mark Finney, Chuck McHugh, and Everett Hinkley from th</w:t>
      </w:r>
      <w:bookmarkStart w:id="52" w:name="_GoBack"/>
      <w:bookmarkEnd w:id="52"/>
      <w:r>
        <w:rPr>
          <w:rFonts w:ascii="Century Gothic" w:hAnsi="Century Gothic"/>
          <w:szCs w:val="24"/>
        </w:rPr>
        <w:t xml:space="preserve">e USDA Forest Service Predictive Services Program for their involvement in providing direction and information pertaining to wild fires in the United States. </w:t>
      </w:r>
      <w:r w:rsidRPr="00437640">
        <w:rPr>
          <w:rFonts w:ascii="Century Gothic" w:hAnsi="Century Gothic"/>
          <w:szCs w:val="24"/>
        </w:rPr>
        <w:t>We would also like to thank Dr. Matt Rodell of the NASA Terrestrial Hydrology Program at Goddard Space Flight Center for his help in attaining and utilizing the assimilated GRACE data</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53"/>
      <w:r w:rsidRPr="00FC670A">
        <w:rPr>
          <w:rFonts w:ascii="Century Gothic" w:hAnsi="Century Gothic"/>
          <w:szCs w:val="24"/>
        </w:rPr>
        <w:t xml:space="preserve">This material </w:t>
      </w:r>
      <w:commentRangeEnd w:id="53"/>
      <w:r>
        <w:rPr>
          <w:rStyle w:val="CommentReference"/>
        </w:rPr>
        <w:commentReference w:id="53"/>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54" w:name="_Toc334198737"/>
      <w:r>
        <w:rPr>
          <w:rFonts w:ascii="Century Gothic" w:hAnsi="Century Gothic"/>
        </w:rPr>
        <w:t xml:space="preserve">VII. </w:t>
      </w:r>
      <w:commentRangeStart w:id="55"/>
      <w:r w:rsidR="00E41324" w:rsidRPr="00B265D9">
        <w:rPr>
          <w:rFonts w:ascii="Century Gothic" w:hAnsi="Century Gothic"/>
        </w:rPr>
        <w:t>References</w:t>
      </w:r>
      <w:bookmarkEnd w:id="54"/>
      <w:commentRangeEnd w:id="55"/>
      <w:r w:rsidR="009A20ED">
        <w:rPr>
          <w:rStyle w:val="CommentReference"/>
          <w:rFonts w:asciiTheme="minorHAnsi" w:eastAsiaTheme="minorEastAsia" w:hAnsiTheme="minorHAnsi" w:cstheme="minorBidi"/>
          <w:b w:val="0"/>
          <w:bCs w:val="0"/>
          <w:color w:val="auto"/>
        </w:rPr>
        <w:commentReference w:id="55"/>
      </w:r>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Only include articles/content cited in the body of text above. It’s great if you read many other articles, but they should not all be listed here unless they are being cited in this report.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6440A1" w:rsidP="008975BD">
      <w:pPr>
        <w:spacing w:after="0" w:line="240" w:lineRule="auto"/>
        <w:rPr>
          <w:rFonts w:ascii="Century Gothic" w:hAnsi="Century Gothic"/>
          <w:szCs w:val="24"/>
        </w:rPr>
      </w:pPr>
      <w:hyperlink r:id="rId12"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6440A1" w:rsidP="008975BD">
      <w:pPr>
        <w:spacing w:after="0" w:line="240" w:lineRule="auto"/>
        <w:rPr>
          <w:rFonts w:ascii="Century Gothic" w:hAnsi="Century Gothic"/>
          <w:szCs w:val="24"/>
        </w:rPr>
      </w:pPr>
      <w:hyperlink r:id="rId13" w:history="1">
        <w:r w:rsidR="00494746" w:rsidRPr="00494746">
          <w:rPr>
            <w:rStyle w:val="Hyperlink"/>
            <w:rFonts w:ascii="Century Gothic" w:hAnsi="Century Gothic"/>
            <w:szCs w:val="24"/>
          </w:rPr>
          <w:t>http://en.wikipedia.org/wiki/Citation</w:t>
        </w:r>
      </w:hyperlink>
    </w:p>
    <w:p w14:paraId="7D3CC569" w14:textId="77777777" w:rsidR="00494746" w:rsidRPr="00494746" w:rsidRDefault="006440A1" w:rsidP="008975BD">
      <w:pPr>
        <w:spacing w:after="0" w:line="240" w:lineRule="auto"/>
        <w:rPr>
          <w:rFonts w:ascii="Century Gothic" w:hAnsi="Century Gothic"/>
          <w:szCs w:val="24"/>
        </w:rPr>
      </w:pPr>
      <w:hyperlink r:id="rId14" w:history="1">
        <w:r w:rsidR="00494746" w:rsidRPr="00494746">
          <w:rPr>
            <w:rStyle w:val="Hyperlink"/>
            <w:rFonts w:ascii="Century Gothic" w:hAnsi="Century Gothic"/>
            <w:szCs w:val="24"/>
          </w:rPr>
          <w:t>http://www.agu.org/pubs/pdf/AuthorRefSheet.pdf</w:t>
        </w:r>
      </w:hyperlink>
    </w:p>
    <w:p w14:paraId="1F6E458E" w14:textId="77777777" w:rsidR="00494746" w:rsidRDefault="006440A1" w:rsidP="008975BD">
      <w:pPr>
        <w:spacing w:after="0" w:line="240" w:lineRule="auto"/>
        <w:rPr>
          <w:rStyle w:val="Hyperlink"/>
          <w:rFonts w:ascii="Century Gothic" w:hAnsi="Century Gothic"/>
          <w:szCs w:val="24"/>
        </w:rPr>
      </w:pPr>
      <w:hyperlink r:id="rId15" w:history="1">
        <w:r w:rsidR="00494746" w:rsidRPr="00494746">
          <w:rPr>
            <w:rStyle w:val="Hyperlink"/>
            <w:rFonts w:ascii="Century Gothic" w:hAnsi="Century Gothic"/>
            <w:szCs w:val="24"/>
          </w:rPr>
          <w:t>http://linguistics.byu.edu/faculty/henrichsenl/apa/apa01.html</w:t>
        </w:r>
      </w:hyperlink>
    </w:p>
    <w:p w14:paraId="267570AA" w14:textId="77777777" w:rsidR="00003244" w:rsidRDefault="00003244" w:rsidP="00E25922">
      <w:pPr>
        <w:spacing w:after="0" w:line="240" w:lineRule="auto"/>
        <w:rPr>
          <w:rFonts w:ascii="Century Gothic" w:hAnsi="Century Gothic"/>
        </w:rPr>
      </w:pPr>
    </w:p>
    <w:p w14:paraId="2F61C393" w14:textId="77777777" w:rsidR="00E25922" w:rsidRDefault="00E25922" w:rsidP="00E25922">
      <w:pPr>
        <w:spacing w:after="0" w:line="240" w:lineRule="auto"/>
        <w:rPr>
          <w:rFonts w:ascii="Century Gothic" w:hAnsi="Century Gothic"/>
        </w:rPr>
      </w:pPr>
      <w:r w:rsidRPr="00003244">
        <w:rPr>
          <w:rFonts w:ascii="Century Gothic" w:hAnsi="Century Gothic"/>
        </w:rPr>
        <w:t>Dennison</w:t>
      </w:r>
      <w:r>
        <w:rPr>
          <w:rFonts w:ascii="Century Gothic" w:hAnsi="Century Gothic"/>
        </w:rPr>
        <w:t xml:space="preserve">, P. E., Brewer, S. C., Arnold, J. D., &amp; Moritz, M. A. (2014). Large wildfire trends in </w:t>
      </w:r>
    </w:p>
    <w:p w14:paraId="5498AFD9" w14:textId="77777777" w:rsidR="00E25922" w:rsidRDefault="00E25922" w:rsidP="00E25922">
      <w:pPr>
        <w:spacing w:after="0" w:line="240" w:lineRule="auto"/>
        <w:ind w:left="720"/>
        <w:rPr>
          <w:rFonts w:ascii="Century Gothic" w:hAnsi="Century Gothic"/>
        </w:rPr>
      </w:pPr>
      <w:r>
        <w:rPr>
          <w:rFonts w:ascii="Century Gothic" w:hAnsi="Century Gothic"/>
        </w:rPr>
        <w:t xml:space="preserve">the western United States, 1984-2011. </w:t>
      </w:r>
      <w:r>
        <w:rPr>
          <w:rFonts w:ascii="Century Gothic" w:hAnsi="Century Gothic"/>
          <w:i/>
          <w:iCs/>
        </w:rPr>
        <w:t>Geophysical Research Letters</w:t>
      </w:r>
      <w:r>
        <w:rPr>
          <w:rFonts w:ascii="Century Gothic" w:hAnsi="Century Gothic"/>
        </w:rPr>
        <w:t xml:space="preserve">, </w:t>
      </w:r>
      <w:r>
        <w:rPr>
          <w:rFonts w:ascii="Century Gothic" w:hAnsi="Century Gothic"/>
          <w:i/>
          <w:iCs/>
        </w:rPr>
        <w:t>41</w:t>
      </w:r>
      <w:r>
        <w:rPr>
          <w:rFonts w:ascii="Century Gothic" w:hAnsi="Century Gothic"/>
        </w:rPr>
        <w:t>, 2928–2933. doi:10.1002/2013GL058954.Received</w:t>
      </w:r>
    </w:p>
    <w:p w14:paraId="009F02AF" w14:textId="77777777" w:rsidR="00E25922" w:rsidRDefault="00E25922" w:rsidP="00E25922">
      <w:pPr>
        <w:spacing w:after="0" w:line="240" w:lineRule="auto"/>
        <w:rPr>
          <w:rFonts w:ascii="Century Gothic" w:hAnsi="Century Gothic"/>
        </w:rPr>
      </w:pPr>
    </w:p>
    <w:p w14:paraId="6F36A7CC" w14:textId="77777777" w:rsidR="00E25922" w:rsidRDefault="00E25922" w:rsidP="00E25922">
      <w:pPr>
        <w:spacing w:after="0" w:line="240" w:lineRule="auto"/>
        <w:rPr>
          <w:rFonts w:ascii="Century Gothic" w:hAnsi="Century Gothic"/>
        </w:rPr>
      </w:pPr>
      <w:r>
        <w:rPr>
          <w:rFonts w:ascii="Century Gothic" w:hAnsi="Century Gothic"/>
        </w:rPr>
        <w:t xml:space="preserve">Giglio, L., &amp; Randerson, J. T. (2013). The Version 4 Global Fire Emissions Database </w:t>
      </w:r>
    </w:p>
    <w:p w14:paraId="1ED02E1B" w14:textId="77777777" w:rsidR="00E25922" w:rsidRDefault="00E25922" w:rsidP="00E25922">
      <w:pPr>
        <w:spacing w:after="0" w:line="240" w:lineRule="auto"/>
        <w:ind w:firstLine="720"/>
        <w:rPr>
          <w:rFonts w:ascii="Century Gothic" w:hAnsi="Century Gothic"/>
        </w:rPr>
      </w:pPr>
      <w:r>
        <w:rPr>
          <w:rFonts w:ascii="Century Gothic" w:hAnsi="Century Gothic"/>
        </w:rPr>
        <w:t>(GFED4) Burned Area Component.</w:t>
      </w:r>
    </w:p>
    <w:p w14:paraId="33857D87" w14:textId="77777777" w:rsidR="00E25922" w:rsidRDefault="00E25922" w:rsidP="00E25922">
      <w:pPr>
        <w:spacing w:after="0" w:line="240" w:lineRule="auto"/>
        <w:ind w:firstLine="720"/>
        <w:rPr>
          <w:rFonts w:ascii="Century Gothic" w:hAnsi="Century Gothic"/>
        </w:rPr>
      </w:pPr>
    </w:p>
    <w:p w14:paraId="232D74F8" w14:textId="77777777" w:rsidR="00E25922" w:rsidRDefault="00E25922" w:rsidP="00E25922">
      <w:pPr>
        <w:spacing w:after="0" w:line="240" w:lineRule="auto"/>
        <w:rPr>
          <w:rFonts w:ascii="Century Gothic" w:hAnsi="Century Gothic"/>
        </w:rPr>
      </w:pPr>
      <w:r>
        <w:rPr>
          <w:rFonts w:ascii="Century Gothic" w:hAnsi="Century Gothic"/>
        </w:rPr>
        <w:t xml:space="preserve">Houborg, R., Rodell, M., Li, B., Reichle, R., Heim, R., Lawrimore, J., … Zaitchik, B. F. (2010). </w:t>
      </w:r>
    </w:p>
    <w:p w14:paraId="21ED082A" w14:textId="77777777" w:rsidR="00E25922" w:rsidRDefault="00E25922" w:rsidP="00E25922">
      <w:pPr>
        <w:spacing w:after="0" w:line="240" w:lineRule="auto"/>
        <w:ind w:left="720"/>
        <w:rPr>
          <w:rFonts w:ascii="Century Gothic" w:hAnsi="Century Gothic"/>
        </w:rPr>
      </w:pPr>
      <w:r>
        <w:rPr>
          <w:rFonts w:ascii="Century Gothic" w:hAnsi="Century Gothic"/>
        </w:rPr>
        <w:t xml:space="preserve">Toward integrating enhanced GRACE terrestrial water storage data into the U.S. and North American drought monitors. In </w:t>
      </w:r>
      <w:r>
        <w:rPr>
          <w:rFonts w:ascii="Century Gothic" w:hAnsi="Century Gothic"/>
          <w:i/>
          <w:iCs/>
        </w:rPr>
        <w:t>American Society for Photogrammetry and Remote Sensing Annual Conference 2010</w:t>
      </w:r>
      <w:r>
        <w:rPr>
          <w:rFonts w:ascii="Century Gothic" w:hAnsi="Century Gothic"/>
        </w:rPr>
        <w:t xml:space="preserve"> (Vol. 1, pp. 1–5). Retrieved from </w:t>
      </w:r>
      <w:hyperlink r:id="rId16" w:history="1">
        <w:r>
          <w:rPr>
            <w:rStyle w:val="Hyperlink"/>
            <w:rFonts w:ascii="Century Gothic" w:hAnsi="Century Gothic"/>
          </w:rPr>
          <w:t>http://www.scopus.com/inward/record.url?eid=2-s2.0-84868550759&amp;partnerID=tZOtx3y1</w:t>
        </w:r>
      </w:hyperlink>
    </w:p>
    <w:p w14:paraId="1D5F0455" w14:textId="77777777" w:rsidR="00E25922" w:rsidRDefault="00E25922" w:rsidP="00E25922">
      <w:pPr>
        <w:spacing w:after="0" w:line="240" w:lineRule="auto"/>
        <w:rPr>
          <w:rFonts w:ascii="Century Gothic" w:hAnsi="Century Gothic"/>
        </w:rPr>
      </w:pPr>
    </w:p>
    <w:p w14:paraId="6135F8E2" w14:textId="77777777" w:rsidR="00E25922" w:rsidRDefault="00E25922" w:rsidP="00E25922">
      <w:pPr>
        <w:spacing w:after="0" w:line="240" w:lineRule="auto"/>
        <w:rPr>
          <w:rFonts w:ascii="Century Gothic" w:hAnsi="Century Gothic"/>
        </w:rPr>
      </w:pPr>
      <w:r w:rsidRPr="00003244">
        <w:rPr>
          <w:rFonts w:ascii="Century Gothic" w:hAnsi="Century Gothic"/>
        </w:rPr>
        <w:t>Houborg, R.,</w:t>
      </w:r>
      <w:r>
        <w:rPr>
          <w:rFonts w:ascii="Century Gothic" w:hAnsi="Century Gothic"/>
        </w:rPr>
        <w:t xml:space="preserve"> Rodell, M., Li, B., Reichle, R., &amp; Zaitchik, B. F. (2012). Drought indicators </w:t>
      </w:r>
    </w:p>
    <w:p w14:paraId="6E99E54B" w14:textId="77777777" w:rsidR="00E25922" w:rsidRDefault="00E25922" w:rsidP="00E25922">
      <w:pPr>
        <w:spacing w:after="0" w:line="240" w:lineRule="auto"/>
        <w:ind w:left="720"/>
        <w:rPr>
          <w:rFonts w:ascii="Century Gothic" w:hAnsi="Century Gothic"/>
        </w:rPr>
      </w:pPr>
      <w:r>
        <w:rPr>
          <w:rFonts w:ascii="Century Gothic" w:hAnsi="Century Gothic"/>
        </w:rPr>
        <w:t xml:space="preserve">based on model-assimilated Gravity Recovery and Climate Experiment (GRACE) terrestrial water storage observations. </w:t>
      </w:r>
      <w:r>
        <w:rPr>
          <w:rFonts w:ascii="Century Gothic" w:hAnsi="Century Gothic"/>
          <w:i/>
          <w:iCs/>
        </w:rPr>
        <w:t>Water Resources Research</w:t>
      </w:r>
      <w:r>
        <w:rPr>
          <w:rFonts w:ascii="Century Gothic" w:hAnsi="Century Gothic"/>
        </w:rPr>
        <w:t xml:space="preserve">, </w:t>
      </w:r>
      <w:r>
        <w:rPr>
          <w:rFonts w:ascii="Century Gothic" w:hAnsi="Century Gothic"/>
          <w:i/>
          <w:iCs/>
        </w:rPr>
        <w:t>48</w:t>
      </w:r>
      <w:r>
        <w:rPr>
          <w:rFonts w:ascii="Century Gothic" w:hAnsi="Century Gothic"/>
        </w:rPr>
        <w:t>(July). doi:10.1029/2011WR011291</w:t>
      </w:r>
    </w:p>
    <w:p w14:paraId="20FE5D5E" w14:textId="77777777" w:rsidR="00E25922" w:rsidRDefault="00E25922" w:rsidP="00E25922">
      <w:pPr>
        <w:spacing w:after="0" w:line="240" w:lineRule="auto"/>
        <w:ind w:left="720"/>
        <w:rPr>
          <w:rFonts w:ascii="Century Gothic" w:hAnsi="Century Gothic"/>
        </w:rPr>
      </w:pPr>
    </w:p>
    <w:p w14:paraId="5950A102" w14:textId="77777777" w:rsidR="00E25922" w:rsidRDefault="00E25922" w:rsidP="00E25922">
      <w:pPr>
        <w:spacing w:after="0" w:line="240" w:lineRule="auto"/>
        <w:rPr>
          <w:rFonts w:ascii="Century Gothic" w:hAnsi="Century Gothic"/>
        </w:rPr>
      </w:pPr>
      <w:r>
        <w:rPr>
          <w:rFonts w:ascii="Century Gothic" w:hAnsi="Century Gothic"/>
        </w:rPr>
        <w:t xml:space="preserve">Jin, S., Yang, L., Danielson, P., Homer, C., Fry, J., and Xian, G. 2013. A comprehensive </w:t>
      </w:r>
    </w:p>
    <w:p w14:paraId="053DBCF8" w14:textId="77777777" w:rsidR="00E25922" w:rsidRDefault="00E25922" w:rsidP="00E25922">
      <w:pPr>
        <w:spacing w:after="0" w:line="240" w:lineRule="auto"/>
        <w:ind w:left="720"/>
        <w:rPr>
          <w:rFonts w:ascii="Century Gothic" w:hAnsi="Century Gothic"/>
        </w:rPr>
      </w:pPr>
      <w:r>
        <w:rPr>
          <w:rFonts w:ascii="Century Gothic" w:hAnsi="Century Gothic"/>
        </w:rPr>
        <w:t>change detection method for updating the National Land Cover Database to circa 2011. Remote Sensing of Environment, 132: 159 – 175. http://www.mrlc.gov/nlcd2011.php.</w:t>
      </w:r>
    </w:p>
    <w:p w14:paraId="2C873782" w14:textId="77777777" w:rsidR="00E25922" w:rsidRDefault="00E25922" w:rsidP="00E25922">
      <w:pPr>
        <w:spacing w:after="0" w:line="240" w:lineRule="auto"/>
        <w:rPr>
          <w:rFonts w:ascii="Century Gothic" w:hAnsi="Century Gothic"/>
        </w:rPr>
      </w:pPr>
    </w:p>
    <w:p w14:paraId="5A693FA8" w14:textId="77777777" w:rsidR="00E25922" w:rsidRDefault="00E25922" w:rsidP="00E25922">
      <w:pPr>
        <w:spacing w:after="0" w:line="240" w:lineRule="auto"/>
        <w:rPr>
          <w:rFonts w:ascii="Century Gothic" w:hAnsi="Century Gothic"/>
        </w:rPr>
      </w:pPr>
      <w:r>
        <w:rPr>
          <w:rFonts w:ascii="Century Gothic" w:hAnsi="Century Gothic"/>
        </w:rPr>
        <w:t xml:space="preserve">Korontzi, S., McCarthy, J., &amp; Justice, C. (2008). Monitoring Agricultural Burning in the </w:t>
      </w:r>
    </w:p>
    <w:p w14:paraId="12BBEA2C" w14:textId="77777777" w:rsidR="00E25922" w:rsidRDefault="00E25922" w:rsidP="00E25922">
      <w:pPr>
        <w:spacing w:after="0" w:line="240" w:lineRule="auto"/>
        <w:ind w:left="720"/>
        <w:rPr>
          <w:rFonts w:ascii="Century Gothic" w:hAnsi="Century Gothic"/>
        </w:rPr>
      </w:pPr>
      <w:r>
        <w:rPr>
          <w:rFonts w:ascii="Century Gothic" w:hAnsi="Century Gothic"/>
        </w:rPr>
        <w:t xml:space="preserve">Mississippi River Valley Region from the Moderate Resolution Imaging Spectroradiometer (MODIS). </w:t>
      </w:r>
      <w:r>
        <w:rPr>
          <w:rFonts w:ascii="Century Gothic" w:hAnsi="Century Gothic"/>
          <w:i/>
          <w:iCs/>
        </w:rPr>
        <w:t>Journal of the Air and Waste Management Association</w:t>
      </w:r>
      <w:r>
        <w:rPr>
          <w:rFonts w:ascii="Century Gothic" w:hAnsi="Century Gothic"/>
        </w:rPr>
        <w:t xml:space="preserve">, </w:t>
      </w:r>
      <w:r>
        <w:rPr>
          <w:rFonts w:ascii="Century Gothic" w:hAnsi="Century Gothic"/>
          <w:i/>
          <w:iCs/>
        </w:rPr>
        <w:t>58</w:t>
      </w:r>
      <w:r>
        <w:rPr>
          <w:rFonts w:ascii="Century Gothic" w:hAnsi="Century Gothic"/>
        </w:rPr>
        <w:t>(March 2015), 1235–1239. doi:10.3155/1047-3289.58.9.1235</w:t>
      </w:r>
    </w:p>
    <w:p w14:paraId="4E13612A" w14:textId="77777777" w:rsidR="00E25922" w:rsidRDefault="00E25922" w:rsidP="00E25922">
      <w:pPr>
        <w:spacing w:after="0" w:line="240" w:lineRule="auto"/>
        <w:rPr>
          <w:rFonts w:ascii="Century Gothic" w:hAnsi="Century Gothic"/>
        </w:rPr>
      </w:pPr>
    </w:p>
    <w:p w14:paraId="58837786" w14:textId="77777777" w:rsidR="00E25922" w:rsidRDefault="00E25922" w:rsidP="00E25922">
      <w:pPr>
        <w:spacing w:after="0" w:line="240" w:lineRule="auto"/>
        <w:rPr>
          <w:rFonts w:ascii="Century Gothic" w:hAnsi="Century Gothic"/>
          <w:i/>
          <w:iCs/>
        </w:rPr>
      </w:pPr>
      <w:r>
        <w:rPr>
          <w:rFonts w:ascii="Century Gothic" w:hAnsi="Century Gothic"/>
        </w:rPr>
        <w:t xml:space="preserve">Morton, D. C., Roessing, M. E., Camp, A. E., &amp; Tyrrell, M. L. (2003). </w:t>
      </w:r>
      <w:r>
        <w:rPr>
          <w:rFonts w:ascii="Century Gothic" w:hAnsi="Century Gothic"/>
          <w:i/>
          <w:iCs/>
        </w:rPr>
        <w:t xml:space="preserve">Assessing the </w:t>
      </w:r>
    </w:p>
    <w:p w14:paraId="468D45C4" w14:textId="77777777" w:rsidR="00E25922" w:rsidRDefault="00E25922" w:rsidP="00E25922">
      <w:pPr>
        <w:spacing w:after="0" w:line="240" w:lineRule="auto"/>
        <w:ind w:firstLine="720"/>
        <w:rPr>
          <w:rFonts w:ascii="Century Gothic" w:hAnsi="Century Gothic"/>
        </w:rPr>
      </w:pPr>
      <w:r>
        <w:rPr>
          <w:rFonts w:ascii="Century Gothic" w:hAnsi="Century Gothic"/>
          <w:i/>
          <w:iCs/>
        </w:rPr>
        <w:t>Environmental, Social, and Economic Impacts of Wildfire</w:t>
      </w:r>
      <w:r>
        <w:rPr>
          <w:rFonts w:ascii="Century Gothic" w:hAnsi="Century Gothic"/>
        </w:rPr>
        <w:t>. New Haven, CT.</w:t>
      </w:r>
    </w:p>
    <w:p w14:paraId="34BA543C" w14:textId="77777777" w:rsidR="00E25922" w:rsidRDefault="00E25922" w:rsidP="00E25922">
      <w:pPr>
        <w:spacing w:after="0" w:line="240" w:lineRule="auto"/>
        <w:ind w:left="720"/>
        <w:rPr>
          <w:rFonts w:ascii="Century Gothic" w:hAnsi="Century Gothic"/>
        </w:rPr>
      </w:pPr>
    </w:p>
    <w:p w14:paraId="6B3E4814" w14:textId="77777777" w:rsidR="00E25922" w:rsidRDefault="00E25922" w:rsidP="00E25922">
      <w:pPr>
        <w:spacing w:after="0" w:line="240" w:lineRule="auto"/>
        <w:rPr>
          <w:rFonts w:ascii="Century Gothic" w:hAnsi="Century Gothic"/>
        </w:rPr>
      </w:pPr>
      <w:r w:rsidRPr="00003244">
        <w:rPr>
          <w:rFonts w:ascii="Century Gothic" w:hAnsi="Century Gothic"/>
        </w:rPr>
        <w:t>Tapley, B. D., Bettadpur</w:t>
      </w:r>
      <w:r>
        <w:rPr>
          <w:rFonts w:ascii="Century Gothic" w:hAnsi="Century Gothic"/>
        </w:rPr>
        <w:t xml:space="preserve">, S., Ries, J. C., Thompson, P. F., &amp; Watkins, M. M. (2004). GRACE </w:t>
      </w:r>
    </w:p>
    <w:p w14:paraId="4F600FA4" w14:textId="77777777" w:rsidR="00E25922" w:rsidRDefault="00E25922" w:rsidP="00E25922">
      <w:pPr>
        <w:spacing w:after="0" w:line="240" w:lineRule="auto"/>
        <w:ind w:left="720"/>
        <w:rPr>
          <w:rFonts w:ascii="Century Gothic" w:hAnsi="Century Gothic"/>
        </w:rPr>
      </w:pPr>
      <w:r>
        <w:rPr>
          <w:rFonts w:ascii="Century Gothic" w:hAnsi="Century Gothic"/>
        </w:rPr>
        <w:t xml:space="preserve">measurements of mass variability in the Earth system. </w:t>
      </w:r>
      <w:r>
        <w:rPr>
          <w:rFonts w:ascii="Century Gothic" w:hAnsi="Century Gothic"/>
          <w:i/>
          <w:iCs/>
        </w:rPr>
        <w:t>Science</w:t>
      </w:r>
      <w:r>
        <w:rPr>
          <w:rFonts w:ascii="Century Gothic" w:hAnsi="Century Gothic"/>
        </w:rPr>
        <w:t xml:space="preserve">, </w:t>
      </w:r>
      <w:r>
        <w:rPr>
          <w:rFonts w:ascii="Century Gothic" w:hAnsi="Century Gothic"/>
          <w:i/>
          <w:iCs/>
        </w:rPr>
        <w:t>305</w:t>
      </w:r>
      <w:r>
        <w:rPr>
          <w:rFonts w:ascii="Century Gothic" w:hAnsi="Century Gothic"/>
        </w:rPr>
        <w:t>, 503–505. doi:10.1126/science.1099192</w:t>
      </w:r>
    </w:p>
    <w:p w14:paraId="3344E178" w14:textId="77777777" w:rsidR="00E25922" w:rsidRDefault="00E25922" w:rsidP="00E25922">
      <w:pPr>
        <w:spacing w:after="0" w:line="240" w:lineRule="auto"/>
        <w:rPr>
          <w:rFonts w:ascii="Century Gothic" w:hAnsi="Century Gothic"/>
        </w:rPr>
      </w:pPr>
    </w:p>
    <w:p w14:paraId="748A78BB" w14:textId="77777777" w:rsidR="00E25922" w:rsidRDefault="00E25922" w:rsidP="00E25922">
      <w:pPr>
        <w:spacing w:after="0" w:line="240" w:lineRule="auto"/>
        <w:rPr>
          <w:rFonts w:ascii="Century Gothic" w:hAnsi="Century Gothic" w:cs="Arial"/>
        </w:rPr>
      </w:pPr>
      <w:r w:rsidRPr="00E25922">
        <w:rPr>
          <w:rFonts w:ascii="Century Gothic" w:hAnsi="Century Gothic" w:cs="Arial"/>
        </w:rPr>
        <w:t>Verbesselt, S.</w:t>
      </w:r>
      <w:r>
        <w:rPr>
          <w:rFonts w:ascii="Century Gothic" w:hAnsi="Century Gothic" w:cs="Arial"/>
        </w:rPr>
        <w:t xml:space="preserve">F., Coppin, P. (2002). Estimation of fuel moisture content towards Fire Risk </w:t>
      </w:r>
    </w:p>
    <w:p w14:paraId="7F468A5A" w14:textId="77777777" w:rsidR="00E25922" w:rsidRDefault="00E25922" w:rsidP="00E25922">
      <w:pPr>
        <w:spacing w:after="0" w:line="240" w:lineRule="auto"/>
        <w:ind w:left="720"/>
        <w:rPr>
          <w:rFonts w:ascii="Century Gothic" w:hAnsi="Century Gothic"/>
        </w:rPr>
      </w:pPr>
      <w:r>
        <w:rPr>
          <w:rFonts w:ascii="Century Gothic" w:hAnsi="Century Gothic" w:cs="Arial"/>
        </w:rPr>
        <w:t xml:space="preserve">Assessment: A Review. Geomatics and Forest Engineering Group, </w:t>
      </w:r>
      <w:r>
        <w:rPr>
          <w:rFonts w:ascii="Century Gothic" w:hAnsi="Century Gothic" w:cs="Arial"/>
          <w:i/>
        </w:rPr>
        <w:t>Department ofLand Management</w:t>
      </w:r>
      <w:r>
        <w:rPr>
          <w:rFonts w:ascii="Century Gothic" w:hAnsi="Century Gothic" w:cs="Arial"/>
        </w:rPr>
        <w:t xml:space="preserve">, </w:t>
      </w:r>
      <w:r>
        <w:rPr>
          <w:rFonts w:ascii="Century Gothic" w:hAnsi="Century Gothic" w:cs="Helvetica"/>
        </w:rPr>
        <w:t xml:space="preserve">Millpress, Rotterdam, ISBN 90-77017-72-0, </w:t>
      </w:r>
      <w:r>
        <w:rPr>
          <w:rFonts w:ascii="Century Gothic" w:hAnsi="Century Gothic" w:cs="Arial"/>
        </w:rPr>
        <w:t>1-11.</w:t>
      </w:r>
    </w:p>
    <w:p w14:paraId="5036989A" w14:textId="77777777" w:rsidR="00E25922" w:rsidRDefault="00E25922" w:rsidP="00E25922">
      <w:pPr>
        <w:spacing w:after="0" w:line="240" w:lineRule="auto"/>
        <w:rPr>
          <w:rFonts w:ascii="Century Gothic" w:hAnsi="Century Gothic"/>
        </w:rPr>
      </w:pPr>
    </w:p>
    <w:p w14:paraId="59893A2A" w14:textId="77777777" w:rsidR="00E25922" w:rsidRDefault="00E25922" w:rsidP="00E25922">
      <w:pPr>
        <w:spacing w:after="0" w:line="240" w:lineRule="auto"/>
        <w:rPr>
          <w:rFonts w:ascii="Century Gothic" w:hAnsi="Century Gothic"/>
        </w:rPr>
      </w:pPr>
      <w:r>
        <w:rPr>
          <w:rFonts w:ascii="Century Gothic" w:hAnsi="Century Gothic"/>
        </w:rPr>
        <w:t xml:space="preserve">Zaitchik, B. F., Rodell, M., &amp; Reichle, R. H. (2008). Assimilation of GRACE Terrestrial Water </w:t>
      </w:r>
    </w:p>
    <w:p w14:paraId="00893E85" w14:textId="77777777" w:rsidR="00E25922" w:rsidRDefault="00E25922" w:rsidP="00E25922">
      <w:pPr>
        <w:spacing w:after="0" w:line="240" w:lineRule="auto"/>
        <w:ind w:left="720"/>
        <w:rPr>
          <w:rFonts w:ascii="Century Gothic" w:hAnsi="Century Gothic"/>
        </w:rPr>
      </w:pPr>
      <w:r>
        <w:rPr>
          <w:rFonts w:ascii="Century Gothic" w:hAnsi="Century Gothic"/>
        </w:rPr>
        <w:t xml:space="preserve">Storage Data into a Land Surface Model: Results for the Mississippi River Basin. </w:t>
      </w:r>
      <w:r>
        <w:rPr>
          <w:rFonts w:ascii="Century Gothic" w:hAnsi="Century Gothic"/>
          <w:i/>
          <w:iCs/>
        </w:rPr>
        <w:t>Journal of Hydrometeorology</w:t>
      </w:r>
      <w:r>
        <w:rPr>
          <w:rFonts w:ascii="Century Gothic" w:hAnsi="Century Gothic"/>
        </w:rPr>
        <w:t xml:space="preserve">, </w:t>
      </w:r>
      <w:r>
        <w:rPr>
          <w:rFonts w:ascii="Century Gothic" w:hAnsi="Century Gothic"/>
          <w:i/>
          <w:iCs/>
        </w:rPr>
        <w:t>9</w:t>
      </w:r>
      <w:r>
        <w:rPr>
          <w:rFonts w:ascii="Century Gothic" w:hAnsi="Century Gothic"/>
        </w:rPr>
        <w:t>, 535–548. doi:10.1175/2007JHM951.1</w:t>
      </w:r>
    </w:p>
    <w:p w14:paraId="2C301EF4" w14:textId="77777777" w:rsidR="00E25922" w:rsidRPr="00494746" w:rsidRDefault="00E25922" w:rsidP="00E25922">
      <w:pPr>
        <w:spacing w:after="0" w:line="240" w:lineRule="auto"/>
        <w:rPr>
          <w:rFonts w:ascii="Century Gothic" w:hAnsi="Century Gothic"/>
          <w:szCs w:val="24"/>
        </w:rPr>
      </w:pPr>
    </w:p>
    <w:p w14:paraId="3BC92A1F" w14:textId="77777777" w:rsidR="00E25922" w:rsidRPr="00494746" w:rsidRDefault="00E25922" w:rsidP="008975BD">
      <w:pPr>
        <w:spacing w:after="0" w:line="240" w:lineRule="auto"/>
        <w:rPr>
          <w:rFonts w:ascii="Century Gothic" w:hAnsi="Century Gothic"/>
          <w:szCs w:val="24"/>
        </w:rPr>
      </w:pPr>
    </w:p>
    <w:p w14:paraId="646F2E87" w14:textId="54152A40" w:rsidR="00E41324" w:rsidRPr="00B265D9" w:rsidRDefault="008B7071" w:rsidP="00D3013B">
      <w:pPr>
        <w:pStyle w:val="Heading1"/>
        <w:rPr>
          <w:rFonts w:ascii="Century Gothic" w:hAnsi="Century Gothic"/>
        </w:rPr>
      </w:pPr>
      <w:bookmarkStart w:id="56" w:name="_Toc334198738"/>
      <w:r>
        <w:rPr>
          <w:rFonts w:ascii="Century Gothic" w:hAnsi="Century Gothic"/>
        </w:rPr>
        <w:t xml:space="preserve">VIII. </w:t>
      </w:r>
      <w:r w:rsidR="006528A0">
        <w:rPr>
          <w:rFonts w:ascii="Century Gothic" w:hAnsi="Century Gothic"/>
        </w:rPr>
        <w:t>Content Innovation</w:t>
      </w:r>
      <w:bookmarkEnd w:id="56"/>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commentRangeStart w:id="57"/>
      <w:r w:rsidR="00482519">
        <w:rPr>
          <w:rFonts w:ascii="Century Gothic" w:hAnsi="Century Gothic"/>
          <w:szCs w:val="24"/>
        </w:rPr>
        <w:t>t</w:t>
      </w:r>
      <w:r w:rsidR="00F24FCE">
        <w:rPr>
          <w:rFonts w:ascii="Century Gothic" w:hAnsi="Century Gothic"/>
          <w:szCs w:val="24"/>
        </w:rPr>
        <w:t>wo</w:t>
      </w:r>
      <w:commentRangeEnd w:id="57"/>
      <w:r w:rsidR="00482519">
        <w:rPr>
          <w:rStyle w:val="CommentReference"/>
        </w:rPr>
        <w:commentReference w:id="57"/>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w:t>
      </w:r>
      <w:r w:rsidR="006528A0">
        <w:rPr>
          <w:rFonts w:ascii="Century Gothic" w:hAnsi="Century Gothic"/>
          <w:szCs w:val="24"/>
        </w:rPr>
        <w:lastRenderedPageBreak/>
        <w:t>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58"/>
      <w:r>
        <w:rPr>
          <w:rFonts w:ascii="Century Gothic" w:hAnsi="Century Gothic"/>
          <w:szCs w:val="24"/>
        </w:rPr>
        <w:t>file name</w:t>
      </w:r>
      <w:commentRangeEnd w:id="58"/>
      <w:r w:rsidR="00482519">
        <w:rPr>
          <w:rStyle w:val="CommentReference"/>
        </w:rPr>
        <w:commentReference w:id="58"/>
      </w:r>
      <w:r>
        <w:rPr>
          <w:rFonts w:ascii="Century Gothic" w:hAnsi="Century Gothic"/>
          <w:szCs w:val="24"/>
        </w:rPr>
        <w:t xml:space="preserv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59"/>
      <w:r w:rsidRPr="00732B10">
        <w:rPr>
          <w:rFonts w:ascii="Century Gothic" w:hAnsi="Century Gothic"/>
          <w:b/>
          <w:szCs w:val="24"/>
        </w:rPr>
        <w:t>Some options include</w:t>
      </w:r>
      <w:commentRangeEnd w:id="59"/>
      <w:r w:rsidRPr="00732B10">
        <w:rPr>
          <w:rStyle w:val="CommentReference"/>
          <w:b/>
        </w:rPr>
        <w:commentReference w:id="59"/>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60"/>
      <w:r>
        <w:rPr>
          <w:rFonts w:ascii="Century Gothic" w:hAnsi="Century Gothic"/>
          <w:szCs w:val="24"/>
        </w:rPr>
        <w:t>Data Profile</w:t>
      </w:r>
      <w:commentRangeEnd w:id="60"/>
      <w:r>
        <w:rPr>
          <w:rStyle w:val="CommentReference"/>
        </w:rPr>
        <w:commentReference w:id="60"/>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628CB551" w14:textId="77777777" w:rsidR="00D55587" w:rsidRPr="00D55587" w:rsidRDefault="00D55587" w:rsidP="00D55587">
      <w:pPr>
        <w:spacing w:after="0" w:line="240" w:lineRule="auto"/>
        <w:rPr>
          <w:rFonts w:ascii="Century Gothic" w:hAnsi="Century Gothic"/>
          <w:b/>
        </w:rPr>
      </w:pPr>
    </w:p>
    <w:sectPr w:rsidR="00D55587" w:rsidRPr="00D55587" w:rsidSect="0064280B">
      <w:footerReference w:type="default" r:id="rId17"/>
      <w:headerReference w:type="first" r:id="rId18"/>
      <w:footerReference w:type="first" r:id="rId19"/>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ilds, Lauren M. (LARC-E3)[DEVELOP - Wise County (LaRC)]" w:date="2015-05-11T17:27:00Z" w:initials="CLM(-WC(">
    <w:p w14:paraId="0F94130A" w14:textId="127177AD" w:rsidR="006440A1" w:rsidRDefault="006440A1"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6440A1" w:rsidRDefault="006440A1">
      <w:pPr>
        <w:pStyle w:val="CommentText"/>
      </w:pPr>
    </w:p>
  </w:comment>
  <w:comment w:id="1" w:author="peter hawman" w:date="2015-06-29T11:11:00Z" w:initials="PH">
    <w:p w14:paraId="15CDA975" w14:textId="55E9C9B8" w:rsidR="006440A1" w:rsidRPr="006440A1" w:rsidRDefault="006440A1" w:rsidP="006440A1">
      <w:pPr>
        <w:rPr>
          <w:rFonts w:ascii="Times" w:eastAsia="Times New Roman" w:hAnsi="Times" w:cs="Times New Roman"/>
          <w:sz w:val="20"/>
          <w:szCs w:val="20"/>
        </w:rPr>
      </w:pPr>
      <w:r>
        <w:rPr>
          <w:rStyle w:val="CommentReference"/>
        </w:rPr>
        <w:annotationRef/>
      </w:r>
      <w:r w:rsidRPr="006440A1">
        <w:rPr>
          <w:rFonts w:ascii="Century Gothic" w:eastAsia="Times New Roman" w:hAnsi="Century Gothic" w:cs="Times New Roman"/>
          <w:color w:val="000000"/>
          <w:sz w:val="20"/>
          <w:szCs w:val="20"/>
        </w:rPr>
        <w:t>Please delete all notes and comments from the template.</w:t>
      </w:r>
    </w:p>
  </w:comment>
  <w:comment w:id="18" w:author="Lauren" w:date="2015-01-24T19:37:00Z" w:initials="LMC">
    <w:p w14:paraId="40AE632E" w14:textId="77777777" w:rsidR="006440A1" w:rsidRDefault="006440A1">
      <w:pPr>
        <w:pStyle w:val="CommentText"/>
      </w:pPr>
      <w:r>
        <w:rPr>
          <w:rStyle w:val="CommentReference"/>
        </w:rPr>
        <w:annotationRef/>
      </w:r>
    </w:p>
    <w:p w14:paraId="7D1FB360" w14:textId="77777777" w:rsidR="006440A1" w:rsidRDefault="006440A1">
      <w:pPr>
        <w:pStyle w:val="CommentText"/>
      </w:pPr>
    </w:p>
    <w:p w14:paraId="443157A5" w14:textId="77777777" w:rsidR="006440A1" w:rsidRDefault="006440A1">
      <w:pPr>
        <w:pStyle w:val="CommentText"/>
      </w:pPr>
      <w:r>
        <w:t>Things to Note:</w:t>
      </w:r>
    </w:p>
    <w:p w14:paraId="33FC32D4" w14:textId="77777777" w:rsidR="006440A1" w:rsidRDefault="006440A1">
      <w:pPr>
        <w:pStyle w:val="CommentText"/>
      </w:pPr>
    </w:p>
    <w:p w14:paraId="6D36B958" w14:textId="77777777" w:rsidR="006440A1" w:rsidRDefault="006440A1">
      <w:pPr>
        <w:pStyle w:val="CommentText"/>
      </w:pPr>
      <w:r>
        <w:t>1. The Tech Paper page limit is 10-12 pages. This only excludes references &amp; appendices.</w:t>
      </w:r>
    </w:p>
    <w:p w14:paraId="67714600" w14:textId="77777777" w:rsidR="006440A1" w:rsidRDefault="006440A1">
      <w:pPr>
        <w:pStyle w:val="CommentText"/>
      </w:pPr>
    </w:p>
    <w:p w14:paraId="7F975087" w14:textId="77777777" w:rsidR="006440A1" w:rsidRDefault="006440A1">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19" w:author="Lauren" w:date="2015-01-24T19:33:00Z" w:initials="LMC">
    <w:p w14:paraId="6AF945C6" w14:textId="77777777" w:rsidR="006440A1" w:rsidRDefault="006440A1">
      <w:pPr>
        <w:pStyle w:val="CommentText"/>
      </w:pPr>
      <w:r>
        <w:rPr>
          <w:rStyle w:val="CommentReference"/>
        </w:rPr>
        <w:annotationRef/>
      </w:r>
      <w:r>
        <w:t>If this project is a continuation, include ALL previous team members’ names here. If a new project, delete this section.</w:t>
      </w:r>
    </w:p>
  </w:comment>
  <w:comment w:id="21" w:author="peter hawman" w:date="2015-06-29T11:38:00Z" w:initials="PH">
    <w:p w14:paraId="7FE0A3BE" w14:textId="2F0C8416" w:rsidR="00B218B9" w:rsidRDefault="00B218B9">
      <w:pPr>
        <w:pStyle w:val="CommentText"/>
      </w:pPr>
      <w:r>
        <w:rPr>
          <w:rStyle w:val="CommentReference"/>
        </w:rPr>
        <w:annotationRef/>
      </w:r>
      <w:r>
        <w:t xml:space="preserve">Very well written! </w:t>
      </w:r>
    </w:p>
    <w:p w14:paraId="547F3476" w14:textId="065C5C99" w:rsidR="00B218B9" w:rsidRDefault="00B218B9">
      <w:pPr>
        <w:pStyle w:val="CommentText"/>
      </w:pPr>
      <w:r>
        <w:t>Don’t forget to address the NASA application areas.</w:t>
      </w:r>
    </w:p>
  </w:comment>
  <w:comment w:id="53" w:author="Lauren" w:date="2015-01-24T19:40:00Z" w:initials="LMC">
    <w:p w14:paraId="77F6AB25" w14:textId="77777777" w:rsidR="006440A1" w:rsidRPr="00FC670A" w:rsidRDefault="006440A1" w:rsidP="00FC670A">
      <w:pPr>
        <w:pStyle w:val="CommentText"/>
      </w:pPr>
      <w:r>
        <w:rPr>
          <w:rStyle w:val="CommentReference"/>
        </w:rPr>
        <w:annotationRef/>
      </w:r>
      <w:r>
        <w:t>This is required.</w:t>
      </w:r>
    </w:p>
    <w:p w14:paraId="4D10B223" w14:textId="77777777" w:rsidR="006440A1" w:rsidRDefault="006440A1">
      <w:pPr>
        <w:pStyle w:val="CommentText"/>
      </w:pPr>
    </w:p>
  </w:comment>
  <w:comment w:id="55" w:author="Childs, Lauren M. (LARC-E3)[DEVELOP - Wise County (LaRC)]" w:date="2015-05-07T10:48:00Z" w:initials="CLM(-WC(">
    <w:p w14:paraId="148EC0C2" w14:textId="77777777" w:rsidR="006440A1" w:rsidRDefault="006440A1">
      <w:pPr>
        <w:pStyle w:val="CommentText"/>
      </w:pPr>
      <w:r>
        <w:rPr>
          <w:rStyle w:val="CommentReference"/>
        </w:rPr>
        <w:annotationRef/>
      </w:r>
      <w:r>
        <w:t xml:space="preserve">From here down does not count against the 12 page max. </w:t>
      </w:r>
    </w:p>
  </w:comment>
  <w:comment w:id="57" w:author="Miller, Tiffani N. (LARC-E3)[SSAI DEVELOP]" w:date="2015-05-28T09:48:00Z" w:initials="OTN(D">
    <w:p w14:paraId="799A4E91" w14:textId="0FF5D0B8" w:rsidR="006440A1" w:rsidRDefault="006440A1">
      <w:pPr>
        <w:pStyle w:val="CommentText"/>
      </w:pPr>
      <w:r>
        <w:rPr>
          <w:rStyle w:val="CommentReference"/>
        </w:rPr>
        <w:annotationRef/>
      </w:r>
      <w:r>
        <w:t>At least two should be used, but feel free to use as many as you think are helpful. If you are interested in being considered for inclusion in the microjournal, three content innovation features are required.</w:t>
      </w:r>
    </w:p>
  </w:comment>
  <w:comment w:id="58" w:author="Miller, Tiffani N. (LARC-E3)[SSAI DEVELOP]" w:date="2015-05-28T09:49:00Z" w:initials="OTN(D">
    <w:p w14:paraId="18A042A8" w14:textId="3DB64BF5" w:rsidR="006440A1" w:rsidRDefault="006440A1">
      <w:pPr>
        <w:pStyle w:val="CommentText"/>
      </w:pPr>
      <w:r>
        <w:rPr>
          <w:rStyle w:val="CommentReference"/>
        </w:rPr>
        <w:annotationRef/>
      </w:r>
      <w:r>
        <w:t>Please use the standard format:</w:t>
      </w:r>
    </w:p>
    <w:p w14:paraId="4B2DAB56" w14:textId="175E4475" w:rsidR="006440A1" w:rsidRDefault="006440A1">
      <w:pPr>
        <w:pStyle w:val="CommentText"/>
      </w:pPr>
      <w:r>
        <w:t>2015Sum_LaRC_NorthCarolinaWater_TechPaper_MATLABFigure</w:t>
      </w:r>
    </w:p>
  </w:comment>
  <w:comment w:id="59" w:author="Miller, Tiffani N. (LARC-E3)[SSAI DEVELOP]" w:date="2015-05-28T10:10:00Z" w:initials="OTN(D">
    <w:p w14:paraId="49011146" w14:textId="02394816" w:rsidR="006440A1" w:rsidRDefault="006440A1">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60" w:author="Miller, Tiffani N. (LARC-E3)[SSAI DEVELOP]" w:date="2015-05-28T10:18:00Z" w:initials="OTN(D">
    <w:p w14:paraId="79105D1B" w14:textId="4B018D74" w:rsidR="006440A1" w:rsidRDefault="006440A1">
      <w:pPr>
        <w:pStyle w:val="CommentText"/>
      </w:pPr>
      <w:r>
        <w:rPr>
          <w:rStyle w:val="CommentReference"/>
        </w:rPr>
        <w:annotationRef/>
      </w:r>
      <w:r>
        <w:t>This one is not featured on the website yet. Data Profile allows you to upload your data. It provides information to the reader about each dataset – a 10-15 word description of what the dataset is and a full detailed description of the dataset – and then includes a download link. This can be an .xls file, a .csv file,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AD947" w14:textId="77777777" w:rsidR="006440A1" w:rsidRDefault="006440A1" w:rsidP="00242822">
      <w:pPr>
        <w:spacing w:after="0" w:line="240" w:lineRule="auto"/>
      </w:pPr>
      <w:r>
        <w:separator/>
      </w:r>
    </w:p>
  </w:endnote>
  <w:endnote w:type="continuationSeparator" w:id="0">
    <w:p w14:paraId="0F05CABB" w14:textId="77777777" w:rsidR="006440A1" w:rsidRDefault="006440A1"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40A1" w:rsidRDefault="006440A1">
        <w:pPr>
          <w:pStyle w:val="Footer"/>
          <w:jc w:val="center"/>
        </w:pPr>
        <w:r>
          <w:fldChar w:fldCharType="begin"/>
        </w:r>
        <w:r>
          <w:instrText xml:space="preserve"> PAGE   \* MERGEFORMAT </w:instrText>
        </w:r>
        <w:r>
          <w:fldChar w:fldCharType="separate"/>
        </w:r>
        <w:r w:rsidR="00B218B9">
          <w:rPr>
            <w:noProof/>
          </w:rPr>
          <w:t>1</w:t>
        </w:r>
        <w:r>
          <w:rPr>
            <w:noProof/>
          </w:rPr>
          <w:fldChar w:fldCharType="end"/>
        </w:r>
      </w:p>
    </w:sdtContent>
  </w:sdt>
  <w:p w14:paraId="472788A1" w14:textId="77777777" w:rsidR="006440A1" w:rsidRDefault="006440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6440A1" w:rsidRDefault="006440A1" w:rsidP="007E68B5">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ECED7" w14:textId="77777777" w:rsidR="006440A1" w:rsidRDefault="006440A1" w:rsidP="00242822">
      <w:pPr>
        <w:spacing w:after="0" w:line="240" w:lineRule="auto"/>
      </w:pPr>
      <w:r>
        <w:separator/>
      </w:r>
    </w:p>
  </w:footnote>
  <w:footnote w:type="continuationSeparator" w:id="0">
    <w:p w14:paraId="621775AA" w14:textId="77777777" w:rsidR="006440A1" w:rsidRDefault="006440A1" w:rsidP="0024282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6440A1" w:rsidRDefault="006440A1" w:rsidP="005F6AD4">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DE2D7F"/>
    <w:multiLevelType w:val="hybridMultilevel"/>
    <w:tmpl w:val="58FC3E4E"/>
    <w:lvl w:ilvl="0" w:tplc="AE0CA574">
      <w:start w:val="1"/>
      <w:numFmt w:val="bullet"/>
      <w:lvlText w:val=""/>
      <w:lvlJc w:val="left"/>
      <w:pPr>
        <w:tabs>
          <w:tab w:val="num" w:pos="720"/>
        </w:tabs>
        <w:ind w:left="720" w:hanging="360"/>
      </w:pPr>
      <w:rPr>
        <w:rFonts w:ascii="Webdings" w:hAnsi="Webdings" w:hint="default"/>
      </w:rPr>
    </w:lvl>
    <w:lvl w:ilvl="1" w:tplc="0614ABC6" w:tentative="1">
      <w:start w:val="1"/>
      <w:numFmt w:val="bullet"/>
      <w:lvlText w:val=""/>
      <w:lvlJc w:val="left"/>
      <w:pPr>
        <w:tabs>
          <w:tab w:val="num" w:pos="1440"/>
        </w:tabs>
        <w:ind w:left="1440" w:hanging="360"/>
      </w:pPr>
      <w:rPr>
        <w:rFonts w:ascii="Webdings" w:hAnsi="Webdings" w:hint="default"/>
      </w:rPr>
    </w:lvl>
    <w:lvl w:ilvl="2" w:tplc="6EB801C0" w:tentative="1">
      <w:start w:val="1"/>
      <w:numFmt w:val="bullet"/>
      <w:lvlText w:val=""/>
      <w:lvlJc w:val="left"/>
      <w:pPr>
        <w:tabs>
          <w:tab w:val="num" w:pos="2160"/>
        </w:tabs>
        <w:ind w:left="2160" w:hanging="360"/>
      </w:pPr>
      <w:rPr>
        <w:rFonts w:ascii="Webdings" w:hAnsi="Webdings" w:hint="default"/>
      </w:rPr>
    </w:lvl>
    <w:lvl w:ilvl="3" w:tplc="609249DA" w:tentative="1">
      <w:start w:val="1"/>
      <w:numFmt w:val="bullet"/>
      <w:lvlText w:val=""/>
      <w:lvlJc w:val="left"/>
      <w:pPr>
        <w:tabs>
          <w:tab w:val="num" w:pos="2880"/>
        </w:tabs>
        <w:ind w:left="2880" w:hanging="360"/>
      </w:pPr>
      <w:rPr>
        <w:rFonts w:ascii="Webdings" w:hAnsi="Webdings" w:hint="default"/>
      </w:rPr>
    </w:lvl>
    <w:lvl w:ilvl="4" w:tplc="C3CCDDE2" w:tentative="1">
      <w:start w:val="1"/>
      <w:numFmt w:val="bullet"/>
      <w:lvlText w:val=""/>
      <w:lvlJc w:val="left"/>
      <w:pPr>
        <w:tabs>
          <w:tab w:val="num" w:pos="3600"/>
        </w:tabs>
        <w:ind w:left="3600" w:hanging="360"/>
      </w:pPr>
      <w:rPr>
        <w:rFonts w:ascii="Webdings" w:hAnsi="Webdings" w:hint="default"/>
      </w:rPr>
    </w:lvl>
    <w:lvl w:ilvl="5" w:tplc="C1324D44" w:tentative="1">
      <w:start w:val="1"/>
      <w:numFmt w:val="bullet"/>
      <w:lvlText w:val=""/>
      <w:lvlJc w:val="left"/>
      <w:pPr>
        <w:tabs>
          <w:tab w:val="num" w:pos="4320"/>
        </w:tabs>
        <w:ind w:left="4320" w:hanging="360"/>
      </w:pPr>
      <w:rPr>
        <w:rFonts w:ascii="Webdings" w:hAnsi="Webdings" w:hint="default"/>
      </w:rPr>
    </w:lvl>
    <w:lvl w:ilvl="6" w:tplc="812AC70C" w:tentative="1">
      <w:start w:val="1"/>
      <w:numFmt w:val="bullet"/>
      <w:lvlText w:val=""/>
      <w:lvlJc w:val="left"/>
      <w:pPr>
        <w:tabs>
          <w:tab w:val="num" w:pos="5040"/>
        </w:tabs>
        <w:ind w:left="5040" w:hanging="360"/>
      </w:pPr>
      <w:rPr>
        <w:rFonts w:ascii="Webdings" w:hAnsi="Webdings" w:hint="default"/>
      </w:rPr>
    </w:lvl>
    <w:lvl w:ilvl="7" w:tplc="B78AB6A2" w:tentative="1">
      <w:start w:val="1"/>
      <w:numFmt w:val="bullet"/>
      <w:lvlText w:val=""/>
      <w:lvlJc w:val="left"/>
      <w:pPr>
        <w:tabs>
          <w:tab w:val="num" w:pos="5760"/>
        </w:tabs>
        <w:ind w:left="5760" w:hanging="360"/>
      </w:pPr>
      <w:rPr>
        <w:rFonts w:ascii="Webdings" w:hAnsi="Webdings" w:hint="default"/>
      </w:rPr>
    </w:lvl>
    <w:lvl w:ilvl="8" w:tplc="E464666A" w:tentative="1">
      <w:start w:val="1"/>
      <w:numFmt w:val="bullet"/>
      <w:lvlText w:val=""/>
      <w:lvlJc w:val="left"/>
      <w:pPr>
        <w:tabs>
          <w:tab w:val="num" w:pos="6480"/>
        </w:tabs>
        <w:ind w:left="6480" w:hanging="360"/>
      </w:pPr>
      <w:rPr>
        <w:rFonts w:ascii="Webdings" w:hAnsi="Webdings" w:hint="default"/>
      </w:rPr>
    </w:lvl>
  </w:abstractNum>
  <w:abstractNum w:abstractNumId="5">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drawingGridHorizontalSpacing w:val="110"/>
  <w:displayHorizontalDrawingGridEvery w:val="2"/>
  <w:characterSpacingControl w:val="doNotCompress"/>
  <w:hdrShapeDefaults>
    <o:shapedefaults v:ext="edit" spidmax="2050">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03244"/>
    <w:rsid w:val="00030B13"/>
    <w:rsid w:val="0003466B"/>
    <w:rsid w:val="000810EF"/>
    <w:rsid w:val="000B4BE9"/>
    <w:rsid w:val="000F1545"/>
    <w:rsid w:val="0014039E"/>
    <w:rsid w:val="0014286F"/>
    <w:rsid w:val="0015019B"/>
    <w:rsid w:val="001556CC"/>
    <w:rsid w:val="00163111"/>
    <w:rsid w:val="001821EB"/>
    <w:rsid w:val="00195D23"/>
    <w:rsid w:val="001F1328"/>
    <w:rsid w:val="0023574D"/>
    <w:rsid w:val="00242822"/>
    <w:rsid w:val="00293F47"/>
    <w:rsid w:val="002A37F8"/>
    <w:rsid w:val="002B2BE4"/>
    <w:rsid w:val="002C4C2E"/>
    <w:rsid w:val="00366BA2"/>
    <w:rsid w:val="003D356C"/>
    <w:rsid w:val="003F39BF"/>
    <w:rsid w:val="0041150E"/>
    <w:rsid w:val="0043112E"/>
    <w:rsid w:val="00437640"/>
    <w:rsid w:val="00482519"/>
    <w:rsid w:val="00494746"/>
    <w:rsid w:val="004951A9"/>
    <w:rsid w:val="004D19D3"/>
    <w:rsid w:val="004D2831"/>
    <w:rsid w:val="00514074"/>
    <w:rsid w:val="005431F9"/>
    <w:rsid w:val="00576EDB"/>
    <w:rsid w:val="005B00F3"/>
    <w:rsid w:val="005C723F"/>
    <w:rsid w:val="005F6AD4"/>
    <w:rsid w:val="00615E3A"/>
    <w:rsid w:val="0064280B"/>
    <w:rsid w:val="006440A1"/>
    <w:rsid w:val="006528A0"/>
    <w:rsid w:val="00681576"/>
    <w:rsid w:val="00684FE5"/>
    <w:rsid w:val="00695331"/>
    <w:rsid w:val="006C7B8F"/>
    <w:rsid w:val="006D1A28"/>
    <w:rsid w:val="006E1497"/>
    <w:rsid w:val="006E2A1C"/>
    <w:rsid w:val="00714827"/>
    <w:rsid w:val="00716586"/>
    <w:rsid w:val="00732B10"/>
    <w:rsid w:val="00770650"/>
    <w:rsid w:val="00771691"/>
    <w:rsid w:val="007775D4"/>
    <w:rsid w:val="0078171B"/>
    <w:rsid w:val="007E508C"/>
    <w:rsid w:val="007E68B5"/>
    <w:rsid w:val="007F6093"/>
    <w:rsid w:val="0081261B"/>
    <w:rsid w:val="00855532"/>
    <w:rsid w:val="00870E95"/>
    <w:rsid w:val="008741CE"/>
    <w:rsid w:val="008975BD"/>
    <w:rsid w:val="008B7071"/>
    <w:rsid w:val="00916AAB"/>
    <w:rsid w:val="0092509A"/>
    <w:rsid w:val="00933965"/>
    <w:rsid w:val="00982A7A"/>
    <w:rsid w:val="009830D6"/>
    <w:rsid w:val="009A20ED"/>
    <w:rsid w:val="009C0076"/>
    <w:rsid w:val="009F5966"/>
    <w:rsid w:val="00A11DB7"/>
    <w:rsid w:val="00A44FFF"/>
    <w:rsid w:val="00A541BE"/>
    <w:rsid w:val="00A55298"/>
    <w:rsid w:val="00A565EC"/>
    <w:rsid w:val="00A60645"/>
    <w:rsid w:val="00AB12D0"/>
    <w:rsid w:val="00AD5D0D"/>
    <w:rsid w:val="00AE6250"/>
    <w:rsid w:val="00B218B9"/>
    <w:rsid w:val="00B2307C"/>
    <w:rsid w:val="00B24E61"/>
    <w:rsid w:val="00B265D9"/>
    <w:rsid w:val="00B64CCF"/>
    <w:rsid w:val="00B75DA8"/>
    <w:rsid w:val="00BA41F7"/>
    <w:rsid w:val="00C3045C"/>
    <w:rsid w:val="00C60F7D"/>
    <w:rsid w:val="00C82473"/>
    <w:rsid w:val="00CB1C0F"/>
    <w:rsid w:val="00CC3FBB"/>
    <w:rsid w:val="00CD092A"/>
    <w:rsid w:val="00CE7909"/>
    <w:rsid w:val="00CF6083"/>
    <w:rsid w:val="00D3013B"/>
    <w:rsid w:val="00D523CD"/>
    <w:rsid w:val="00D55587"/>
    <w:rsid w:val="00DA7F96"/>
    <w:rsid w:val="00E00E6B"/>
    <w:rsid w:val="00E03B8E"/>
    <w:rsid w:val="00E25922"/>
    <w:rsid w:val="00E35226"/>
    <w:rsid w:val="00E41324"/>
    <w:rsid w:val="00E578D6"/>
    <w:rsid w:val="00E6105B"/>
    <w:rsid w:val="00E64FEA"/>
    <w:rsid w:val="00E74845"/>
    <w:rsid w:val="00E96AE1"/>
    <w:rsid w:val="00EE6FDB"/>
    <w:rsid w:val="00F24FCE"/>
    <w:rsid w:val="00F85D9B"/>
    <w:rsid w:val="00FB2F9A"/>
    <w:rsid w:val="00FB5846"/>
    <w:rsid w:val="00FC670A"/>
    <w:rsid w:val="00FE08DD"/>
    <w:rsid w:val="00FE1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02266">
      <w:bodyDiv w:val="1"/>
      <w:marLeft w:val="0"/>
      <w:marRight w:val="0"/>
      <w:marTop w:val="0"/>
      <w:marBottom w:val="0"/>
      <w:divBdr>
        <w:top w:val="none" w:sz="0" w:space="0" w:color="auto"/>
        <w:left w:val="none" w:sz="0" w:space="0" w:color="auto"/>
        <w:bottom w:val="none" w:sz="0" w:space="0" w:color="auto"/>
        <w:right w:val="none" w:sz="0" w:space="0" w:color="auto"/>
      </w:divBdr>
      <w:divsChild>
        <w:div w:id="93863928">
          <w:marLeft w:val="0"/>
          <w:marRight w:val="0"/>
          <w:marTop w:val="0"/>
          <w:marBottom w:val="0"/>
          <w:divBdr>
            <w:top w:val="none" w:sz="0" w:space="0" w:color="auto"/>
            <w:left w:val="none" w:sz="0" w:space="0" w:color="auto"/>
            <w:bottom w:val="none" w:sz="0" w:space="0" w:color="auto"/>
            <w:right w:val="none" w:sz="0" w:space="0" w:color="auto"/>
          </w:divBdr>
        </w:div>
        <w:div w:id="428358169">
          <w:marLeft w:val="0"/>
          <w:marRight w:val="0"/>
          <w:marTop w:val="0"/>
          <w:marBottom w:val="0"/>
          <w:divBdr>
            <w:top w:val="none" w:sz="0" w:space="0" w:color="auto"/>
            <w:left w:val="none" w:sz="0" w:space="0" w:color="auto"/>
            <w:bottom w:val="none" w:sz="0" w:space="0" w:color="auto"/>
            <w:right w:val="none" w:sz="0" w:space="0" w:color="auto"/>
          </w:divBdr>
        </w:div>
        <w:div w:id="2044402373">
          <w:marLeft w:val="0"/>
          <w:marRight w:val="0"/>
          <w:marTop w:val="0"/>
          <w:marBottom w:val="0"/>
          <w:divBdr>
            <w:top w:val="none" w:sz="0" w:space="0" w:color="auto"/>
            <w:left w:val="none" w:sz="0" w:space="0" w:color="auto"/>
            <w:bottom w:val="none" w:sz="0" w:space="0" w:color="auto"/>
            <w:right w:val="none" w:sz="0" w:space="0" w:color="auto"/>
          </w:divBdr>
        </w:div>
      </w:divsChild>
    </w:div>
    <w:div w:id="452093939">
      <w:bodyDiv w:val="1"/>
      <w:marLeft w:val="0"/>
      <w:marRight w:val="0"/>
      <w:marTop w:val="0"/>
      <w:marBottom w:val="0"/>
      <w:divBdr>
        <w:top w:val="none" w:sz="0" w:space="0" w:color="auto"/>
        <w:left w:val="none" w:sz="0" w:space="0" w:color="auto"/>
        <w:bottom w:val="none" w:sz="0" w:space="0" w:color="auto"/>
        <w:right w:val="none" w:sz="0" w:space="0" w:color="auto"/>
      </w:divBdr>
      <w:divsChild>
        <w:div w:id="739787096">
          <w:marLeft w:val="1080"/>
          <w:marRight w:val="0"/>
          <w:marTop w:val="600"/>
          <w:marBottom w:val="0"/>
          <w:divBdr>
            <w:top w:val="none" w:sz="0" w:space="0" w:color="auto"/>
            <w:left w:val="none" w:sz="0" w:space="0" w:color="auto"/>
            <w:bottom w:val="none" w:sz="0" w:space="0" w:color="auto"/>
            <w:right w:val="none" w:sz="0" w:space="0" w:color="auto"/>
          </w:divBdr>
        </w:div>
        <w:div w:id="1921866385">
          <w:marLeft w:val="1080"/>
          <w:marRight w:val="0"/>
          <w:marTop w:val="600"/>
          <w:marBottom w:val="0"/>
          <w:divBdr>
            <w:top w:val="none" w:sz="0" w:space="0" w:color="auto"/>
            <w:left w:val="none" w:sz="0" w:space="0" w:color="auto"/>
            <w:bottom w:val="none" w:sz="0" w:space="0" w:color="auto"/>
            <w:right w:val="none" w:sz="0" w:space="0" w:color="auto"/>
          </w:divBdr>
        </w:div>
      </w:divsChild>
    </w:div>
    <w:div w:id="761682806">
      <w:bodyDiv w:val="1"/>
      <w:marLeft w:val="0"/>
      <w:marRight w:val="0"/>
      <w:marTop w:val="0"/>
      <w:marBottom w:val="0"/>
      <w:divBdr>
        <w:top w:val="none" w:sz="0" w:space="0" w:color="auto"/>
        <w:left w:val="none" w:sz="0" w:space="0" w:color="auto"/>
        <w:bottom w:val="none" w:sz="0" w:space="0" w:color="auto"/>
        <w:right w:val="none" w:sz="0" w:space="0" w:color="auto"/>
      </w:divBdr>
    </w:div>
    <w:div w:id="925109181">
      <w:bodyDiv w:val="1"/>
      <w:marLeft w:val="0"/>
      <w:marRight w:val="0"/>
      <w:marTop w:val="0"/>
      <w:marBottom w:val="0"/>
      <w:divBdr>
        <w:top w:val="none" w:sz="0" w:space="0" w:color="auto"/>
        <w:left w:val="none" w:sz="0" w:space="0" w:color="auto"/>
        <w:bottom w:val="none" w:sz="0" w:space="0" w:color="auto"/>
        <w:right w:val="none" w:sz="0" w:space="0" w:color="auto"/>
      </w:divBdr>
    </w:div>
    <w:div w:id="1050882517">
      <w:bodyDiv w:val="1"/>
      <w:marLeft w:val="0"/>
      <w:marRight w:val="0"/>
      <w:marTop w:val="0"/>
      <w:marBottom w:val="0"/>
      <w:divBdr>
        <w:top w:val="none" w:sz="0" w:space="0" w:color="auto"/>
        <w:left w:val="none" w:sz="0" w:space="0" w:color="auto"/>
        <w:bottom w:val="none" w:sz="0" w:space="0" w:color="auto"/>
        <w:right w:val="none" w:sz="0" w:space="0" w:color="auto"/>
      </w:divBdr>
    </w:div>
    <w:div w:id="1085152118">
      <w:bodyDiv w:val="1"/>
      <w:marLeft w:val="0"/>
      <w:marRight w:val="0"/>
      <w:marTop w:val="0"/>
      <w:marBottom w:val="0"/>
      <w:divBdr>
        <w:top w:val="none" w:sz="0" w:space="0" w:color="auto"/>
        <w:left w:val="none" w:sz="0" w:space="0" w:color="auto"/>
        <w:bottom w:val="none" w:sz="0" w:space="0" w:color="auto"/>
        <w:right w:val="none" w:sz="0" w:space="0" w:color="auto"/>
      </w:divBdr>
    </w:div>
    <w:div w:id="1146774374">
      <w:bodyDiv w:val="1"/>
      <w:marLeft w:val="0"/>
      <w:marRight w:val="0"/>
      <w:marTop w:val="0"/>
      <w:marBottom w:val="0"/>
      <w:divBdr>
        <w:top w:val="none" w:sz="0" w:space="0" w:color="auto"/>
        <w:left w:val="none" w:sz="0" w:space="0" w:color="auto"/>
        <w:bottom w:val="none" w:sz="0" w:space="0" w:color="auto"/>
        <w:right w:val="none" w:sz="0" w:space="0" w:color="auto"/>
      </w:divBdr>
    </w:div>
    <w:div w:id="1457094465">
      <w:bodyDiv w:val="1"/>
      <w:marLeft w:val="0"/>
      <w:marRight w:val="0"/>
      <w:marTop w:val="0"/>
      <w:marBottom w:val="0"/>
      <w:divBdr>
        <w:top w:val="none" w:sz="0" w:space="0" w:color="auto"/>
        <w:left w:val="none" w:sz="0" w:space="0" w:color="auto"/>
        <w:bottom w:val="none" w:sz="0" w:space="0" w:color="auto"/>
        <w:right w:val="none" w:sz="0" w:space="0" w:color="auto"/>
      </w:divBdr>
    </w:div>
    <w:div w:id="1511213221">
      <w:bodyDiv w:val="1"/>
      <w:marLeft w:val="0"/>
      <w:marRight w:val="0"/>
      <w:marTop w:val="0"/>
      <w:marBottom w:val="0"/>
      <w:divBdr>
        <w:top w:val="none" w:sz="0" w:space="0" w:color="auto"/>
        <w:left w:val="none" w:sz="0" w:space="0" w:color="auto"/>
        <w:bottom w:val="none" w:sz="0" w:space="0" w:color="auto"/>
        <w:right w:val="none" w:sz="0" w:space="0" w:color="auto"/>
      </w:divBdr>
    </w:div>
    <w:div w:id="15749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mailto:DEVELOP.ProjectCoordination@gmail.com" TargetMode="External"/><Relationship Id="rId2"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commentsExtended" Target="commentsExtended.xml"/><Relationship Id="rId23" Type="http://schemas.microsoft.com/office/2011/relationships/people" Target="people.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hyperlink" Target="http://www.dovepress.com/author_guidelines.php?folder_id=208" TargetMode="External"/><Relationship Id="rId13" Type="http://schemas.openxmlformats.org/officeDocument/2006/relationships/hyperlink" Target="http://en.wikipedia.org/wiki/Citation" TargetMode="External"/><Relationship Id="rId14" Type="http://schemas.openxmlformats.org/officeDocument/2006/relationships/hyperlink" Target="http://www.agu.org/pubs/pdf/AuthorRefSheet.pdf" TargetMode="External"/><Relationship Id="rId15" Type="http://schemas.openxmlformats.org/officeDocument/2006/relationships/hyperlink" Target="http://linguistics.byu.edu/faculty/henrichsenl/apa/apa01.html" TargetMode="External"/><Relationship Id="rId16" Type="http://schemas.openxmlformats.org/officeDocument/2006/relationships/hyperlink" Target="http://www.scopus.com/inward/record.url?eid=2-s2.0-84868550759&amp;partnerID=tZOtx3y1" TargetMode="External"/><Relationship Id="rId17" Type="http://schemas.openxmlformats.org/officeDocument/2006/relationships/footer" Target="footer1.xml"/><Relationship Id="rId18" Type="http://schemas.openxmlformats.org/officeDocument/2006/relationships/header" Target="head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ADD81-009D-8645-8A60-7C9251275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1834</Words>
  <Characters>10458</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Peter Hawman</cp:lastModifiedBy>
  <cp:revision>3</cp:revision>
  <dcterms:created xsi:type="dcterms:W3CDTF">2015-06-29T15:11:00Z</dcterms:created>
  <dcterms:modified xsi:type="dcterms:W3CDTF">2015-06-29T15:39:00Z</dcterms:modified>
</cp:coreProperties>
</file>