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5BB12666"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ins w:id="0" w:author="Emma Baghel" w:date="2016-02-12T14:23:00Z">
        <w:r w:rsidR="00C476C8">
          <w:rPr>
            <w:rFonts w:ascii="Century Gothic" w:hAnsi="Century Gothic" w:cs="Arial"/>
            <w:sz w:val="24"/>
          </w:rPr>
          <w:t xml:space="preserve">NASA </w:t>
        </w:r>
      </w:ins>
      <w:r w:rsidR="003D2C74">
        <w:rPr>
          <w:rFonts w:ascii="Century Gothic" w:hAnsi="Century Gothic" w:cs="Arial"/>
          <w:sz w:val="24"/>
        </w:rPr>
        <w:t>Langley Research Center</w:t>
      </w:r>
    </w:p>
    <w:p w14:paraId="21AFF2C9" w14:textId="4A527780" w:rsidR="00BA5773" w:rsidRPr="00B23EAA" w:rsidRDefault="00BC6B3C" w:rsidP="00F6325C">
      <w:pPr>
        <w:spacing w:after="0" w:line="240" w:lineRule="auto"/>
        <w:jc w:val="right"/>
        <w:rPr>
          <w:rFonts w:ascii="Century Gothic" w:hAnsi="Century Gothic" w:cs="Arial"/>
          <w:b/>
        </w:rPr>
      </w:pPr>
      <w:r>
        <w:rPr>
          <w:rFonts w:ascii="Century Gothic" w:hAnsi="Century Gothic" w:cs="Arial"/>
          <w:b/>
        </w:rPr>
        <w:t>Spring 2016</w:t>
      </w:r>
    </w:p>
    <w:p w14:paraId="7601DB83" w14:textId="77777777" w:rsidR="00BA5773" w:rsidRPr="00B23EAA" w:rsidRDefault="00BA5773" w:rsidP="00BA5773">
      <w:pPr>
        <w:spacing w:after="0" w:line="240" w:lineRule="auto"/>
        <w:rPr>
          <w:rFonts w:ascii="Century Gothic" w:hAnsi="Century Gothic" w:cs="Arial"/>
          <w:b/>
        </w:rPr>
      </w:pPr>
    </w:p>
    <w:p w14:paraId="404F3045" w14:textId="703FE95F"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3D2C74">
        <w:rPr>
          <w:rFonts w:ascii="Century Gothic" w:hAnsi="Century Gothic" w:cs="Arial"/>
          <w:b/>
          <w:sz w:val="24"/>
        </w:rPr>
        <w:t>El Salvador Ecological Forecasting II</w:t>
      </w:r>
    </w:p>
    <w:p w14:paraId="38FB8E53" w14:textId="186CD113"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003D2C74">
        <w:rPr>
          <w:rFonts w:ascii="Century Gothic" w:hAnsi="Century Gothic" w:cs="Arial"/>
        </w:rPr>
        <w:t xml:space="preserve"> </w:t>
      </w:r>
      <w:r w:rsidR="003D2C74" w:rsidRPr="003D2C74">
        <w:rPr>
          <w:rFonts w:ascii="Century Gothic" w:hAnsi="Century Gothic" w:cs="Arial"/>
        </w:rPr>
        <w:t>Utilizing NASA Earth Observations to Predict Deforestation and Degradation in El Salvador</w:t>
      </w:r>
    </w:p>
    <w:p w14:paraId="258FD607" w14:textId="6BE35EF0"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00D42436">
        <w:rPr>
          <w:rFonts w:ascii="Century Gothic" w:hAnsi="Century Gothic" w:cs="Arial"/>
          <w:b/>
        </w:rPr>
        <w:t xml:space="preserve"> </w:t>
      </w:r>
      <w:r w:rsidR="00E4238A">
        <w:rPr>
          <w:rFonts w:ascii="Century Gothic" w:hAnsi="Century Gothic" w:cs="Arial"/>
        </w:rPr>
        <w:t xml:space="preserve">El Salvador’s </w:t>
      </w:r>
      <w:r w:rsidR="00B22DDD">
        <w:rPr>
          <w:rFonts w:ascii="Century Gothic" w:hAnsi="Century Gothic" w:cs="Arial"/>
        </w:rPr>
        <w:t>C</w:t>
      </w:r>
      <w:r w:rsidR="00E4238A">
        <w:rPr>
          <w:rFonts w:ascii="Century Gothic" w:hAnsi="Century Gothic" w:cs="Arial"/>
        </w:rPr>
        <w:t xml:space="preserve">hanging </w:t>
      </w:r>
      <w:r w:rsidR="00A64ECC">
        <w:rPr>
          <w:rFonts w:ascii="Century Gothic" w:hAnsi="Century Gothic" w:cs="Arial"/>
        </w:rPr>
        <w:t>L</w:t>
      </w:r>
      <w:r w:rsidR="00E4238A">
        <w:rPr>
          <w:rFonts w:ascii="Century Gothic" w:hAnsi="Century Gothic" w:cs="Arial"/>
        </w:rPr>
        <w:t xml:space="preserve">andscape: Getting to the </w:t>
      </w:r>
      <w:r w:rsidR="00A64ECC">
        <w:rPr>
          <w:rFonts w:ascii="Century Gothic" w:hAnsi="Century Gothic" w:cs="Arial"/>
        </w:rPr>
        <w:t>G</w:t>
      </w:r>
      <w:r w:rsidR="00E4238A">
        <w:rPr>
          <w:rFonts w:ascii="Century Gothic" w:hAnsi="Century Gothic" w:cs="Arial"/>
        </w:rPr>
        <w:t xml:space="preserve">round </w:t>
      </w:r>
      <w:r w:rsidR="00A64ECC">
        <w:rPr>
          <w:rFonts w:ascii="Century Gothic" w:hAnsi="Century Gothic" w:cs="Arial"/>
        </w:rPr>
        <w:t>T</w:t>
      </w:r>
      <w:r w:rsidR="00E4238A">
        <w:rPr>
          <w:rFonts w:ascii="Century Gothic" w:hAnsi="Century Gothic" w:cs="Arial"/>
        </w:rPr>
        <w:t>ruth</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00C0F6A8" w14:textId="77777777" w:rsidR="003D2C74" w:rsidRPr="003D2C74" w:rsidRDefault="003D2C74" w:rsidP="003D2C74">
      <w:pPr>
        <w:spacing w:after="0" w:line="240" w:lineRule="auto"/>
        <w:rPr>
          <w:rFonts w:ascii="Century Gothic" w:hAnsi="Century Gothic" w:cs="Arial"/>
          <w:sz w:val="20"/>
          <w:szCs w:val="20"/>
        </w:rPr>
      </w:pPr>
      <w:r w:rsidRPr="003D2C74">
        <w:rPr>
          <w:rFonts w:ascii="Century Gothic" w:hAnsi="Century Gothic" w:cs="Arial"/>
          <w:sz w:val="20"/>
          <w:szCs w:val="20"/>
        </w:rPr>
        <w:t xml:space="preserve">Britta </w:t>
      </w:r>
      <w:proofErr w:type="spellStart"/>
      <w:r w:rsidRPr="003D2C74">
        <w:rPr>
          <w:rFonts w:ascii="Century Gothic" w:hAnsi="Century Gothic" w:cs="Arial"/>
          <w:sz w:val="20"/>
          <w:szCs w:val="20"/>
        </w:rPr>
        <w:t>Dosch</w:t>
      </w:r>
      <w:proofErr w:type="spellEnd"/>
      <w:r w:rsidRPr="003D2C74">
        <w:rPr>
          <w:rFonts w:ascii="Century Gothic" w:hAnsi="Century Gothic" w:cs="Arial"/>
          <w:sz w:val="20"/>
          <w:szCs w:val="20"/>
        </w:rPr>
        <w:t xml:space="preserve"> (Project Lead), britta.c.dosch@nasa.gov</w:t>
      </w:r>
    </w:p>
    <w:p w14:paraId="0DF1C701" w14:textId="0F6C20A5" w:rsidR="0025198B" w:rsidRPr="003D2C74" w:rsidRDefault="003D2C74" w:rsidP="003D2C74">
      <w:pPr>
        <w:spacing w:after="0" w:line="240" w:lineRule="auto"/>
        <w:rPr>
          <w:rFonts w:ascii="Century Gothic" w:hAnsi="Century Gothic" w:cs="Arial"/>
          <w:sz w:val="20"/>
          <w:szCs w:val="20"/>
        </w:rPr>
      </w:pPr>
      <w:r w:rsidRPr="003D2C74">
        <w:rPr>
          <w:rFonts w:ascii="Century Gothic" w:hAnsi="Century Gothic" w:cs="Arial"/>
          <w:sz w:val="20"/>
          <w:szCs w:val="20"/>
        </w:rPr>
        <w:t>Rebekke Muench</w:t>
      </w:r>
    </w:p>
    <w:p w14:paraId="2F69E595" w14:textId="77777777" w:rsidR="003D2C74" w:rsidRPr="003D2C74" w:rsidRDefault="003D2C74" w:rsidP="003D2C74">
      <w:pPr>
        <w:spacing w:after="0" w:line="240" w:lineRule="auto"/>
        <w:rPr>
          <w:rFonts w:ascii="Century Gothic" w:hAnsi="Century Gothic" w:cs="Arial"/>
          <w:sz w:val="20"/>
          <w:szCs w:val="20"/>
        </w:rPr>
      </w:pPr>
      <w:r w:rsidRPr="003D2C74">
        <w:rPr>
          <w:rFonts w:ascii="Century Gothic" w:hAnsi="Century Gothic" w:cs="Arial"/>
          <w:sz w:val="20"/>
          <w:szCs w:val="20"/>
        </w:rPr>
        <w:t>Amy Wolfe</w:t>
      </w:r>
    </w:p>
    <w:p w14:paraId="0C99412F" w14:textId="77777777" w:rsidR="003D2C74" w:rsidRPr="003D2C74" w:rsidRDefault="003D2C74" w:rsidP="003D2C74">
      <w:pPr>
        <w:spacing w:after="0" w:line="240" w:lineRule="auto"/>
        <w:rPr>
          <w:rFonts w:ascii="Century Gothic" w:hAnsi="Century Gothic" w:cs="Arial"/>
          <w:sz w:val="20"/>
          <w:szCs w:val="20"/>
        </w:rPr>
      </w:pPr>
      <w:r w:rsidRPr="003D2C74">
        <w:rPr>
          <w:rFonts w:ascii="Century Gothic" w:hAnsi="Century Gothic" w:cs="Arial"/>
          <w:sz w:val="20"/>
          <w:szCs w:val="20"/>
        </w:rPr>
        <w:t>Jacob Patrick</w:t>
      </w:r>
    </w:p>
    <w:p w14:paraId="6E66572A" w14:textId="77777777" w:rsidR="003D2C74" w:rsidRPr="003D2C74" w:rsidRDefault="003D2C74" w:rsidP="003D2C74">
      <w:pPr>
        <w:spacing w:after="0" w:line="240" w:lineRule="auto"/>
        <w:rPr>
          <w:rFonts w:ascii="Century Gothic" w:hAnsi="Century Gothic" w:cs="Arial"/>
          <w:sz w:val="20"/>
          <w:szCs w:val="20"/>
        </w:rPr>
      </w:pPr>
      <w:r w:rsidRPr="003D2C74">
        <w:rPr>
          <w:rFonts w:ascii="Century Gothic" w:hAnsi="Century Gothic" w:cs="Arial"/>
          <w:sz w:val="20"/>
          <w:szCs w:val="20"/>
        </w:rPr>
        <w:t>Garrett Kidd</w:t>
      </w:r>
    </w:p>
    <w:p w14:paraId="09671D35" w14:textId="672AD975" w:rsidR="002E4378" w:rsidRPr="00D579FC" w:rsidRDefault="003D2C74" w:rsidP="003D2C74">
      <w:pPr>
        <w:spacing w:after="0" w:line="240" w:lineRule="auto"/>
        <w:rPr>
          <w:rFonts w:ascii="Century Gothic" w:hAnsi="Century Gothic" w:cs="Arial"/>
          <w:sz w:val="20"/>
          <w:szCs w:val="20"/>
        </w:rPr>
      </w:pPr>
      <w:proofErr w:type="spellStart"/>
      <w:r w:rsidRPr="003D2C74">
        <w:rPr>
          <w:rFonts w:ascii="Century Gothic" w:hAnsi="Century Gothic" w:cs="Arial"/>
          <w:sz w:val="20"/>
          <w:szCs w:val="20"/>
        </w:rPr>
        <w:t>Labreshia</w:t>
      </w:r>
      <w:proofErr w:type="spellEnd"/>
      <w:r w:rsidRPr="003D2C74">
        <w:rPr>
          <w:rFonts w:ascii="Century Gothic" w:hAnsi="Century Gothic" w:cs="Arial"/>
          <w:sz w:val="20"/>
          <w:szCs w:val="20"/>
        </w:rPr>
        <w:t xml:space="preserve"> Mims</w:t>
      </w:r>
    </w:p>
    <w:p w14:paraId="71E55503" w14:textId="77777777" w:rsidR="003D2C74" w:rsidRDefault="003D2C74" w:rsidP="00BA5773">
      <w:pPr>
        <w:spacing w:after="0" w:line="240" w:lineRule="auto"/>
        <w:rPr>
          <w:rFonts w:ascii="Century Gothic" w:hAnsi="Century Gothic" w:cs="Arial"/>
          <w:b/>
          <w:sz w:val="20"/>
          <w:szCs w:val="20"/>
        </w:rPr>
      </w:pPr>
    </w:p>
    <w:p w14:paraId="39C4DEE8" w14:textId="77777777" w:rsidR="003D2C74" w:rsidRPr="003D2C74" w:rsidRDefault="003D2C74" w:rsidP="003D2C74">
      <w:pPr>
        <w:spacing w:after="0" w:line="240" w:lineRule="auto"/>
        <w:rPr>
          <w:rFonts w:ascii="Century Gothic" w:hAnsi="Century Gothic" w:cs="Arial"/>
          <w:b/>
          <w:sz w:val="20"/>
          <w:szCs w:val="20"/>
        </w:rPr>
      </w:pPr>
      <w:r w:rsidRPr="003D2C74">
        <w:rPr>
          <w:rFonts w:ascii="Century Gothic" w:hAnsi="Century Gothic" w:cs="Arial"/>
          <w:b/>
          <w:sz w:val="20"/>
          <w:szCs w:val="20"/>
        </w:rPr>
        <w:t>Advisors &amp; Mentors:</w:t>
      </w:r>
    </w:p>
    <w:p w14:paraId="50A83788" w14:textId="77777777" w:rsidR="003D2C74" w:rsidRPr="003D2C74" w:rsidRDefault="003D2C74" w:rsidP="003D2C74">
      <w:pPr>
        <w:spacing w:after="0" w:line="240" w:lineRule="auto"/>
        <w:rPr>
          <w:rFonts w:ascii="Century Gothic" w:hAnsi="Century Gothic" w:cs="Arial"/>
          <w:sz w:val="20"/>
          <w:szCs w:val="20"/>
        </w:rPr>
      </w:pPr>
      <w:r w:rsidRPr="003D2C74">
        <w:rPr>
          <w:rFonts w:ascii="Century Gothic" w:hAnsi="Century Gothic" w:cs="Arial"/>
          <w:sz w:val="20"/>
          <w:szCs w:val="20"/>
        </w:rPr>
        <w:t>Dr. Kenton Ross (NASA DEVELOP National Program)</w:t>
      </w:r>
    </w:p>
    <w:p w14:paraId="606740A9" w14:textId="77777777" w:rsidR="003D2C74" w:rsidRPr="003D2C74" w:rsidRDefault="003D2C74" w:rsidP="003D2C74">
      <w:pPr>
        <w:spacing w:after="0" w:line="240" w:lineRule="auto"/>
        <w:rPr>
          <w:rFonts w:ascii="Century Gothic" w:hAnsi="Century Gothic" w:cs="Arial"/>
          <w:b/>
          <w:sz w:val="20"/>
          <w:szCs w:val="20"/>
        </w:rPr>
      </w:pPr>
    </w:p>
    <w:p w14:paraId="74286E94" w14:textId="77777777" w:rsidR="003D2C74" w:rsidRPr="003D2C74" w:rsidRDefault="003D2C74" w:rsidP="003D2C74">
      <w:pPr>
        <w:spacing w:after="0" w:line="240" w:lineRule="auto"/>
        <w:rPr>
          <w:rFonts w:ascii="Century Gothic" w:hAnsi="Century Gothic" w:cs="Arial"/>
          <w:b/>
          <w:sz w:val="20"/>
          <w:szCs w:val="20"/>
        </w:rPr>
      </w:pPr>
      <w:r w:rsidRPr="003D2C74">
        <w:rPr>
          <w:rFonts w:ascii="Century Gothic" w:hAnsi="Century Gothic" w:cs="Arial"/>
          <w:b/>
          <w:sz w:val="20"/>
          <w:szCs w:val="20"/>
        </w:rPr>
        <w:t>Past Contributors:</w:t>
      </w:r>
    </w:p>
    <w:p w14:paraId="4E272624" w14:textId="77777777" w:rsidR="003D2C74" w:rsidRPr="003D2C74" w:rsidRDefault="003D2C74" w:rsidP="003D2C74">
      <w:pPr>
        <w:spacing w:after="0" w:line="240" w:lineRule="auto"/>
        <w:rPr>
          <w:rFonts w:ascii="Century Gothic" w:hAnsi="Century Gothic" w:cs="Arial"/>
          <w:sz w:val="20"/>
          <w:szCs w:val="20"/>
        </w:rPr>
      </w:pPr>
      <w:r w:rsidRPr="003D2C74">
        <w:rPr>
          <w:rFonts w:ascii="Century Gothic" w:hAnsi="Century Gothic" w:cs="Arial"/>
          <w:sz w:val="20"/>
          <w:szCs w:val="20"/>
        </w:rPr>
        <w:t xml:space="preserve">Jordan Ped </w:t>
      </w:r>
    </w:p>
    <w:p w14:paraId="4EEF0F04" w14:textId="77777777" w:rsidR="003D2C74" w:rsidRPr="003D2C74" w:rsidRDefault="003D2C74" w:rsidP="003D2C74">
      <w:pPr>
        <w:spacing w:after="0" w:line="240" w:lineRule="auto"/>
        <w:rPr>
          <w:rFonts w:ascii="Century Gothic" w:hAnsi="Century Gothic" w:cs="Arial"/>
          <w:sz w:val="20"/>
          <w:szCs w:val="20"/>
        </w:rPr>
      </w:pPr>
      <w:r w:rsidRPr="003D2C74">
        <w:rPr>
          <w:rFonts w:ascii="Century Gothic" w:hAnsi="Century Gothic" w:cs="Arial"/>
          <w:sz w:val="20"/>
          <w:szCs w:val="20"/>
        </w:rPr>
        <w:t xml:space="preserve">Courtney </w:t>
      </w:r>
      <w:proofErr w:type="spellStart"/>
      <w:r w:rsidRPr="003D2C74">
        <w:rPr>
          <w:rFonts w:ascii="Century Gothic" w:hAnsi="Century Gothic" w:cs="Arial"/>
          <w:sz w:val="20"/>
          <w:szCs w:val="20"/>
        </w:rPr>
        <w:t>Duquette</w:t>
      </w:r>
      <w:proofErr w:type="spellEnd"/>
      <w:r w:rsidRPr="003D2C74">
        <w:rPr>
          <w:rFonts w:ascii="Century Gothic" w:hAnsi="Century Gothic" w:cs="Arial"/>
          <w:sz w:val="20"/>
          <w:szCs w:val="20"/>
        </w:rPr>
        <w:t xml:space="preserve"> </w:t>
      </w:r>
    </w:p>
    <w:p w14:paraId="441FE16C" w14:textId="77777777" w:rsidR="003D2C74" w:rsidRPr="003D2C74" w:rsidRDefault="003D2C74" w:rsidP="003D2C74">
      <w:pPr>
        <w:spacing w:after="0" w:line="240" w:lineRule="auto"/>
        <w:rPr>
          <w:rFonts w:ascii="Century Gothic" w:hAnsi="Century Gothic" w:cs="Arial"/>
          <w:sz w:val="20"/>
          <w:szCs w:val="20"/>
        </w:rPr>
      </w:pPr>
      <w:r w:rsidRPr="003D2C74">
        <w:rPr>
          <w:rFonts w:ascii="Century Gothic" w:hAnsi="Century Gothic" w:cs="Arial"/>
          <w:sz w:val="20"/>
          <w:szCs w:val="20"/>
        </w:rPr>
        <w:t xml:space="preserve">Clarence </w:t>
      </w:r>
      <w:proofErr w:type="spellStart"/>
      <w:r w:rsidRPr="003D2C74">
        <w:rPr>
          <w:rFonts w:ascii="Century Gothic" w:hAnsi="Century Gothic" w:cs="Arial"/>
          <w:sz w:val="20"/>
          <w:szCs w:val="20"/>
        </w:rPr>
        <w:t>Kimbrell</w:t>
      </w:r>
      <w:proofErr w:type="spellEnd"/>
      <w:r w:rsidRPr="003D2C74">
        <w:rPr>
          <w:rFonts w:ascii="Century Gothic" w:hAnsi="Century Gothic" w:cs="Arial"/>
          <w:sz w:val="20"/>
          <w:szCs w:val="20"/>
        </w:rPr>
        <w:t xml:space="preserve"> </w:t>
      </w:r>
    </w:p>
    <w:p w14:paraId="1617C554" w14:textId="77777777" w:rsidR="003D2C74" w:rsidRPr="003D2C74" w:rsidRDefault="003D2C74" w:rsidP="003D2C74">
      <w:pPr>
        <w:spacing w:after="0" w:line="240" w:lineRule="auto"/>
        <w:rPr>
          <w:rFonts w:ascii="Century Gothic" w:hAnsi="Century Gothic" w:cs="Arial"/>
          <w:sz w:val="20"/>
          <w:szCs w:val="20"/>
        </w:rPr>
      </w:pPr>
      <w:r w:rsidRPr="003D2C74">
        <w:rPr>
          <w:rFonts w:ascii="Century Gothic" w:hAnsi="Century Gothic" w:cs="Arial"/>
          <w:sz w:val="20"/>
          <w:szCs w:val="20"/>
        </w:rPr>
        <w:t>Susannah Miller</w:t>
      </w:r>
    </w:p>
    <w:p w14:paraId="1E591166" w14:textId="28F9D9DF" w:rsidR="00D579FC" w:rsidRDefault="003D2C74" w:rsidP="003D2C74">
      <w:pPr>
        <w:spacing w:after="0" w:line="240" w:lineRule="auto"/>
        <w:rPr>
          <w:rFonts w:ascii="Century Gothic" w:hAnsi="Century Gothic" w:cs="Arial"/>
          <w:sz w:val="20"/>
          <w:szCs w:val="20"/>
        </w:rPr>
      </w:pPr>
      <w:r w:rsidRPr="003D2C74">
        <w:rPr>
          <w:rFonts w:ascii="Century Gothic" w:hAnsi="Century Gothic" w:cs="Arial"/>
          <w:sz w:val="20"/>
          <w:szCs w:val="20"/>
        </w:rPr>
        <w:t>Stephen Zimmerman</w:t>
      </w:r>
    </w:p>
    <w:p w14:paraId="1427F5E3" w14:textId="77777777" w:rsidR="003D2C74" w:rsidRPr="003D2C74" w:rsidRDefault="003D2C74" w:rsidP="003D2C74">
      <w:pPr>
        <w:spacing w:after="0" w:line="240" w:lineRule="auto"/>
        <w:rPr>
          <w:rFonts w:ascii="Century Gothic" w:hAnsi="Century Gothic" w:cs="Arial"/>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p w14:paraId="22BA21B4" w14:textId="04FF8A6A" w:rsidR="003D2C74" w:rsidRPr="003D2C74" w:rsidRDefault="003B0CC2">
      <w:pPr>
        <w:spacing w:after="0" w:line="240" w:lineRule="auto"/>
        <w:ind w:left="360" w:hanging="360"/>
        <w:rPr>
          <w:rFonts w:ascii="Century Gothic" w:hAnsi="Century Gothic" w:cs="Arial"/>
          <w:sz w:val="20"/>
          <w:szCs w:val="20"/>
        </w:rPr>
        <w:pPrChange w:id="1" w:author="Emma Baghel" w:date="2016-02-12T14:24:00Z">
          <w:pPr>
            <w:spacing w:after="0" w:line="240" w:lineRule="auto"/>
          </w:pPr>
        </w:pPrChange>
      </w:pPr>
      <w:commentRangeStart w:id="2"/>
      <w:ins w:id="3" w:author="Arya, Vishal (LARC)[DEVELOP]" w:date="2016-02-16T14:39:00Z">
        <w:r>
          <w:rPr>
            <w:rFonts w:ascii="Century Gothic" w:hAnsi="Century Gothic" w:cs="Arial"/>
            <w:sz w:val="20"/>
            <w:szCs w:val="20"/>
          </w:rPr>
          <w:t xml:space="preserve">El Salvador </w:t>
        </w:r>
      </w:ins>
      <w:proofErr w:type="spellStart"/>
      <w:r w:rsidR="003D2C74" w:rsidRPr="003D2C74">
        <w:rPr>
          <w:rFonts w:ascii="Century Gothic" w:hAnsi="Century Gothic" w:cs="Arial"/>
          <w:sz w:val="20"/>
          <w:szCs w:val="20"/>
        </w:rPr>
        <w:t>Ministerio</w:t>
      </w:r>
      <w:proofErr w:type="spellEnd"/>
      <w:r w:rsidR="003D2C74" w:rsidRPr="003D2C74">
        <w:rPr>
          <w:rFonts w:ascii="Century Gothic" w:hAnsi="Century Gothic" w:cs="Arial"/>
          <w:sz w:val="20"/>
          <w:szCs w:val="20"/>
        </w:rPr>
        <w:t xml:space="preserve"> de Medio </w:t>
      </w:r>
      <w:proofErr w:type="spellStart"/>
      <w:r w:rsidR="003D2C74" w:rsidRPr="003D2C74">
        <w:rPr>
          <w:rFonts w:ascii="Century Gothic" w:hAnsi="Century Gothic" w:cs="Arial"/>
          <w:sz w:val="20"/>
          <w:szCs w:val="20"/>
        </w:rPr>
        <w:t>Ambiente</w:t>
      </w:r>
      <w:proofErr w:type="spellEnd"/>
      <w:r w:rsidR="003D2C74" w:rsidRPr="003D2C74">
        <w:rPr>
          <w:rFonts w:ascii="Century Gothic" w:hAnsi="Century Gothic" w:cs="Arial"/>
          <w:sz w:val="20"/>
          <w:szCs w:val="20"/>
        </w:rPr>
        <w:t xml:space="preserve"> y </w:t>
      </w:r>
      <w:proofErr w:type="spellStart"/>
      <w:r w:rsidR="003D2C74" w:rsidRPr="003D2C74">
        <w:rPr>
          <w:rFonts w:ascii="Century Gothic" w:hAnsi="Century Gothic" w:cs="Arial"/>
          <w:sz w:val="20"/>
          <w:szCs w:val="20"/>
        </w:rPr>
        <w:t>Recursos</w:t>
      </w:r>
      <w:proofErr w:type="spellEnd"/>
      <w:r w:rsidR="003D2C74" w:rsidRPr="003D2C74">
        <w:rPr>
          <w:rFonts w:ascii="Century Gothic" w:hAnsi="Century Gothic" w:cs="Arial"/>
          <w:sz w:val="20"/>
          <w:szCs w:val="20"/>
        </w:rPr>
        <w:t xml:space="preserve"> </w:t>
      </w:r>
      <w:proofErr w:type="spellStart"/>
      <w:r w:rsidR="003D2C74" w:rsidRPr="003D2C74">
        <w:rPr>
          <w:rFonts w:ascii="Century Gothic" w:hAnsi="Century Gothic" w:cs="Arial"/>
          <w:sz w:val="20"/>
          <w:szCs w:val="20"/>
        </w:rPr>
        <w:t>Naturales</w:t>
      </w:r>
      <w:proofErr w:type="spellEnd"/>
      <w:r w:rsidR="003D2C74" w:rsidRPr="003D2C74">
        <w:rPr>
          <w:rFonts w:ascii="Century Gothic" w:hAnsi="Century Gothic" w:cs="Arial"/>
          <w:sz w:val="20"/>
          <w:szCs w:val="20"/>
        </w:rPr>
        <w:t xml:space="preserve"> (MARN) (End-User),</w:t>
      </w:r>
      <w:r w:rsidR="00ED358C">
        <w:rPr>
          <w:rFonts w:ascii="Century Gothic" w:hAnsi="Century Gothic" w:cs="Arial"/>
          <w:sz w:val="20"/>
          <w:szCs w:val="20"/>
        </w:rPr>
        <w:t xml:space="preserve"> </w:t>
      </w:r>
      <w:r w:rsidR="003D2C74" w:rsidRPr="003D2C74">
        <w:rPr>
          <w:rFonts w:ascii="Century Gothic" w:hAnsi="Century Gothic" w:cs="Arial"/>
          <w:sz w:val="20"/>
          <w:szCs w:val="20"/>
        </w:rPr>
        <w:t>POC: Giovanni Molina</w:t>
      </w:r>
    </w:p>
    <w:p w14:paraId="2A417414" w14:textId="358E07CE" w:rsidR="003D2C74" w:rsidRPr="003D2C74" w:rsidRDefault="003B0CC2">
      <w:pPr>
        <w:spacing w:after="0" w:line="240" w:lineRule="auto"/>
        <w:ind w:left="360" w:hanging="360"/>
        <w:rPr>
          <w:rFonts w:ascii="Century Gothic" w:hAnsi="Century Gothic" w:cs="Arial"/>
          <w:sz w:val="20"/>
          <w:szCs w:val="20"/>
        </w:rPr>
        <w:pPrChange w:id="4" w:author="Emma Baghel" w:date="2016-02-12T14:24:00Z">
          <w:pPr>
            <w:spacing w:after="0" w:line="240" w:lineRule="auto"/>
          </w:pPr>
        </w:pPrChange>
      </w:pPr>
      <w:ins w:id="5" w:author="Arya, Vishal (LARC)[DEVELOP]" w:date="2016-02-16T14:40:00Z">
        <w:r w:rsidRPr="003D2C74">
          <w:rPr>
            <w:rFonts w:ascii="Century Gothic" w:hAnsi="Century Gothic" w:cs="Arial"/>
            <w:sz w:val="20"/>
            <w:szCs w:val="20"/>
          </w:rPr>
          <w:t>Columbia University,</w:t>
        </w:r>
        <w:r>
          <w:rPr>
            <w:rFonts w:ascii="Century Gothic" w:hAnsi="Century Gothic" w:cs="Arial"/>
            <w:sz w:val="20"/>
            <w:szCs w:val="20"/>
          </w:rPr>
          <w:t xml:space="preserve"> </w:t>
        </w:r>
      </w:ins>
      <w:proofErr w:type="gramStart"/>
      <w:r w:rsidR="003D2C74" w:rsidRPr="003D2C74">
        <w:rPr>
          <w:rFonts w:ascii="Century Gothic" w:hAnsi="Century Gothic" w:cs="Arial"/>
          <w:sz w:val="20"/>
          <w:szCs w:val="20"/>
        </w:rPr>
        <w:t>The</w:t>
      </w:r>
      <w:proofErr w:type="gramEnd"/>
      <w:r w:rsidR="003D2C74" w:rsidRPr="003D2C74">
        <w:rPr>
          <w:rFonts w:ascii="Century Gothic" w:hAnsi="Century Gothic" w:cs="Arial"/>
          <w:sz w:val="20"/>
          <w:szCs w:val="20"/>
        </w:rPr>
        <w:t xml:space="preserve"> </w:t>
      </w:r>
      <w:commentRangeEnd w:id="2"/>
      <w:r w:rsidR="00E7779A">
        <w:rPr>
          <w:rStyle w:val="CommentReference"/>
        </w:rPr>
        <w:commentReference w:id="2"/>
      </w:r>
      <w:r w:rsidR="003D2C74" w:rsidRPr="003D2C74">
        <w:rPr>
          <w:rFonts w:ascii="Century Gothic" w:hAnsi="Century Gothic" w:cs="Arial"/>
          <w:sz w:val="20"/>
          <w:szCs w:val="20"/>
        </w:rPr>
        <w:t xml:space="preserve">Earth Institute, </w:t>
      </w:r>
      <w:del w:id="6" w:author="Arya, Vishal (LARC)[DEVELOP]" w:date="2016-02-16T14:40:00Z">
        <w:r w:rsidR="003D2C74" w:rsidRPr="003D2C74" w:rsidDel="003B0CC2">
          <w:rPr>
            <w:rFonts w:ascii="Century Gothic" w:hAnsi="Century Gothic" w:cs="Arial"/>
            <w:sz w:val="20"/>
            <w:szCs w:val="20"/>
          </w:rPr>
          <w:delText>Columbia University, Agroforestry for Biod</w:delText>
        </w:r>
        <w:r w:rsidR="00ED358C" w:rsidDel="003B0CC2">
          <w:rPr>
            <w:rFonts w:ascii="Century Gothic" w:hAnsi="Century Gothic" w:cs="Arial"/>
            <w:sz w:val="20"/>
            <w:szCs w:val="20"/>
          </w:rPr>
          <w:delText>iversity and Ecosystem Services</w:delText>
        </w:r>
      </w:del>
      <w:r w:rsidR="00ED358C">
        <w:rPr>
          <w:rFonts w:ascii="Century Gothic" w:hAnsi="Century Gothic" w:cs="Arial"/>
          <w:sz w:val="20"/>
          <w:szCs w:val="20"/>
        </w:rPr>
        <w:t xml:space="preserve"> </w:t>
      </w:r>
      <w:r w:rsidR="003D2C74" w:rsidRPr="003D2C74">
        <w:rPr>
          <w:rFonts w:ascii="Century Gothic" w:hAnsi="Century Gothic" w:cs="Arial"/>
          <w:sz w:val="20"/>
          <w:szCs w:val="20"/>
        </w:rPr>
        <w:t>(ABES</w:t>
      </w:r>
      <w:del w:id="7" w:author="Arya, Vishal (LARC)[DEVELOP]" w:date="2016-02-16T14:40:00Z">
        <w:r w:rsidR="003D2C74" w:rsidRPr="003D2C74" w:rsidDel="003B0CC2">
          <w:rPr>
            <w:rFonts w:ascii="Century Gothic" w:hAnsi="Century Gothic" w:cs="Arial"/>
            <w:sz w:val="20"/>
            <w:szCs w:val="20"/>
          </w:rPr>
          <w:delText>)</w:delText>
        </w:r>
      </w:del>
      <w:r w:rsidR="003D2C74" w:rsidRPr="003D2C74">
        <w:rPr>
          <w:rFonts w:ascii="Century Gothic" w:hAnsi="Century Gothic" w:cs="Arial"/>
          <w:sz w:val="20"/>
          <w:szCs w:val="20"/>
        </w:rPr>
        <w:t xml:space="preserve"> Project</w:t>
      </w:r>
      <w:ins w:id="8" w:author="Arya, Vishal (LARC)[DEVELOP]" w:date="2016-02-16T14:40:00Z">
        <w:r>
          <w:rPr>
            <w:rFonts w:ascii="Century Gothic" w:hAnsi="Century Gothic" w:cs="Arial"/>
            <w:sz w:val="20"/>
            <w:szCs w:val="20"/>
          </w:rPr>
          <w:t>)</w:t>
        </w:r>
      </w:ins>
      <w:r w:rsidR="003D2C74" w:rsidRPr="003D2C74">
        <w:rPr>
          <w:rFonts w:ascii="Century Gothic" w:hAnsi="Century Gothic" w:cs="Arial"/>
          <w:sz w:val="20"/>
          <w:szCs w:val="20"/>
        </w:rPr>
        <w:t xml:space="preserve"> (Collaborator),</w:t>
      </w:r>
      <w:r w:rsidR="00ED358C">
        <w:rPr>
          <w:rFonts w:ascii="Century Gothic" w:hAnsi="Century Gothic" w:cs="Arial"/>
          <w:sz w:val="20"/>
          <w:szCs w:val="20"/>
        </w:rPr>
        <w:t xml:space="preserve"> </w:t>
      </w:r>
      <w:r w:rsidR="003D2C74" w:rsidRPr="003D2C74">
        <w:rPr>
          <w:rFonts w:ascii="Century Gothic" w:hAnsi="Century Gothic" w:cs="Arial"/>
          <w:sz w:val="20"/>
          <w:szCs w:val="20"/>
        </w:rPr>
        <w:t xml:space="preserve">POC: Dr. Sean </w:t>
      </w:r>
      <w:proofErr w:type="spellStart"/>
      <w:r w:rsidR="003D2C74" w:rsidRPr="003D2C74">
        <w:rPr>
          <w:rFonts w:ascii="Century Gothic" w:hAnsi="Century Gothic" w:cs="Arial"/>
          <w:sz w:val="20"/>
          <w:szCs w:val="20"/>
        </w:rPr>
        <w:t>Smukler</w:t>
      </w:r>
      <w:proofErr w:type="spellEnd"/>
      <w:r w:rsidR="003D2C74" w:rsidRPr="003D2C74">
        <w:rPr>
          <w:rFonts w:ascii="Century Gothic" w:hAnsi="Century Gothic" w:cs="Arial"/>
          <w:sz w:val="20"/>
          <w:szCs w:val="20"/>
        </w:rPr>
        <w:t xml:space="preserve"> &amp; Sean Kearney; Boundary Organization</w:t>
      </w:r>
    </w:p>
    <w:p w14:paraId="3F803709" w14:textId="71753191" w:rsidR="009A326F" w:rsidRPr="00ED358C" w:rsidRDefault="00ED358C">
      <w:pPr>
        <w:spacing w:after="0" w:line="240" w:lineRule="auto"/>
        <w:ind w:left="360" w:hanging="360"/>
        <w:rPr>
          <w:rFonts w:ascii="Century Gothic" w:hAnsi="Century Gothic" w:cs="Arial"/>
          <w:sz w:val="20"/>
          <w:szCs w:val="20"/>
        </w:rPr>
        <w:pPrChange w:id="9" w:author="Emma Baghel" w:date="2016-02-12T14:24:00Z">
          <w:pPr>
            <w:spacing w:after="0" w:line="240" w:lineRule="auto"/>
          </w:pPr>
        </w:pPrChange>
      </w:pPr>
      <w:r>
        <w:rPr>
          <w:rFonts w:ascii="Century Gothic" w:hAnsi="Century Gothic" w:cs="Arial"/>
          <w:sz w:val="20"/>
          <w:szCs w:val="20"/>
        </w:rPr>
        <w:t>USAID</w:t>
      </w:r>
      <w:ins w:id="10" w:author="Childs, Lauren M. (LARC-E3)[DEVELOP - Wise County (LaRC)]" w:date="2016-02-19T16:55:00Z">
        <w:r w:rsidR="005F4259">
          <w:rPr>
            <w:rFonts w:ascii="Century Gothic" w:hAnsi="Century Gothic" w:cs="Arial"/>
            <w:sz w:val="20"/>
            <w:szCs w:val="20"/>
          </w:rPr>
          <w:t>, El Salvador Mission</w:t>
        </w:r>
      </w:ins>
      <w:bookmarkStart w:id="11" w:name="_GoBack"/>
      <w:bookmarkEnd w:id="11"/>
      <w:r>
        <w:rPr>
          <w:rFonts w:ascii="Century Gothic" w:hAnsi="Century Gothic" w:cs="Arial"/>
          <w:sz w:val="20"/>
          <w:szCs w:val="20"/>
        </w:rPr>
        <w:t xml:space="preserve"> (Collaborator), </w:t>
      </w:r>
      <w:r w:rsidR="003D2C74" w:rsidRPr="003D2C74">
        <w:rPr>
          <w:rFonts w:ascii="Century Gothic" w:hAnsi="Century Gothic" w:cs="Arial"/>
          <w:sz w:val="20"/>
          <w:szCs w:val="20"/>
        </w:rPr>
        <w:t>POC: Jason Landrum</w:t>
      </w:r>
      <w:r>
        <w:rPr>
          <w:rFonts w:ascii="Century Gothic" w:hAnsi="Century Gothic" w:cs="Arial"/>
          <w:sz w:val="20"/>
          <w:szCs w:val="20"/>
        </w:rPr>
        <w:t xml:space="preserve"> (Boundary Organization)</w:t>
      </w: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08F242E7"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3D2C74" w:rsidRPr="003D2C74">
        <w:rPr>
          <w:rFonts w:ascii="Century Gothic" w:hAnsi="Century Gothic" w:cs="Arial"/>
          <w:sz w:val="20"/>
          <w:szCs w:val="20"/>
        </w:rPr>
        <w:t>Ecological Forecasting, Agriculture</w:t>
      </w:r>
    </w:p>
    <w:p w14:paraId="134B9D56" w14:textId="77777777" w:rsidR="003B2A86" w:rsidRPr="00D579FC" w:rsidRDefault="003B2A86" w:rsidP="003B2A86">
      <w:pPr>
        <w:spacing w:after="0" w:line="240" w:lineRule="auto"/>
        <w:rPr>
          <w:rFonts w:ascii="Century Gothic" w:hAnsi="Century Gothic" w:cs="Arial"/>
          <w:b/>
          <w:sz w:val="20"/>
          <w:szCs w:val="20"/>
        </w:rPr>
      </w:pPr>
    </w:p>
    <w:p w14:paraId="5769463B" w14:textId="77777777" w:rsidR="003D2C74"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3D2C74" w:rsidRPr="003D2C74">
        <w:rPr>
          <w:rFonts w:ascii="Century Gothic" w:hAnsi="Century Gothic" w:cs="Arial"/>
          <w:sz w:val="20"/>
          <w:szCs w:val="20"/>
        </w:rPr>
        <w:t xml:space="preserve">La </w:t>
      </w:r>
      <w:proofErr w:type="spellStart"/>
      <w:r w:rsidR="003D2C74" w:rsidRPr="003D2C74">
        <w:rPr>
          <w:rFonts w:ascii="Century Gothic" w:hAnsi="Century Gothic" w:cs="Arial"/>
          <w:sz w:val="20"/>
          <w:szCs w:val="20"/>
        </w:rPr>
        <w:t>Mancomunidad</w:t>
      </w:r>
      <w:proofErr w:type="spellEnd"/>
      <w:r w:rsidR="003D2C74" w:rsidRPr="003D2C74">
        <w:rPr>
          <w:rFonts w:ascii="Century Gothic" w:hAnsi="Century Gothic" w:cs="Arial"/>
          <w:sz w:val="20"/>
          <w:szCs w:val="20"/>
        </w:rPr>
        <w:t xml:space="preserve"> La </w:t>
      </w:r>
      <w:proofErr w:type="spellStart"/>
      <w:r w:rsidR="003D2C74" w:rsidRPr="003D2C74">
        <w:rPr>
          <w:rFonts w:ascii="Century Gothic" w:hAnsi="Century Gothic" w:cs="Arial"/>
          <w:sz w:val="20"/>
          <w:szCs w:val="20"/>
        </w:rPr>
        <w:t>Montañona</w:t>
      </w:r>
      <w:proofErr w:type="spellEnd"/>
      <w:r w:rsidR="003D2C74" w:rsidRPr="003D2C74">
        <w:rPr>
          <w:rFonts w:ascii="Century Gothic" w:hAnsi="Century Gothic" w:cs="Arial"/>
          <w:sz w:val="20"/>
          <w:szCs w:val="20"/>
        </w:rPr>
        <w:t>, Chalatenango, El Salvado</w:t>
      </w:r>
      <w:r w:rsidR="003D2C74">
        <w:rPr>
          <w:rFonts w:ascii="Century Gothic" w:hAnsi="Century Gothic" w:cs="Arial"/>
          <w:sz w:val="20"/>
          <w:szCs w:val="20"/>
        </w:rPr>
        <w:t>r</w:t>
      </w:r>
    </w:p>
    <w:p w14:paraId="3EFD80AD" w14:textId="66DBC189"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3D2C74">
        <w:rPr>
          <w:rFonts w:ascii="Century Gothic" w:hAnsi="Century Gothic" w:cs="Arial"/>
          <w:sz w:val="20"/>
          <w:szCs w:val="20"/>
        </w:rPr>
        <w:t>December 1986 – January 201</w:t>
      </w:r>
      <w:r w:rsidR="00032556">
        <w:rPr>
          <w:rFonts w:ascii="Century Gothic" w:hAnsi="Century Gothic" w:cs="Arial"/>
          <w:sz w:val="20"/>
          <w:szCs w:val="20"/>
        </w:rPr>
        <w:t>6</w:t>
      </w:r>
      <w:r w:rsidR="00A64ECC">
        <w:rPr>
          <w:rFonts w:ascii="Century Gothic" w:hAnsi="Century Gothic" w:cs="Arial"/>
          <w:sz w:val="20"/>
          <w:szCs w:val="20"/>
        </w:rPr>
        <w:t>;</w:t>
      </w:r>
      <w:r w:rsidR="003D2C74">
        <w:rPr>
          <w:rFonts w:ascii="Century Gothic" w:hAnsi="Century Gothic" w:cs="Arial"/>
          <w:sz w:val="20"/>
          <w:szCs w:val="20"/>
        </w:rPr>
        <w:t xml:space="preserve"> </w:t>
      </w:r>
      <w:r w:rsidR="003D2C74" w:rsidRPr="003D2C74">
        <w:rPr>
          <w:rFonts w:ascii="Century Gothic" w:hAnsi="Century Gothic" w:cs="Arial"/>
          <w:sz w:val="20"/>
          <w:szCs w:val="20"/>
        </w:rPr>
        <w:t>2030</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6575EA5A" w14:textId="33AA1CBD" w:rsidR="003D2C74" w:rsidRPr="003D2C74" w:rsidRDefault="009D391F" w:rsidP="003D2C74">
      <w:pPr>
        <w:spacing w:after="0" w:line="240" w:lineRule="auto"/>
        <w:rPr>
          <w:rFonts w:ascii="Century Gothic" w:hAnsi="Century Gothic" w:cs="Arial"/>
          <w:sz w:val="20"/>
          <w:szCs w:val="20"/>
        </w:rPr>
      </w:pPr>
      <w:r>
        <w:rPr>
          <w:rFonts w:ascii="Century Gothic" w:hAnsi="Century Gothic" w:cs="Arial"/>
          <w:sz w:val="20"/>
          <w:szCs w:val="20"/>
        </w:rPr>
        <w:t>Landsat 4/</w:t>
      </w:r>
      <w:r w:rsidR="003D2C74" w:rsidRPr="003D2C74">
        <w:rPr>
          <w:rFonts w:ascii="Century Gothic" w:hAnsi="Century Gothic" w:cs="Arial"/>
          <w:sz w:val="20"/>
          <w:szCs w:val="20"/>
        </w:rPr>
        <w:t>5 (TM) &amp; 8 (OLI/TIRS) - Land Use/Cover; Vegetation</w:t>
      </w:r>
    </w:p>
    <w:p w14:paraId="77AC6B57" w14:textId="77777777" w:rsidR="003D2C74" w:rsidRPr="003D2C74" w:rsidRDefault="003D2C74" w:rsidP="003D2C74">
      <w:pPr>
        <w:spacing w:after="0" w:line="240" w:lineRule="auto"/>
        <w:rPr>
          <w:rFonts w:ascii="Century Gothic" w:hAnsi="Century Gothic" w:cs="Arial"/>
          <w:sz w:val="20"/>
          <w:szCs w:val="20"/>
        </w:rPr>
      </w:pPr>
      <w:proofErr w:type="spellStart"/>
      <w:r w:rsidRPr="003D2C74">
        <w:rPr>
          <w:rFonts w:ascii="Century Gothic" w:hAnsi="Century Gothic" w:cs="Arial"/>
          <w:sz w:val="20"/>
          <w:szCs w:val="20"/>
        </w:rPr>
        <w:t>RapidEye</w:t>
      </w:r>
      <w:proofErr w:type="spellEnd"/>
      <w:r w:rsidRPr="003D2C74">
        <w:rPr>
          <w:rFonts w:ascii="Century Gothic" w:hAnsi="Century Gothic" w:cs="Arial"/>
          <w:sz w:val="20"/>
          <w:szCs w:val="20"/>
        </w:rPr>
        <w:t xml:space="preserve"> Constellation, Jena-</w:t>
      </w:r>
      <w:proofErr w:type="spellStart"/>
      <w:r w:rsidRPr="003D2C74">
        <w:rPr>
          <w:rFonts w:ascii="Century Gothic" w:hAnsi="Century Gothic" w:cs="Arial"/>
          <w:sz w:val="20"/>
          <w:szCs w:val="20"/>
        </w:rPr>
        <w:t>Optronik</w:t>
      </w:r>
      <w:proofErr w:type="spellEnd"/>
      <w:r w:rsidRPr="003D2C74">
        <w:rPr>
          <w:rFonts w:ascii="Century Gothic" w:hAnsi="Century Gothic" w:cs="Arial"/>
          <w:sz w:val="20"/>
          <w:szCs w:val="20"/>
        </w:rPr>
        <w:t xml:space="preserve"> - Land Use/Cover; Vegetation</w:t>
      </w:r>
    </w:p>
    <w:p w14:paraId="73C5ABDE" w14:textId="2C9ED0FB" w:rsidR="00603BB8" w:rsidRDefault="003D2C74" w:rsidP="003D2C74">
      <w:pPr>
        <w:spacing w:after="0" w:line="240" w:lineRule="auto"/>
        <w:rPr>
          <w:rFonts w:ascii="Century Gothic" w:hAnsi="Century Gothic" w:cs="Arial"/>
          <w:sz w:val="20"/>
          <w:szCs w:val="20"/>
        </w:rPr>
      </w:pPr>
      <w:proofErr w:type="spellStart"/>
      <w:r w:rsidRPr="003D2C74">
        <w:rPr>
          <w:rFonts w:ascii="Century Gothic" w:hAnsi="Century Gothic" w:cs="Arial"/>
          <w:sz w:val="20"/>
          <w:szCs w:val="20"/>
        </w:rPr>
        <w:t>QuickBird</w:t>
      </w:r>
      <w:proofErr w:type="spellEnd"/>
      <w:r w:rsidRPr="003D2C74">
        <w:rPr>
          <w:rFonts w:ascii="Century Gothic" w:hAnsi="Century Gothic" w:cs="Arial"/>
          <w:sz w:val="20"/>
          <w:szCs w:val="20"/>
        </w:rPr>
        <w:t>, BGIS 2000 - Land Use/Cover; Vegetation</w:t>
      </w:r>
    </w:p>
    <w:p w14:paraId="63C40812" w14:textId="77777777" w:rsidR="003D2C74" w:rsidRPr="00D579FC" w:rsidRDefault="003D2C74" w:rsidP="003D2C74">
      <w:pPr>
        <w:spacing w:after="0" w:line="240" w:lineRule="auto"/>
        <w:rPr>
          <w:rFonts w:ascii="Century Gothic" w:hAnsi="Century Gothic" w:cs="Arial"/>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lastRenderedPageBreak/>
        <w:t>Ancillary Datasets Utilized</w:t>
      </w:r>
      <w:r w:rsidR="00A22A42">
        <w:rPr>
          <w:rFonts w:ascii="Century Gothic" w:hAnsi="Century Gothic" w:cs="Arial"/>
          <w:b/>
          <w:sz w:val="20"/>
          <w:szCs w:val="20"/>
        </w:rPr>
        <w:t>:</w:t>
      </w:r>
    </w:p>
    <w:p w14:paraId="71898376" w14:textId="77777777" w:rsidR="003D2C74" w:rsidRPr="003D2C74" w:rsidRDefault="003D2C74" w:rsidP="003D2C74">
      <w:pPr>
        <w:pStyle w:val="ListParagraph"/>
        <w:numPr>
          <w:ilvl w:val="0"/>
          <w:numId w:val="6"/>
        </w:numPr>
        <w:spacing w:after="0" w:line="240" w:lineRule="auto"/>
        <w:rPr>
          <w:rFonts w:ascii="Century Gothic" w:hAnsi="Century Gothic" w:cs="Arial"/>
          <w:sz w:val="20"/>
          <w:szCs w:val="20"/>
        </w:rPr>
      </w:pPr>
      <w:r w:rsidRPr="003D2C74">
        <w:rPr>
          <w:rFonts w:ascii="Century Gothic" w:hAnsi="Century Gothic" w:cs="Arial"/>
          <w:sz w:val="20"/>
          <w:szCs w:val="20"/>
        </w:rPr>
        <w:t xml:space="preserve">ABES Field Surveys - Land cover </w:t>
      </w:r>
    </w:p>
    <w:p w14:paraId="43853D87" w14:textId="3E5473DC" w:rsidR="003D2C74" w:rsidRPr="003D2C74" w:rsidRDefault="003D2C74" w:rsidP="003D2C74">
      <w:pPr>
        <w:pStyle w:val="ListParagraph"/>
        <w:numPr>
          <w:ilvl w:val="0"/>
          <w:numId w:val="6"/>
        </w:numPr>
        <w:spacing w:after="0" w:line="240" w:lineRule="auto"/>
        <w:rPr>
          <w:rFonts w:ascii="Century Gothic" w:hAnsi="Century Gothic" w:cs="Arial"/>
          <w:sz w:val="20"/>
          <w:szCs w:val="20"/>
        </w:rPr>
      </w:pPr>
      <w:del w:id="12" w:author="Arya, Vishal (LARC)[DEVELOP]" w:date="2016-02-16T14:49:00Z">
        <w:r w:rsidRPr="003D2C74" w:rsidDel="00D841DA">
          <w:rPr>
            <w:rFonts w:ascii="Century Gothic" w:hAnsi="Century Gothic" w:cs="Arial"/>
            <w:sz w:val="20"/>
            <w:szCs w:val="20"/>
          </w:rPr>
          <w:delText xml:space="preserve">Hansen et al. </w:delText>
        </w:r>
      </w:del>
      <w:r w:rsidRPr="003D2C74">
        <w:rPr>
          <w:rFonts w:ascii="Century Gothic" w:hAnsi="Century Gothic" w:cs="Arial"/>
          <w:sz w:val="20"/>
          <w:szCs w:val="20"/>
        </w:rPr>
        <w:t>Global Forest Cover Dataset - Land Cover</w:t>
      </w:r>
    </w:p>
    <w:p w14:paraId="405EDB2F" w14:textId="4EF1619D" w:rsidR="00603BB8" w:rsidRPr="003D2C74" w:rsidRDefault="003D2C74" w:rsidP="003D2C74">
      <w:pPr>
        <w:pStyle w:val="ListParagraph"/>
        <w:numPr>
          <w:ilvl w:val="0"/>
          <w:numId w:val="6"/>
        </w:numPr>
        <w:spacing w:after="0" w:line="240" w:lineRule="auto"/>
        <w:rPr>
          <w:rFonts w:ascii="Century Gothic" w:hAnsi="Century Gothic" w:cs="Arial"/>
          <w:sz w:val="20"/>
          <w:szCs w:val="20"/>
        </w:rPr>
      </w:pPr>
      <w:commentRangeStart w:id="13"/>
      <w:r w:rsidRPr="003D2C74">
        <w:rPr>
          <w:rFonts w:ascii="Century Gothic" w:hAnsi="Century Gothic" w:cs="Arial"/>
          <w:sz w:val="20"/>
          <w:szCs w:val="20"/>
        </w:rPr>
        <w:t>NASA Shuttle Radar Topography Mission (SRTM</w:t>
      </w:r>
      <w:commentRangeEnd w:id="13"/>
      <w:r w:rsidR="002171AE">
        <w:rPr>
          <w:rStyle w:val="CommentReference"/>
        </w:rPr>
        <w:commentReference w:id="13"/>
      </w:r>
      <w:r w:rsidRPr="003D2C74">
        <w:rPr>
          <w:rFonts w:ascii="Century Gothic" w:hAnsi="Century Gothic" w:cs="Arial"/>
          <w:sz w:val="20"/>
          <w:szCs w:val="20"/>
        </w:rPr>
        <w:t>) - Land use/cover; Vegetation</w:t>
      </w:r>
    </w:p>
    <w:p w14:paraId="120B641B" w14:textId="77777777" w:rsidR="00E25967" w:rsidRDefault="00E25967" w:rsidP="00E25967">
      <w:pPr>
        <w:spacing w:after="0" w:line="240" w:lineRule="auto"/>
        <w:rPr>
          <w:rFonts w:ascii="Century Gothic" w:hAnsi="Century Gothic" w:cs="Arial"/>
          <w:b/>
          <w:sz w:val="20"/>
          <w:szCs w:val="20"/>
        </w:rPr>
      </w:pPr>
    </w:p>
    <w:p w14:paraId="5A0C24F7" w14:textId="7BE5D22D"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r w:rsidR="00A22A42">
        <w:rPr>
          <w:rFonts w:ascii="Century Gothic" w:hAnsi="Century Gothic" w:cs="Arial"/>
          <w:b/>
          <w:sz w:val="20"/>
          <w:szCs w:val="20"/>
        </w:rPr>
        <w:t>:</w:t>
      </w:r>
    </w:p>
    <w:p w14:paraId="2247D9FE" w14:textId="25B87F36" w:rsidR="003D2C74" w:rsidRDefault="003D2C74" w:rsidP="003D2C74">
      <w:pPr>
        <w:pStyle w:val="ListParagraph"/>
        <w:numPr>
          <w:ilvl w:val="0"/>
          <w:numId w:val="7"/>
        </w:numPr>
        <w:spacing w:after="0" w:line="240" w:lineRule="auto"/>
        <w:rPr>
          <w:rFonts w:ascii="Century Gothic" w:hAnsi="Century Gothic" w:cs="Arial"/>
          <w:sz w:val="20"/>
          <w:szCs w:val="20"/>
        </w:rPr>
      </w:pPr>
      <w:commentRangeStart w:id="14"/>
      <w:proofErr w:type="spellStart"/>
      <w:r w:rsidRPr="003D2C74">
        <w:rPr>
          <w:rFonts w:ascii="Century Gothic" w:hAnsi="Century Gothic" w:cs="Arial"/>
          <w:sz w:val="20"/>
          <w:szCs w:val="20"/>
        </w:rPr>
        <w:t>ClarkLab’s</w:t>
      </w:r>
      <w:proofErr w:type="spellEnd"/>
      <w:r w:rsidRPr="003D2C74">
        <w:rPr>
          <w:rFonts w:ascii="Century Gothic" w:hAnsi="Century Gothic" w:cs="Arial"/>
          <w:sz w:val="20"/>
          <w:szCs w:val="20"/>
        </w:rPr>
        <w:t xml:space="preserve"> </w:t>
      </w:r>
      <w:proofErr w:type="spellStart"/>
      <w:r w:rsidRPr="003D2C74">
        <w:rPr>
          <w:rFonts w:ascii="Century Gothic" w:hAnsi="Century Gothic" w:cs="Arial"/>
          <w:sz w:val="20"/>
          <w:szCs w:val="20"/>
        </w:rPr>
        <w:t>TerrSet</w:t>
      </w:r>
      <w:proofErr w:type="spellEnd"/>
      <w:r w:rsidRPr="003D2C74">
        <w:rPr>
          <w:rFonts w:ascii="Century Gothic" w:hAnsi="Century Gothic" w:cs="Arial"/>
          <w:sz w:val="20"/>
          <w:szCs w:val="20"/>
        </w:rPr>
        <w:t xml:space="preserve"> Land Change Modeler</w:t>
      </w:r>
      <w:commentRangeEnd w:id="14"/>
      <w:r w:rsidR="00E4730F">
        <w:rPr>
          <w:rStyle w:val="CommentReference"/>
        </w:rPr>
        <w:commentReference w:id="14"/>
      </w:r>
    </w:p>
    <w:p w14:paraId="7B971981" w14:textId="77777777" w:rsidR="00603BB8" w:rsidRDefault="00603BB8" w:rsidP="00603BB8">
      <w:pPr>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61D64A1F" w14:textId="77777777" w:rsidR="003D2C74" w:rsidRPr="003D2C74" w:rsidRDefault="003D2C74" w:rsidP="003D2C74">
      <w:pPr>
        <w:spacing w:after="0" w:line="240" w:lineRule="auto"/>
        <w:ind w:left="720" w:hanging="720"/>
        <w:rPr>
          <w:rFonts w:ascii="Century Gothic" w:hAnsi="Century Gothic" w:cs="Arial"/>
          <w:sz w:val="20"/>
          <w:szCs w:val="20"/>
        </w:rPr>
      </w:pPr>
      <w:r w:rsidRPr="003D2C74">
        <w:rPr>
          <w:rFonts w:ascii="Century Gothic" w:hAnsi="Century Gothic" w:cs="Arial"/>
          <w:sz w:val="20"/>
          <w:szCs w:val="20"/>
        </w:rPr>
        <w:t>Google Earth Engine - Land classification of Landsat imagery</w:t>
      </w:r>
    </w:p>
    <w:p w14:paraId="74E6642B" w14:textId="77777777" w:rsidR="003D2C74" w:rsidRPr="003D2C74" w:rsidRDefault="003D2C74" w:rsidP="003D2C74">
      <w:pPr>
        <w:spacing w:after="0" w:line="240" w:lineRule="auto"/>
        <w:ind w:left="720" w:hanging="720"/>
        <w:rPr>
          <w:rFonts w:ascii="Century Gothic" w:hAnsi="Century Gothic" w:cs="Arial"/>
          <w:sz w:val="20"/>
          <w:szCs w:val="20"/>
        </w:rPr>
      </w:pPr>
      <w:r w:rsidRPr="003D2C74">
        <w:rPr>
          <w:rFonts w:ascii="Century Gothic" w:hAnsi="Century Gothic" w:cs="Arial"/>
          <w:sz w:val="20"/>
          <w:szCs w:val="20"/>
        </w:rPr>
        <w:t>ArcGIS - Raster manipulation/analysis, image enhancement, and map creation</w:t>
      </w:r>
    </w:p>
    <w:p w14:paraId="459DCED1" w14:textId="1856E5DF" w:rsidR="003D2C74" w:rsidRPr="003D2C74" w:rsidRDefault="003D2C74" w:rsidP="003D2C74">
      <w:pPr>
        <w:spacing w:after="0" w:line="240" w:lineRule="auto"/>
        <w:ind w:left="720" w:hanging="720"/>
        <w:rPr>
          <w:rFonts w:ascii="Century Gothic" w:hAnsi="Century Gothic" w:cs="Arial"/>
          <w:sz w:val="20"/>
          <w:szCs w:val="20"/>
        </w:rPr>
      </w:pPr>
      <w:proofErr w:type="spellStart"/>
      <w:r w:rsidRPr="003D2C74">
        <w:rPr>
          <w:rFonts w:ascii="Century Gothic" w:hAnsi="Century Gothic" w:cs="Arial"/>
          <w:sz w:val="20"/>
          <w:szCs w:val="20"/>
        </w:rPr>
        <w:t>Multispec</w:t>
      </w:r>
      <w:proofErr w:type="spellEnd"/>
      <w:ins w:id="15" w:author="Emma Baghel" w:date="2016-02-12T14:24:00Z">
        <w:r w:rsidR="00C476C8">
          <w:rPr>
            <w:rFonts w:ascii="Century Gothic" w:hAnsi="Century Gothic" w:cs="Arial"/>
            <w:sz w:val="20"/>
            <w:szCs w:val="20"/>
          </w:rPr>
          <w:t xml:space="preserve"> </w:t>
        </w:r>
      </w:ins>
      <w:del w:id="16" w:author="Emma Baghel" w:date="2016-02-12T14:24:00Z">
        <w:r w:rsidRPr="003D2C74" w:rsidDel="00C476C8">
          <w:rPr>
            <w:rFonts w:ascii="Century Gothic" w:hAnsi="Century Gothic" w:cs="Arial"/>
            <w:sz w:val="20"/>
            <w:szCs w:val="20"/>
          </w:rPr>
          <w:delText xml:space="preserve">– </w:delText>
        </w:r>
      </w:del>
      <w:ins w:id="17" w:author="Emma Baghel" w:date="2016-02-12T14:24:00Z">
        <w:r w:rsidR="00C476C8">
          <w:rPr>
            <w:rFonts w:ascii="Century Gothic" w:hAnsi="Century Gothic" w:cs="Arial"/>
            <w:sz w:val="20"/>
            <w:szCs w:val="20"/>
          </w:rPr>
          <w:t>-</w:t>
        </w:r>
        <w:r w:rsidR="00C476C8" w:rsidRPr="003D2C74">
          <w:rPr>
            <w:rFonts w:ascii="Century Gothic" w:hAnsi="Century Gothic" w:cs="Arial"/>
            <w:sz w:val="20"/>
            <w:szCs w:val="20"/>
          </w:rPr>
          <w:t xml:space="preserve"> </w:t>
        </w:r>
      </w:ins>
      <w:r w:rsidRPr="003D2C74">
        <w:rPr>
          <w:rFonts w:ascii="Century Gothic" w:hAnsi="Century Gothic" w:cs="Arial"/>
          <w:sz w:val="20"/>
          <w:szCs w:val="20"/>
        </w:rPr>
        <w:t>Land cover classifications</w:t>
      </w:r>
    </w:p>
    <w:p w14:paraId="5213F1E1" w14:textId="77777777" w:rsidR="003D2C74" w:rsidRPr="003D2C74" w:rsidRDefault="003D2C74" w:rsidP="003D2C74">
      <w:pPr>
        <w:spacing w:after="0" w:line="240" w:lineRule="auto"/>
        <w:ind w:left="720" w:hanging="720"/>
        <w:rPr>
          <w:rFonts w:ascii="Century Gothic" w:hAnsi="Century Gothic" w:cs="Arial"/>
          <w:sz w:val="20"/>
          <w:szCs w:val="20"/>
        </w:rPr>
      </w:pPr>
      <w:r w:rsidRPr="003D2C74">
        <w:rPr>
          <w:rFonts w:ascii="Century Gothic" w:hAnsi="Century Gothic" w:cs="Arial"/>
          <w:sz w:val="20"/>
          <w:szCs w:val="20"/>
        </w:rPr>
        <w:t>Python - Programming language, land classifications, image manipulation</w:t>
      </w:r>
    </w:p>
    <w:p w14:paraId="2A6E73E6" w14:textId="46AEA3CA" w:rsidR="00603BB8" w:rsidRPr="00D579FC" w:rsidRDefault="003D2C74" w:rsidP="003D2C74">
      <w:pPr>
        <w:spacing w:after="0" w:line="240" w:lineRule="auto"/>
        <w:ind w:left="720" w:hanging="720"/>
        <w:rPr>
          <w:rFonts w:ascii="Century Gothic" w:hAnsi="Century Gothic" w:cs="Arial"/>
          <w:sz w:val="20"/>
          <w:szCs w:val="20"/>
        </w:rPr>
      </w:pPr>
      <w:proofErr w:type="spellStart"/>
      <w:r w:rsidRPr="003D2C74">
        <w:rPr>
          <w:rFonts w:ascii="Century Gothic" w:hAnsi="Century Gothic" w:cs="Arial"/>
          <w:sz w:val="20"/>
          <w:szCs w:val="20"/>
        </w:rPr>
        <w:t>TerrSet</w:t>
      </w:r>
      <w:proofErr w:type="spellEnd"/>
      <w:ins w:id="18" w:author="Emma Baghel" w:date="2016-02-12T14:24:00Z">
        <w:r w:rsidR="00C476C8">
          <w:rPr>
            <w:rFonts w:ascii="Century Gothic" w:hAnsi="Century Gothic" w:cs="Arial"/>
            <w:sz w:val="20"/>
            <w:szCs w:val="20"/>
          </w:rPr>
          <w:t xml:space="preserve"> </w:t>
        </w:r>
      </w:ins>
      <w:r w:rsidRPr="003D2C74">
        <w:rPr>
          <w:rFonts w:ascii="Century Gothic" w:hAnsi="Century Gothic" w:cs="Arial"/>
          <w:sz w:val="20"/>
          <w:szCs w:val="20"/>
        </w:rPr>
        <w:t>- Land change modeler</w:t>
      </w:r>
      <w:r w:rsidR="00A64ECC">
        <w:rPr>
          <w:rFonts w:ascii="Century Gothic" w:hAnsi="Century Gothic" w:cs="Arial"/>
          <w:sz w:val="20"/>
          <w:szCs w:val="20"/>
        </w:rPr>
        <w:t>, forecasting</w:t>
      </w: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4A773553" w:rsidR="003F68F5" w:rsidRPr="00D579FC" w:rsidRDefault="003F68F5" w:rsidP="003F68F5">
      <w:pPr>
        <w:spacing w:after="0" w:line="240" w:lineRule="auto"/>
        <w:rPr>
          <w:rFonts w:ascii="Century Gothic" w:hAnsi="Century Gothic" w:cs="Arial"/>
          <w:b/>
          <w:sz w:val="20"/>
          <w:szCs w:val="20"/>
        </w:rPr>
      </w:pPr>
      <w:commentRangeStart w:id="19"/>
      <w:r w:rsidRPr="00D579FC">
        <w:rPr>
          <w:rFonts w:ascii="Century Gothic" w:hAnsi="Century Gothic" w:cs="Arial"/>
          <w:b/>
          <w:sz w:val="20"/>
          <w:szCs w:val="20"/>
        </w:rPr>
        <w:t>80-100</w:t>
      </w:r>
      <w:r>
        <w:rPr>
          <w:rFonts w:ascii="Century Gothic" w:hAnsi="Century Gothic" w:cs="Arial"/>
          <w:b/>
          <w:sz w:val="20"/>
          <w:szCs w:val="20"/>
        </w:rPr>
        <w:t xml:space="preserve"> </w:t>
      </w:r>
      <w:commentRangeEnd w:id="19"/>
      <w:r w:rsidR="00C476C8">
        <w:rPr>
          <w:rStyle w:val="CommentReference"/>
        </w:rPr>
        <w:commentReference w:id="19"/>
      </w:r>
      <w:r>
        <w:rPr>
          <w:rFonts w:ascii="Century Gothic" w:hAnsi="Century Gothic" w:cs="Arial"/>
          <w:b/>
          <w:sz w:val="20"/>
          <w:szCs w:val="20"/>
        </w:rPr>
        <w:t>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15BBC2FD" w14:textId="6DD9F20C" w:rsidR="003F68F5" w:rsidRDefault="00ED358C" w:rsidP="003F68F5">
      <w:pPr>
        <w:spacing w:after="0" w:line="240" w:lineRule="auto"/>
        <w:rPr>
          <w:rFonts w:ascii="Century Gothic" w:hAnsi="Century Gothic" w:cs="Arial"/>
          <w:sz w:val="20"/>
          <w:szCs w:val="20"/>
        </w:rPr>
      </w:pPr>
      <w:r w:rsidRPr="00ED358C">
        <w:rPr>
          <w:rFonts w:ascii="Century Gothic" w:hAnsi="Century Gothic" w:cs="Arial"/>
          <w:sz w:val="20"/>
          <w:szCs w:val="20"/>
        </w:rPr>
        <w:t xml:space="preserve">To develop a methodology for monitoring and forecasting ecological change in La </w:t>
      </w:r>
      <w:proofErr w:type="spellStart"/>
      <w:r w:rsidRPr="00ED358C">
        <w:rPr>
          <w:rFonts w:ascii="Century Gothic" w:hAnsi="Century Gothic" w:cs="Arial"/>
          <w:sz w:val="20"/>
          <w:szCs w:val="20"/>
        </w:rPr>
        <w:t>Mancomunidad</w:t>
      </w:r>
      <w:proofErr w:type="spellEnd"/>
      <w:r w:rsidRPr="00ED358C">
        <w:rPr>
          <w:rFonts w:ascii="Century Gothic" w:hAnsi="Century Gothic" w:cs="Arial"/>
          <w:sz w:val="20"/>
          <w:szCs w:val="20"/>
        </w:rPr>
        <w:t xml:space="preserve"> La </w:t>
      </w:r>
      <w:proofErr w:type="spellStart"/>
      <w:r w:rsidRPr="00ED358C">
        <w:rPr>
          <w:rFonts w:ascii="Century Gothic" w:hAnsi="Century Gothic" w:cs="Arial"/>
          <w:sz w:val="20"/>
          <w:szCs w:val="20"/>
        </w:rPr>
        <w:t>Montañona</w:t>
      </w:r>
      <w:proofErr w:type="spellEnd"/>
      <w:r w:rsidRPr="00ED358C">
        <w:rPr>
          <w:rFonts w:ascii="Century Gothic" w:hAnsi="Century Gothic" w:cs="Arial"/>
          <w:sz w:val="20"/>
          <w:szCs w:val="20"/>
        </w:rPr>
        <w:t xml:space="preserve"> region in El Salvador. El </w:t>
      </w:r>
      <w:proofErr w:type="spellStart"/>
      <w:r w:rsidRPr="00ED358C">
        <w:rPr>
          <w:rFonts w:ascii="Century Gothic" w:hAnsi="Century Gothic" w:cs="Arial"/>
          <w:sz w:val="20"/>
          <w:szCs w:val="20"/>
        </w:rPr>
        <w:t>Ministerio</w:t>
      </w:r>
      <w:proofErr w:type="spellEnd"/>
      <w:r w:rsidRPr="00ED358C">
        <w:rPr>
          <w:rFonts w:ascii="Century Gothic" w:hAnsi="Century Gothic" w:cs="Arial"/>
          <w:sz w:val="20"/>
          <w:szCs w:val="20"/>
        </w:rPr>
        <w:t xml:space="preserve"> de Medio </w:t>
      </w:r>
      <w:proofErr w:type="spellStart"/>
      <w:r w:rsidRPr="00ED358C">
        <w:rPr>
          <w:rFonts w:ascii="Century Gothic" w:hAnsi="Century Gothic" w:cs="Arial"/>
          <w:sz w:val="20"/>
          <w:szCs w:val="20"/>
        </w:rPr>
        <w:t>Ambiente</w:t>
      </w:r>
      <w:proofErr w:type="spellEnd"/>
      <w:r w:rsidRPr="00ED358C">
        <w:rPr>
          <w:rFonts w:ascii="Century Gothic" w:hAnsi="Century Gothic" w:cs="Arial"/>
          <w:sz w:val="20"/>
          <w:szCs w:val="20"/>
        </w:rPr>
        <w:t xml:space="preserve"> y </w:t>
      </w:r>
      <w:proofErr w:type="spellStart"/>
      <w:r w:rsidRPr="00ED358C">
        <w:rPr>
          <w:rFonts w:ascii="Century Gothic" w:hAnsi="Century Gothic" w:cs="Arial"/>
          <w:sz w:val="20"/>
          <w:szCs w:val="20"/>
        </w:rPr>
        <w:t>Recursos</w:t>
      </w:r>
      <w:proofErr w:type="spellEnd"/>
      <w:r w:rsidRPr="00ED358C">
        <w:rPr>
          <w:rFonts w:ascii="Century Gothic" w:hAnsi="Century Gothic" w:cs="Arial"/>
          <w:sz w:val="20"/>
          <w:szCs w:val="20"/>
        </w:rPr>
        <w:t xml:space="preserve"> </w:t>
      </w:r>
      <w:proofErr w:type="spellStart"/>
      <w:r w:rsidRPr="00ED358C">
        <w:rPr>
          <w:rFonts w:ascii="Century Gothic" w:hAnsi="Century Gothic" w:cs="Arial"/>
          <w:sz w:val="20"/>
          <w:szCs w:val="20"/>
        </w:rPr>
        <w:t>Naturales</w:t>
      </w:r>
      <w:proofErr w:type="spellEnd"/>
      <w:r w:rsidRPr="00ED358C">
        <w:rPr>
          <w:rFonts w:ascii="Century Gothic" w:hAnsi="Century Gothic" w:cs="Arial"/>
          <w:sz w:val="20"/>
          <w:szCs w:val="20"/>
        </w:rPr>
        <w:t xml:space="preserve"> (MARN) and other  end-users will use this methodology to  anticipate locations at risk of deforestation, allowing them to determine where to focus land use management and future REDD+ strategies at a national level.</w:t>
      </w:r>
    </w:p>
    <w:p w14:paraId="5D27B92F" w14:textId="77777777" w:rsidR="00ED358C" w:rsidRDefault="00ED358C" w:rsidP="003F68F5">
      <w:pPr>
        <w:spacing w:after="0" w:line="240" w:lineRule="auto"/>
        <w:rPr>
          <w:rFonts w:ascii="Century Gothic" w:hAnsi="Century Gothic" w:cs="Arial"/>
          <w:b/>
          <w:sz w:val="20"/>
          <w:szCs w:val="20"/>
        </w:rPr>
      </w:pPr>
    </w:p>
    <w:p w14:paraId="5F340FE4" w14:textId="5A4589CB"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283FD6B1" w14:textId="7994187F" w:rsidR="00402FAF" w:rsidRPr="00ED358C" w:rsidRDefault="00ED358C" w:rsidP="00ED358C">
      <w:pPr>
        <w:spacing w:after="0" w:line="240" w:lineRule="auto"/>
        <w:rPr>
          <w:rFonts w:ascii="Century Gothic" w:hAnsi="Century Gothic" w:cs="Arial"/>
          <w:sz w:val="20"/>
          <w:szCs w:val="20"/>
        </w:rPr>
      </w:pPr>
      <w:r w:rsidRPr="00ED358C">
        <w:rPr>
          <w:rFonts w:ascii="Century Gothic" w:hAnsi="Century Gothic" w:cs="Arial"/>
          <w:sz w:val="20"/>
          <w:szCs w:val="20"/>
        </w:rPr>
        <w:t xml:space="preserve">Tropical forests are vital ecosystems because of their rich biodiversity and carbon sequestration abilities. Unfortunately, due to a number of factors, these forests are threatened by deforestation and degradation and are in need of comprehensive management strategies. The conservation of forests is not only vital for biodiversity but also for the ecosystem services they provide to the surrounding communities. The micro-region of La </w:t>
      </w:r>
      <w:proofErr w:type="spellStart"/>
      <w:r w:rsidRPr="00ED358C">
        <w:rPr>
          <w:rFonts w:ascii="Century Gothic" w:hAnsi="Century Gothic" w:cs="Arial"/>
          <w:sz w:val="20"/>
          <w:szCs w:val="20"/>
        </w:rPr>
        <w:t>Mancomunidad</w:t>
      </w:r>
      <w:proofErr w:type="spellEnd"/>
      <w:r w:rsidRPr="00ED358C">
        <w:rPr>
          <w:rFonts w:ascii="Century Gothic" w:hAnsi="Century Gothic" w:cs="Arial"/>
          <w:sz w:val="20"/>
          <w:szCs w:val="20"/>
        </w:rPr>
        <w:t xml:space="preserve"> La </w:t>
      </w:r>
      <w:proofErr w:type="spellStart"/>
      <w:r w:rsidRPr="00ED358C">
        <w:rPr>
          <w:rFonts w:ascii="Century Gothic" w:hAnsi="Century Gothic" w:cs="Arial"/>
          <w:sz w:val="20"/>
          <w:szCs w:val="20"/>
        </w:rPr>
        <w:t>Montañona</w:t>
      </w:r>
      <w:proofErr w:type="spellEnd"/>
      <w:r w:rsidRPr="00ED358C">
        <w:rPr>
          <w:rFonts w:ascii="Century Gothic" w:hAnsi="Century Gothic" w:cs="Arial"/>
          <w:sz w:val="20"/>
          <w:szCs w:val="20"/>
        </w:rPr>
        <w:t xml:space="preserve"> in Chalatenango, El Salvador is a hilly area with a population dependent upon subsistence and livestock farming</w:t>
      </w:r>
      <w:ins w:id="20" w:author="Arya, Vishal (LARC)[DEVELOP]" w:date="2016-02-16T14:52:00Z">
        <w:r w:rsidR="00DC31E1">
          <w:rPr>
            <w:rFonts w:ascii="Century Gothic" w:hAnsi="Century Gothic" w:cs="Arial"/>
            <w:sz w:val="20"/>
            <w:szCs w:val="20"/>
          </w:rPr>
          <w:t>—</w:t>
        </w:r>
      </w:ins>
      <w:del w:id="21" w:author="Arya, Vishal (LARC)[DEVELOP]" w:date="2016-02-16T14:52:00Z">
        <w:r w:rsidRPr="00ED358C" w:rsidDel="00DC31E1">
          <w:rPr>
            <w:rFonts w:ascii="Century Gothic" w:hAnsi="Century Gothic" w:cs="Arial"/>
            <w:sz w:val="20"/>
            <w:szCs w:val="20"/>
          </w:rPr>
          <w:delText xml:space="preserve">, </w:delText>
        </w:r>
      </w:del>
      <w:r w:rsidRPr="00ED358C">
        <w:rPr>
          <w:rFonts w:ascii="Century Gothic" w:hAnsi="Century Gothic" w:cs="Arial"/>
          <w:sz w:val="20"/>
          <w:szCs w:val="20"/>
        </w:rPr>
        <w:t>often utilizing slash and burn</w:t>
      </w:r>
      <w:r w:rsidR="00A64ECC">
        <w:rPr>
          <w:rFonts w:ascii="Century Gothic" w:hAnsi="Century Gothic" w:cs="Arial"/>
          <w:sz w:val="20"/>
          <w:szCs w:val="20"/>
        </w:rPr>
        <w:t xml:space="preserve"> agricultural</w:t>
      </w:r>
      <w:r w:rsidRPr="00ED358C">
        <w:rPr>
          <w:rFonts w:ascii="Century Gothic" w:hAnsi="Century Gothic" w:cs="Arial"/>
          <w:sz w:val="20"/>
          <w:szCs w:val="20"/>
        </w:rPr>
        <w:t xml:space="preserve"> techniques. </w:t>
      </w:r>
      <w:commentRangeStart w:id="22"/>
      <w:r w:rsidRPr="00ED358C">
        <w:rPr>
          <w:rFonts w:ascii="Century Gothic" w:hAnsi="Century Gothic" w:cs="Arial"/>
          <w:sz w:val="20"/>
          <w:szCs w:val="20"/>
        </w:rPr>
        <w:t>Using NASA Earth observations</w:t>
      </w:r>
      <w:commentRangeEnd w:id="22"/>
      <w:r w:rsidR="00DC31E1">
        <w:rPr>
          <w:rStyle w:val="CommentReference"/>
        </w:rPr>
        <w:commentReference w:id="22"/>
      </w:r>
      <w:r w:rsidRPr="00ED358C">
        <w:rPr>
          <w:rFonts w:ascii="Century Gothic" w:hAnsi="Century Gothic" w:cs="Arial"/>
          <w:sz w:val="20"/>
          <w:szCs w:val="20"/>
        </w:rPr>
        <w:t xml:space="preserve"> in collaboration with </w:t>
      </w:r>
      <w:proofErr w:type="spellStart"/>
      <w:r w:rsidRPr="00ED358C">
        <w:rPr>
          <w:rFonts w:ascii="Century Gothic" w:hAnsi="Century Gothic" w:cs="Arial"/>
          <w:sz w:val="20"/>
          <w:szCs w:val="20"/>
        </w:rPr>
        <w:t>Ministerio</w:t>
      </w:r>
      <w:proofErr w:type="spellEnd"/>
      <w:r w:rsidRPr="00ED358C">
        <w:rPr>
          <w:rFonts w:ascii="Century Gothic" w:hAnsi="Century Gothic" w:cs="Arial"/>
          <w:sz w:val="20"/>
          <w:szCs w:val="20"/>
        </w:rPr>
        <w:t xml:space="preserve"> de Medio </w:t>
      </w:r>
      <w:proofErr w:type="spellStart"/>
      <w:r w:rsidRPr="00ED358C">
        <w:rPr>
          <w:rFonts w:ascii="Century Gothic" w:hAnsi="Century Gothic" w:cs="Arial"/>
          <w:sz w:val="20"/>
          <w:szCs w:val="20"/>
        </w:rPr>
        <w:t>Ambiente</w:t>
      </w:r>
      <w:proofErr w:type="spellEnd"/>
      <w:r w:rsidRPr="00ED358C">
        <w:rPr>
          <w:rFonts w:ascii="Century Gothic" w:hAnsi="Century Gothic" w:cs="Arial"/>
          <w:sz w:val="20"/>
          <w:szCs w:val="20"/>
        </w:rPr>
        <w:t xml:space="preserve"> y </w:t>
      </w:r>
      <w:proofErr w:type="spellStart"/>
      <w:r w:rsidRPr="00ED358C">
        <w:rPr>
          <w:rFonts w:ascii="Century Gothic" w:hAnsi="Century Gothic" w:cs="Arial"/>
          <w:sz w:val="20"/>
          <w:szCs w:val="20"/>
        </w:rPr>
        <w:t>Recursos</w:t>
      </w:r>
      <w:proofErr w:type="spellEnd"/>
      <w:r w:rsidRPr="00ED358C">
        <w:rPr>
          <w:rFonts w:ascii="Century Gothic" w:hAnsi="Century Gothic" w:cs="Arial"/>
          <w:sz w:val="20"/>
          <w:szCs w:val="20"/>
        </w:rPr>
        <w:t xml:space="preserve"> </w:t>
      </w:r>
      <w:proofErr w:type="spellStart"/>
      <w:r w:rsidRPr="00ED358C">
        <w:rPr>
          <w:rFonts w:ascii="Century Gothic" w:hAnsi="Century Gothic" w:cs="Arial"/>
          <w:sz w:val="20"/>
          <w:szCs w:val="20"/>
        </w:rPr>
        <w:t>Naturales</w:t>
      </w:r>
      <w:proofErr w:type="spellEnd"/>
      <w:r w:rsidRPr="00ED358C">
        <w:rPr>
          <w:rFonts w:ascii="Century Gothic" w:hAnsi="Century Gothic" w:cs="Arial"/>
          <w:sz w:val="20"/>
          <w:szCs w:val="20"/>
        </w:rPr>
        <w:t xml:space="preserve"> (MARN), the Earth Institute of Columbia University, and Agroforestry for Biodiversity and Ecosystem Services (ABES) Project, a methodology was developed for stakeholders and policy makers to monitor long-term changes in forest cover and to predict significant changes in woody forest biomass. A </w:t>
      </w:r>
      <w:del w:id="23" w:author="Arya, Vishal (LARC)[DEVELOP]" w:date="2016-02-16T14:53:00Z">
        <w:r w:rsidRPr="00ED358C" w:rsidDel="00DC31E1">
          <w:rPr>
            <w:rFonts w:ascii="Century Gothic" w:hAnsi="Century Gothic" w:cs="Arial"/>
            <w:sz w:val="20"/>
            <w:szCs w:val="20"/>
          </w:rPr>
          <w:delText xml:space="preserve">baseline </w:delText>
        </w:r>
      </w:del>
      <w:r w:rsidRPr="00ED358C">
        <w:rPr>
          <w:rFonts w:ascii="Century Gothic" w:hAnsi="Century Gothic" w:cs="Arial"/>
          <w:sz w:val="20"/>
          <w:szCs w:val="20"/>
        </w:rPr>
        <w:t>time series showing forest cover and land use land cover (LULC) from December 1986 to January 2015 was used to forecast forest cover change through the year 2030. These predictions will allow stakeholders to identify at-risk regions to focus forest conservation efforts and management strategies.</w:t>
      </w:r>
    </w:p>
    <w:p w14:paraId="595AA389" w14:textId="77777777" w:rsidR="003F68F5" w:rsidRDefault="003F68F5" w:rsidP="003F68F5">
      <w:pPr>
        <w:spacing w:after="0" w:line="240" w:lineRule="auto"/>
        <w:rPr>
          <w:rFonts w:ascii="Century Gothic" w:hAnsi="Century Gothic" w:cs="Arial"/>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3678A89C" w14:textId="77777777" w:rsidR="00ED358C" w:rsidRPr="00ED358C" w:rsidRDefault="00ED358C" w:rsidP="00ED358C">
      <w:pPr>
        <w:pStyle w:val="ListParagraph"/>
        <w:numPr>
          <w:ilvl w:val="0"/>
          <w:numId w:val="1"/>
        </w:numPr>
        <w:spacing w:after="0" w:line="240" w:lineRule="auto"/>
        <w:rPr>
          <w:rFonts w:ascii="Century Gothic" w:hAnsi="Century Gothic" w:cs="Arial"/>
          <w:sz w:val="20"/>
          <w:szCs w:val="20"/>
        </w:rPr>
      </w:pPr>
      <w:r w:rsidRPr="00ED358C">
        <w:rPr>
          <w:rFonts w:ascii="Century Gothic" w:hAnsi="Century Gothic" w:cs="Arial"/>
          <w:sz w:val="20"/>
          <w:szCs w:val="20"/>
        </w:rPr>
        <w:t xml:space="preserve">Tropical forests are recognized as essential carbon sinks, vital to maintaining the global carbon budget, and are home to 80% of the world’s terrestrial biodiversity. </w:t>
      </w:r>
    </w:p>
    <w:p w14:paraId="4DE93672" w14:textId="42BF8528" w:rsidR="00ED358C" w:rsidRPr="00ED358C" w:rsidRDefault="00ED358C" w:rsidP="00ED358C">
      <w:pPr>
        <w:pStyle w:val="ListParagraph"/>
        <w:numPr>
          <w:ilvl w:val="0"/>
          <w:numId w:val="1"/>
        </w:numPr>
        <w:spacing w:after="0" w:line="240" w:lineRule="auto"/>
        <w:rPr>
          <w:rFonts w:ascii="Century Gothic" w:hAnsi="Century Gothic" w:cs="Arial"/>
          <w:sz w:val="20"/>
          <w:szCs w:val="20"/>
        </w:rPr>
      </w:pPr>
      <w:r w:rsidRPr="00ED358C">
        <w:rPr>
          <w:rFonts w:ascii="Century Gothic" w:hAnsi="Century Gothic" w:cs="Arial"/>
          <w:sz w:val="20"/>
          <w:szCs w:val="20"/>
        </w:rPr>
        <w:t>El Salvador is the second most deforested country in Latin America, having lost almost 85% of its forest cover since the 1960’s. It also has the highest population density in Central America. These two factors make forests especially susceptible to deforestation and forest degradation.</w:t>
      </w:r>
    </w:p>
    <w:p w14:paraId="06DAA216" w14:textId="63E4B6D2" w:rsidR="00ED358C" w:rsidRPr="00ED358C" w:rsidRDefault="00ED358C" w:rsidP="00ED358C">
      <w:pPr>
        <w:pStyle w:val="ListParagraph"/>
        <w:numPr>
          <w:ilvl w:val="0"/>
          <w:numId w:val="1"/>
        </w:numPr>
        <w:spacing w:after="0" w:line="240" w:lineRule="auto"/>
        <w:rPr>
          <w:rFonts w:ascii="Century Gothic" w:hAnsi="Century Gothic" w:cs="Arial"/>
          <w:sz w:val="20"/>
          <w:szCs w:val="20"/>
        </w:rPr>
      </w:pPr>
      <w:r w:rsidRPr="00ED358C">
        <w:rPr>
          <w:rFonts w:ascii="Century Gothic" w:hAnsi="Century Gothic" w:cs="Arial"/>
          <w:sz w:val="20"/>
          <w:szCs w:val="20"/>
        </w:rPr>
        <w:t>The pine oak forest in L</w:t>
      </w:r>
      <w:r>
        <w:rPr>
          <w:rFonts w:ascii="Century Gothic" w:hAnsi="Century Gothic" w:cs="Arial"/>
          <w:sz w:val="20"/>
          <w:szCs w:val="20"/>
        </w:rPr>
        <w:t xml:space="preserve">a </w:t>
      </w:r>
      <w:proofErr w:type="spellStart"/>
      <w:r>
        <w:rPr>
          <w:rFonts w:ascii="Century Gothic" w:hAnsi="Century Gothic" w:cs="Arial"/>
          <w:sz w:val="20"/>
          <w:szCs w:val="20"/>
        </w:rPr>
        <w:t>Mancomunidad</w:t>
      </w:r>
      <w:proofErr w:type="spellEnd"/>
      <w:r>
        <w:rPr>
          <w:rFonts w:ascii="Century Gothic" w:hAnsi="Century Gothic" w:cs="Arial"/>
          <w:sz w:val="20"/>
          <w:szCs w:val="20"/>
        </w:rPr>
        <w:t xml:space="preserve"> La</w:t>
      </w:r>
      <w:r w:rsidRPr="00ED358C">
        <w:rPr>
          <w:rFonts w:ascii="Century Gothic" w:hAnsi="Century Gothic" w:cs="Arial"/>
          <w:sz w:val="20"/>
          <w:szCs w:val="20"/>
        </w:rPr>
        <w:t xml:space="preserve"> </w:t>
      </w:r>
      <w:proofErr w:type="spellStart"/>
      <w:r w:rsidRPr="00ED358C">
        <w:rPr>
          <w:rFonts w:ascii="Century Gothic" w:hAnsi="Century Gothic" w:cs="Arial"/>
          <w:sz w:val="20"/>
          <w:szCs w:val="20"/>
        </w:rPr>
        <w:t>Montañona</w:t>
      </w:r>
      <w:proofErr w:type="spellEnd"/>
      <w:r w:rsidRPr="00ED358C">
        <w:rPr>
          <w:rFonts w:ascii="Century Gothic" w:hAnsi="Century Gothic" w:cs="Arial"/>
          <w:sz w:val="20"/>
          <w:szCs w:val="20"/>
        </w:rPr>
        <w:t>, with both cultural and ecological importance, is threatened by encroachment by the surrounding agricultural and pastoral activities.</w:t>
      </w:r>
    </w:p>
    <w:p w14:paraId="0C88E456" w14:textId="77777777" w:rsidR="00ED358C" w:rsidRPr="00ED358C" w:rsidRDefault="00ED358C" w:rsidP="00ED358C">
      <w:pPr>
        <w:pStyle w:val="ListParagraph"/>
        <w:numPr>
          <w:ilvl w:val="0"/>
          <w:numId w:val="1"/>
        </w:numPr>
        <w:spacing w:after="0" w:line="240" w:lineRule="auto"/>
        <w:rPr>
          <w:rFonts w:ascii="Century Gothic" w:hAnsi="Century Gothic" w:cs="Arial"/>
          <w:sz w:val="20"/>
          <w:szCs w:val="20"/>
        </w:rPr>
      </w:pPr>
      <w:r w:rsidRPr="00ED358C">
        <w:rPr>
          <w:rFonts w:ascii="Century Gothic" w:hAnsi="Century Gothic" w:cs="Arial"/>
          <w:sz w:val="20"/>
          <w:szCs w:val="20"/>
        </w:rPr>
        <w:lastRenderedPageBreak/>
        <w:t>Subsistence farmers rely on forests to provide soil stability, prevent mudslides, and reduce nutrient loss. Today, over half of El Salvador is deemed as unsuitable for cultivation due to severe soil erosion.</w:t>
      </w:r>
    </w:p>
    <w:p w14:paraId="09E90231" w14:textId="7AAC6F83" w:rsidR="00ED358C" w:rsidRDefault="00ED358C" w:rsidP="00ED358C">
      <w:pPr>
        <w:pStyle w:val="ListParagraph"/>
        <w:numPr>
          <w:ilvl w:val="0"/>
          <w:numId w:val="1"/>
        </w:numPr>
        <w:spacing w:after="0" w:line="240" w:lineRule="auto"/>
        <w:rPr>
          <w:rFonts w:ascii="Century Gothic" w:hAnsi="Century Gothic" w:cs="Arial"/>
          <w:sz w:val="20"/>
          <w:szCs w:val="20"/>
        </w:rPr>
      </w:pPr>
      <w:r w:rsidRPr="00ED358C">
        <w:rPr>
          <w:rFonts w:ascii="Century Gothic" w:hAnsi="Century Gothic" w:cs="Arial"/>
          <w:sz w:val="20"/>
          <w:szCs w:val="20"/>
        </w:rPr>
        <w:t xml:space="preserve">The communities of La </w:t>
      </w:r>
      <w:proofErr w:type="spellStart"/>
      <w:r w:rsidRPr="00ED358C">
        <w:rPr>
          <w:rFonts w:ascii="Century Gothic" w:hAnsi="Century Gothic" w:cs="Arial"/>
          <w:sz w:val="20"/>
          <w:szCs w:val="20"/>
        </w:rPr>
        <w:t>Montañona</w:t>
      </w:r>
      <w:proofErr w:type="spellEnd"/>
      <w:r w:rsidRPr="00ED358C">
        <w:rPr>
          <w:rFonts w:ascii="Century Gothic" w:hAnsi="Century Gothic" w:cs="Arial"/>
          <w:sz w:val="20"/>
          <w:szCs w:val="20"/>
        </w:rPr>
        <w:t>, San Salvador, and other regions downstream, rely on the pine oak forests to maintain local stream and river quality.</w:t>
      </w:r>
    </w:p>
    <w:p w14:paraId="0A75A461" w14:textId="77777777" w:rsidR="00CC6870" w:rsidRDefault="00CC6870"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6D245A1B" w14:textId="4A526581" w:rsidR="00CC6870" w:rsidRPr="00D579FC" w:rsidRDefault="00ED358C" w:rsidP="00CC6870">
      <w:pPr>
        <w:spacing w:after="0" w:line="240" w:lineRule="auto"/>
        <w:rPr>
          <w:rFonts w:ascii="Century Gothic" w:hAnsi="Century Gothic" w:cs="Arial"/>
          <w:sz w:val="20"/>
          <w:szCs w:val="20"/>
        </w:rPr>
      </w:pPr>
      <w:r w:rsidRPr="00ED358C">
        <w:rPr>
          <w:rFonts w:ascii="Century Gothic" w:hAnsi="Century Gothic" w:cs="Arial"/>
          <w:sz w:val="20"/>
          <w:szCs w:val="20"/>
        </w:rPr>
        <w:t xml:space="preserve">El Salvador has few strict environmental policies currently in place. Although the government has designated protected forested areas, forestry laws often go unenforced due to lack of management and funds. There has, however, been a recent push to develop and implement new laws and regulations that would help benefit the environment, especially the forests that have suffered over the last few decades. </w:t>
      </w:r>
      <w:r w:rsidR="00B22DDD">
        <w:rPr>
          <w:rFonts w:ascii="Century Gothic" w:hAnsi="Century Gothic" w:cs="Arial"/>
          <w:sz w:val="20"/>
          <w:szCs w:val="20"/>
        </w:rPr>
        <w:t xml:space="preserve">The Ministry of the Environment and Natural Resources (MARN) is </w:t>
      </w:r>
      <w:r w:rsidRPr="00ED358C">
        <w:rPr>
          <w:rFonts w:ascii="Century Gothic" w:hAnsi="Century Gothic" w:cs="Arial"/>
          <w:sz w:val="20"/>
          <w:szCs w:val="20"/>
        </w:rPr>
        <w:t>working with the Earth Institute at Columbia University’s ABES Project to determine the best ways to regulate effective payment for ecosystem services (PES) programs and to implement Reducing Emission from Deforestation and Forest Degradation (REDD+) guidelines. Efforts include establishing a national forest inventory and identifying priority areas for conservation efforts.</w:t>
      </w:r>
    </w:p>
    <w:p w14:paraId="26A1A49D" w14:textId="77777777" w:rsidR="00CC6870" w:rsidRDefault="00CC6870" w:rsidP="00CC6870">
      <w:pPr>
        <w:spacing w:after="0" w:line="240" w:lineRule="auto"/>
        <w:rPr>
          <w:rFonts w:ascii="Century Gothic" w:hAnsi="Century Gothic" w:cs="Arial"/>
          <w:b/>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90"/>
        <w:gridCol w:w="2880"/>
        <w:gridCol w:w="3798"/>
      </w:tblGrid>
      <w:tr w:rsidR="00CC6870" w14:paraId="7242787F" w14:textId="77777777" w:rsidTr="00132FC0">
        <w:tc>
          <w:tcPr>
            <w:tcW w:w="2790"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3D2C74" w14:paraId="4599B202" w14:textId="77777777" w:rsidTr="00132FC0">
        <w:tc>
          <w:tcPr>
            <w:tcW w:w="2790" w:type="dxa"/>
          </w:tcPr>
          <w:p w14:paraId="7B15922D" w14:textId="36098750" w:rsidR="003D2C74" w:rsidRDefault="003D2C74" w:rsidP="003D2C74">
            <w:pPr>
              <w:spacing w:after="0" w:line="240" w:lineRule="auto"/>
              <w:rPr>
                <w:rFonts w:ascii="Century Gothic" w:hAnsi="Century Gothic" w:cs="Arial"/>
                <w:sz w:val="20"/>
                <w:szCs w:val="20"/>
              </w:rPr>
            </w:pPr>
            <w:r w:rsidRPr="003D2C74">
              <w:rPr>
                <w:rFonts w:ascii="Century Gothic" w:hAnsi="Century Gothic" w:cs="Arial"/>
                <w:sz w:val="20"/>
                <w:szCs w:val="20"/>
              </w:rPr>
              <w:t>Forecasted Land Change Map for 2030</w:t>
            </w:r>
          </w:p>
        </w:tc>
        <w:tc>
          <w:tcPr>
            <w:tcW w:w="2880" w:type="dxa"/>
          </w:tcPr>
          <w:p w14:paraId="73AE7E2E" w14:textId="77777777" w:rsidR="003D2C74" w:rsidRPr="003D2C74" w:rsidRDefault="003D2C74" w:rsidP="003D2C74">
            <w:pPr>
              <w:spacing w:after="0" w:line="240" w:lineRule="auto"/>
              <w:rPr>
                <w:rFonts w:ascii="Century Gothic" w:hAnsi="Century Gothic" w:cs="Arial"/>
                <w:sz w:val="20"/>
                <w:szCs w:val="20"/>
              </w:rPr>
            </w:pPr>
            <w:r w:rsidRPr="003D2C74">
              <w:rPr>
                <w:rFonts w:ascii="Century Gothic" w:hAnsi="Century Gothic" w:cs="Arial"/>
                <w:sz w:val="20"/>
                <w:szCs w:val="20"/>
              </w:rPr>
              <w:t xml:space="preserve">Landsat 4/ 5 (TM) &amp; 8 (OLI), </w:t>
            </w:r>
          </w:p>
          <w:p w14:paraId="0595BF43" w14:textId="082BAF30" w:rsidR="003D2C74" w:rsidRDefault="003D2C74" w:rsidP="003D2C74">
            <w:pPr>
              <w:spacing w:after="0" w:line="240" w:lineRule="auto"/>
              <w:rPr>
                <w:rFonts w:ascii="Century Gothic" w:hAnsi="Century Gothic" w:cs="Arial"/>
                <w:sz w:val="20"/>
                <w:szCs w:val="20"/>
              </w:rPr>
            </w:pPr>
            <w:proofErr w:type="spellStart"/>
            <w:r w:rsidRPr="003D2C74">
              <w:rPr>
                <w:rFonts w:ascii="Century Gothic" w:hAnsi="Century Gothic" w:cs="Arial"/>
                <w:sz w:val="20"/>
                <w:szCs w:val="20"/>
              </w:rPr>
              <w:t>RapidEye</w:t>
            </w:r>
            <w:proofErr w:type="spellEnd"/>
            <w:r w:rsidRPr="003D2C74">
              <w:rPr>
                <w:rFonts w:ascii="Century Gothic" w:hAnsi="Century Gothic" w:cs="Arial"/>
                <w:sz w:val="20"/>
                <w:szCs w:val="20"/>
              </w:rPr>
              <w:t xml:space="preserve"> Constellation, </w:t>
            </w:r>
            <w:proofErr w:type="spellStart"/>
            <w:r w:rsidRPr="003D2C74">
              <w:rPr>
                <w:rFonts w:ascii="Century Gothic" w:hAnsi="Century Gothic" w:cs="Arial"/>
                <w:sz w:val="20"/>
                <w:szCs w:val="20"/>
              </w:rPr>
              <w:t>QuickBird</w:t>
            </w:r>
            <w:proofErr w:type="spellEnd"/>
          </w:p>
        </w:tc>
        <w:tc>
          <w:tcPr>
            <w:tcW w:w="3798" w:type="dxa"/>
          </w:tcPr>
          <w:p w14:paraId="5CD72B01" w14:textId="2527542A" w:rsidR="003D2C74" w:rsidRDefault="003D2C74" w:rsidP="003D2C74">
            <w:pPr>
              <w:spacing w:after="0" w:line="240" w:lineRule="auto"/>
              <w:rPr>
                <w:rFonts w:ascii="Century Gothic" w:hAnsi="Century Gothic" w:cs="Arial"/>
                <w:sz w:val="20"/>
                <w:szCs w:val="20"/>
              </w:rPr>
            </w:pPr>
            <w:r w:rsidRPr="003D2C74">
              <w:rPr>
                <w:rFonts w:ascii="Century Gothic" w:hAnsi="Century Gothic" w:cs="Arial"/>
                <w:sz w:val="20"/>
                <w:szCs w:val="20"/>
              </w:rPr>
              <w:t>Allow partners to anticipate and mitigate potential locations at risk for deforestation and incorporate  this into REDD+ strategies</w:t>
            </w:r>
          </w:p>
        </w:tc>
      </w:tr>
      <w:tr w:rsidR="00CC6870" w14:paraId="22005DC5" w14:textId="77777777" w:rsidTr="00132FC0">
        <w:tc>
          <w:tcPr>
            <w:tcW w:w="2790" w:type="dxa"/>
          </w:tcPr>
          <w:p w14:paraId="344EDF1A" w14:textId="782DAD63" w:rsidR="00CC6870" w:rsidRDefault="003D2C74" w:rsidP="00132FC0">
            <w:pPr>
              <w:spacing w:after="0" w:line="240" w:lineRule="auto"/>
              <w:rPr>
                <w:rFonts w:ascii="Century Gothic" w:hAnsi="Century Gothic" w:cs="Arial"/>
                <w:sz w:val="20"/>
                <w:szCs w:val="20"/>
              </w:rPr>
            </w:pPr>
            <w:r w:rsidRPr="003D2C74">
              <w:rPr>
                <w:rFonts w:ascii="Century Gothic" w:hAnsi="Century Gothic" w:cs="Arial"/>
                <w:sz w:val="20"/>
                <w:szCs w:val="20"/>
              </w:rPr>
              <w:t xml:space="preserve">Land Use, Land Cover (LULC) </w:t>
            </w:r>
            <w:ins w:id="24" w:author="Arya, Vishal (LARC)[DEVELOP]" w:date="2016-02-16T14:56:00Z">
              <w:r w:rsidR="006A5DE6">
                <w:rPr>
                  <w:rFonts w:ascii="Century Gothic" w:hAnsi="Century Gothic" w:cs="Arial"/>
                  <w:sz w:val="20"/>
                  <w:szCs w:val="20"/>
                </w:rPr>
                <w:t>Time-Series M</w:t>
              </w:r>
            </w:ins>
            <w:del w:id="25" w:author="Arya, Vishal (LARC)[DEVELOP]" w:date="2016-02-16T14:56:00Z">
              <w:r w:rsidRPr="003D2C74" w:rsidDel="006A5DE6">
                <w:rPr>
                  <w:rFonts w:ascii="Century Gothic" w:hAnsi="Century Gothic" w:cs="Arial"/>
                  <w:sz w:val="20"/>
                  <w:szCs w:val="20"/>
                </w:rPr>
                <w:delText>m</w:delText>
              </w:r>
            </w:del>
            <w:r w:rsidRPr="003D2C74">
              <w:rPr>
                <w:rFonts w:ascii="Century Gothic" w:hAnsi="Century Gothic" w:cs="Arial"/>
                <w:sz w:val="20"/>
                <w:szCs w:val="20"/>
              </w:rPr>
              <w:t>aps</w:t>
            </w:r>
          </w:p>
        </w:tc>
        <w:tc>
          <w:tcPr>
            <w:tcW w:w="2880" w:type="dxa"/>
          </w:tcPr>
          <w:p w14:paraId="12182C01" w14:textId="77777777" w:rsidR="003D2C74" w:rsidRPr="003D2C74" w:rsidRDefault="003D2C74" w:rsidP="003D2C74">
            <w:pPr>
              <w:spacing w:after="0" w:line="240" w:lineRule="auto"/>
              <w:rPr>
                <w:rFonts w:ascii="Century Gothic" w:hAnsi="Century Gothic" w:cs="Arial"/>
                <w:sz w:val="20"/>
                <w:szCs w:val="20"/>
              </w:rPr>
            </w:pPr>
            <w:r w:rsidRPr="003D2C74">
              <w:rPr>
                <w:rFonts w:ascii="Century Gothic" w:hAnsi="Century Gothic" w:cs="Arial"/>
                <w:sz w:val="20"/>
                <w:szCs w:val="20"/>
              </w:rPr>
              <w:t xml:space="preserve">Landsat 4/ 5 (TM) &amp; 8 (OLI), </w:t>
            </w:r>
          </w:p>
          <w:p w14:paraId="50D1C342" w14:textId="445CDD8F" w:rsidR="00CC6870" w:rsidRDefault="003D2C74" w:rsidP="003D2C74">
            <w:pPr>
              <w:spacing w:after="0" w:line="240" w:lineRule="auto"/>
              <w:rPr>
                <w:rFonts w:ascii="Century Gothic" w:hAnsi="Century Gothic" w:cs="Arial"/>
                <w:sz w:val="20"/>
                <w:szCs w:val="20"/>
              </w:rPr>
            </w:pPr>
            <w:proofErr w:type="spellStart"/>
            <w:r w:rsidRPr="003D2C74">
              <w:rPr>
                <w:rFonts w:ascii="Century Gothic" w:hAnsi="Century Gothic" w:cs="Arial"/>
                <w:sz w:val="20"/>
                <w:szCs w:val="20"/>
              </w:rPr>
              <w:t>RapidEye</w:t>
            </w:r>
            <w:proofErr w:type="spellEnd"/>
            <w:r w:rsidRPr="003D2C74">
              <w:rPr>
                <w:rFonts w:ascii="Century Gothic" w:hAnsi="Century Gothic" w:cs="Arial"/>
                <w:sz w:val="20"/>
                <w:szCs w:val="20"/>
              </w:rPr>
              <w:t xml:space="preserve"> Constellation, </w:t>
            </w:r>
            <w:proofErr w:type="spellStart"/>
            <w:r w:rsidRPr="003D2C74">
              <w:rPr>
                <w:rFonts w:ascii="Century Gothic" w:hAnsi="Century Gothic" w:cs="Arial"/>
                <w:sz w:val="20"/>
                <w:szCs w:val="20"/>
              </w:rPr>
              <w:t>QuickBird</w:t>
            </w:r>
            <w:proofErr w:type="spellEnd"/>
          </w:p>
        </w:tc>
        <w:tc>
          <w:tcPr>
            <w:tcW w:w="3798" w:type="dxa"/>
          </w:tcPr>
          <w:p w14:paraId="1A3C9A83" w14:textId="2E0D97FA" w:rsidR="00CC6870" w:rsidRDefault="003D2C74" w:rsidP="00132FC0">
            <w:pPr>
              <w:spacing w:after="0" w:line="240" w:lineRule="auto"/>
              <w:rPr>
                <w:rFonts w:ascii="Century Gothic" w:hAnsi="Century Gothic" w:cs="Arial"/>
                <w:sz w:val="20"/>
                <w:szCs w:val="20"/>
              </w:rPr>
            </w:pPr>
            <w:r w:rsidRPr="003D2C74">
              <w:rPr>
                <w:rFonts w:ascii="Century Gothic" w:hAnsi="Century Gothic" w:cs="Arial"/>
                <w:sz w:val="20"/>
                <w:szCs w:val="20"/>
              </w:rPr>
              <w:t>Provide insight into past and current land cover changes.</w:t>
            </w:r>
          </w:p>
        </w:tc>
      </w:tr>
    </w:tbl>
    <w:p w14:paraId="1781587B" w14:textId="77777777" w:rsidR="003D2C74" w:rsidRDefault="003D2C74" w:rsidP="00E25967">
      <w:pPr>
        <w:spacing w:after="0" w:line="240" w:lineRule="auto"/>
        <w:rPr>
          <w:rFonts w:ascii="Century Gothic" w:hAnsi="Century Gothic" w:cs="Arial"/>
          <w:sz w:val="20"/>
          <w:szCs w:val="20"/>
        </w:rPr>
      </w:pPr>
    </w:p>
    <w:p w14:paraId="58BF401E" w14:textId="77777777" w:rsidR="00BC6B3C" w:rsidRDefault="00BC6B3C" w:rsidP="00ED358C">
      <w:pPr>
        <w:spacing w:after="0" w:line="240" w:lineRule="auto"/>
        <w:rPr>
          <w:rFonts w:ascii="Century Gothic" w:hAnsi="Century Gothic" w:cs="Arial"/>
          <w:sz w:val="20"/>
          <w:szCs w:val="20"/>
        </w:rPr>
      </w:pPr>
    </w:p>
    <w:p w14:paraId="3C0B97D7" w14:textId="77777777" w:rsidR="00BC6B3C" w:rsidRDefault="00BC6B3C" w:rsidP="00603BB8">
      <w:pPr>
        <w:spacing w:after="0" w:line="240" w:lineRule="auto"/>
        <w:ind w:left="720" w:hanging="720"/>
        <w:rPr>
          <w:rFonts w:ascii="Century Gothic" w:hAnsi="Century Gothic" w:cs="Arial"/>
          <w:sz w:val="20"/>
          <w:szCs w:val="20"/>
        </w:rPr>
      </w:pPr>
    </w:p>
    <w:p w14:paraId="6A5C6BFC" w14:textId="77777777" w:rsidR="00AE4961" w:rsidRPr="00603BB8" w:rsidRDefault="00AE4961" w:rsidP="00AE4961">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6A77F74" w14:textId="39BEF727" w:rsidR="00AE4961" w:rsidRDefault="00AE4961" w:rsidP="00AE4961">
      <w:pPr>
        <w:spacing w:after="0" w:line="240" w:lineRule="auto"/>
        <w:ind w:left="720" w:hanging="720"/>
        <w:rPr>
          <w:rFonts w:ascii="Century Gothic" w:hAnsi="Century Gothic" w:cs="Arial"/>
          <w:b/>
          <w:sz w:val="20"/>
          <w:szCs w:val="20"/>
        </w:rPr>
      </w:pPr>
      <w:r>
        <w:rPr>
          <w:rFonts w:ascii="Century Gothic" w:hAnsi="Century Gothic" w:cs="Arial"/>
          <w:b/>
          <w:sz w:val="20"/>
          <w:szCs w:val="20"/>
        </w:rPr>
        <w:t xml:space="preserve"> </w:t>
      </w:r>
    </w:p>
    <w:p w14:paraId="12D18E56" w14:textId="77777777" w:rsidR="00AE4961" w:rsidRPr="00603BB8" w:rsidRDefault="00AE4961" w:rsidP="00AE4961">
      <w:pPr>
        <w:spacing w:after="0" w:line="240" w:lineRule="auto"/>
        <w:ind w:left="720" w:hanging="720"/>
        <w:rPr>
          <w:rFonts w:ascii="Century Gothic" w:hAnsi="Century Gothic" w:cs="Arial"/>
          <w:sz w:val="20"/>
          <w:szCs w:val="20"/>
        </w:rPr>
      </w:pPr>
    </w:p>
    <w:p w14:paraId="0C4E4333" w14:textId="43B49B7A" w:rsidR="00AE4961" w:rsidRDefault="00AE4961" w:rsidP="00AE4961">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p>
    <w:p w14:paraId="3174B9B8" w14:textId="179C91B8" w:rsidR="00AE4961" w:rsidRDefault="00AE4961" w:rsidP="00AE4961">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w:t>
      </w:r>
    </w:p>
    <w:p w14:paraId="6605988A" w14:textId="77777777" w:rsidR="00AE4961" w:rsidRDefault="00AE4961" w:rsidP="00AE4961">
      <w:pPr>
        <w:spacing w:after="0" w:line="240" w:lineRule="auto"/>
        <w:ind w:left="720" w:hanging="720"/>
        <w:rPr>
          <w:rFonts w:ascii="Century Gothic" w:hAnsi="Century Gothic" w:cs="Arial"/>
          <w:sz w:val="20"/>
          <w:szCs w:val="20"/>
        </w:rPr>
      </w:pPr>
    </w:p>
    <w:p w14:paraId="7FB9D805" w14:textId="77777777" w:rsidR="00AE4961" w:rsidRDefault="00AE4961" w:rsidP="00AE4961">
      <w:pPr>
        <w:spacing w:after="0" w:line="240" w:lineRule="auto"/>
        <w:ind w:left="720" w:hanging="720"/>
        <w:rPr>
          <w:rFonts w:ascii="Century Gothic" w:hAnsi="Century Gothic" w:cs="Arial"/>
          <w:sz w:val="20"/>
          <w:szCs w:val="20"/>
        </w:rPr>
      </w:pPr>
    </w:p>
    <w:p w14:paraId="17A13B9E" w14:textId="77777777" w:rsidR="00AE4961" w:rsidRDefault="00AE4961" w:rsidP="00AE4961">
      <w:pPr>
        <w:spacing w:after="0" w:line="240" w:lineRule="auto"/>
        <w:ind w:left="720" w:hanging="720"/>
        <w:rPr>
          <w:rFonts w:ascii="Century Gothic" w:hAnsi="Century Gothic" w:cs="Arial"/>
          <w:sz w:val="20"/>
          <w:szCs w:val="20"/>
        </w:rPr>
      </w:pPr>
    </w:p>
    <w:p w14:paraId="1F78E35C" w14:textId="77777777" w:rsidR="00AE4961" w:rsidRPr="00D00A02" w:rsidRDefault="00AE4961" w:rsidP="00AE4961">
      <w:pPr>
        <w:pBdr>
          <w:bottom w:val="single" w:sz="4" w:space="1" w:color="auto"/>
        </w:pBdr>
        <w:spacing w:after="0" w:line="240" w:lineRule="auto"/>
        <w:ind w:left="720" w:hanging="720"/>
        <w:rPr>
          <w:rFonts w:ascii="Century Gothic" w:hAnsi="Century Gothic" w:cs="Arial"/>
          <w:b/>
          <w:szCs w:val="20"/>
        </w:rPr>
      </w:pPr>
      <w:commentRangeStart w:id="26"/>
      <w:r w:rsidRPr="00D00A02">
        <w:rPr>
          <w:rFonts w:ascii="Century Gothic" w:hAnsi="Century Gothic" w:cs="Arial"/>
          <w:b/>
          <w:szCs w:val="20"/>
        </w:rPr>
        <w:t xml:space="preserve">Software </w:t>
      </w:r>
      <w:commentRangeEnd w:id="26"/>
      <w:r w:rsidR="00BF1545">
        <w:rPr>
          <w:rStyle w:val="CommentReference"/>
        </w:rPr>
        <w:commentReference w:id="26"/>
      </w:r>
      <w:r w:rsidRPr="00D00A02">
        <w:rPr>
          <w:rFonts w:ascii="Century Gothic" w:hAnsi="Century Gothic" w:cs="Arial"/>
          <w:b/>
          <w:szCs w:val="20"/>
        </w:rPr>
        <w:t>Release Requirements</w:t>
      </w:r>
    </w:p>
    <w:p w14:paraId="7BB6F46B" w14:textId="4795BA4B" w:rsidR="00AE4961" w:rsidRDefault="00BF1545" w:rsidP="00AE4961">
      <w:pPr>
        <w:spacing w:after="0" w:line="240" w:lineRule="auto"/>
        <w:ind w:left="720" w:hanging="720"/>
        <w:rPr>
          <w:rFonts w:ascii="Century Gothic" w:hAnsi="Century Gothic" w:cs="Arial"/>
          <w:sz w:val="20"/>
          <w:szCs w:val="20"/>
        </w:rPr>
      </w:pPr>
      <w:ins w:id="27" w:author="Emma Baghel" w:date="2016-02-12T14:28:00Z">
        <w:r>
          <w:rPr>
            <w:rFonts w:ascii="Century Gothic" w:hAnsi="Century Gothic" w:cs="Arial"/>
            <w:sz w:val="20"/>
            <w:szCs w:val="20"/>
          </w:rPr>
          <w:t xml:space="preserve">What category do the tools your project is creating fall within? </w:t>
        </w:r>
      </w:ins>
      <w:r w:rsidR="00184BD0">
        <w:rPr>
          <w:rFonts w:ascii="Century Gothic" w:hAnsi="Century Gothic" w:cs="Arial"/>
          <w:sz w:val="20"/>
          <w:szCs w:val="20"/>
        </w:rPr>
        <w:t>N/A</w:t>
      </w:r>
    </w:p>
    <w:p w14:paraId="34CBAF52" w14:textId="77777777" w:rsidR="00AE4961" w:rsidRDefault="00AE4961" w:rsidP="00AE4961">
      <w:pPr>
        <w:spacing w:after="0" w:line="240" w:lineRule="auto"/>
        <w:ind w:left="720" w:hanging="720"/>
        <w:rPr>
          <w:rFonts w:ascii="Century Gothic" w:hAnsi="Century Gothic" w:cs="Arial"/>
          <w:sz w:val="20"/>
          <w:szCs w:val="20"/>
        </w:rPr>
      </w:pPr>
    </w:p>
    <w:p w14:paraId="14F6C063" w14:textId="71F2618A" w:rsidR="00AE4961" w:rsidRPr="0047457F" w:rsidDel="00BF1545" w:rsidRDefault="00AE4961" w:rsidP="00AE4961">
      <w:pPr>
        <w:spacing w:after="0" w:line="240" w:lineRule="auto"/>
        <w:rPr>
          <w:del w:id="28" w:author="Emma Baghel" w:date="2016-02-12T14:29:00Z"/>
          <w:rFonts w:ascii="Century Gothic" w:hAnsi="Century Gothic" w:cs="Arial"/>
          <w:b/>
          <w:sz w:val="20"/>
          <w:szCs w:val="20"/>
        </w:rPr>
      </w:pPr>
    </w:p>
    <w:p w14:paraId="593F44F2" w14:textId="008953A5" w:rsidR="00AE4961" w:rsidRPr="0047457F" w:rsidDel="00BF1545" w:rsidRDefault="00AE4961" w:rsidP="00AE4961">
      <w:pPr>
        <w:spacing w:after="0" w:line="240" w:lineRule="auto"/>
        <w:rPr>
          <w:del w:id="29" w:author="Emma Baghel" w:date="2016-02-12T14:29:00Z"/>
          <w:rFonts w:ascii="Century Gothic" w:hAnsi="Century Gothic" w:cs="Arial"/>
          <w:sz w:val="20"/>
          <w:szCs w:val="20"/>
        </w:rPr>
      </w:pPr>
      <w:del w:id="30" w:author="Emma Baghel" w:date="2016-02-12T14:29:00Z">
        <w:r w:rsidRPr="0047457F" w:rsidDel="00BF1545">
          <w:rPr>
            <w:rFonts w:ascii="Century Gothic" w:hAnsi="Century Gothic" w:cs="Arial"/>
            <w:b/>
            <w:sz w:val="20"/>
            <w:szCs w:val="20"/>
          </w:rPr>
          <w:delText>Software Title:</w:delText>
        </w:r>
        <w:r w:rsidRPr="0047457F" w:rsidDel="00BF1545">
          <w:rPr>
            <w:rFonts w:ascii="Century Gothic" w:hAnsi="Century Gothic" w:cs="Arial"/>
            <w:sz w:val="20"/>
            <w:szCs w:val="20"/>
          </w:rPr>
          <w:delText xml:space="preserve"> </w:delText>
        </w:r>
        <w:r w:rsidR="003B3924" w:rsidDel="00BF1545">
          <w:rPr>
            <w:rFonts w:ascii="Century Gothic" w:hAnsi="Century Gothic" w:cs="Arial"/>
            <w:sz w:val="20"/>
            <w:szCs w:val="20"/>
          </w:rPr>
          <w:delText>N/A</w:delText>
        </w:r>
      </w:del>
    </w:p>
    <w:p w14:paraId="6B44CD7B" w14:textId="5C4335DB" w:rsidR="00AE4961" w:rsidRPr="0047457F" w:rsidDel="00BF1545" w:rsidRDefault="00AE4961" w:rsidP="00AE4961">
      <w:pPr>
        <w:spacing w:after="0" w:line="240" w:lineRule="auto"/>
        <w:rPr>
          <w:del w:id="31" w:author="Emma Baghel" w:date="2016-02-12T14:29:00Z"/>
          <w:rFonts w:ascii="Century Gothic" w:hAnsi="Century Gothic" w:cs="Arial"/>
          <w:sz w:val="20"/>
          <w:szCs w:val="20"/>
        </w:rPr>
      </w:pPr>
      <w:del w:id="32" w:author="Emma Baghel" w:date="2016-02-12T14:29:00Z">
        <w:r w:rsidRPr="0047457F" w:rsidDel="00BF1545">
          <w:rPr>
            <w:rFonts w:ascii="Century Gothic" w:hAnsi="Century Gothic" w:cs="Arial"/>
            <w:b/>
            <w:sz w:val="20"/>
            <w:szCs w:val="20"/>
          </w:rPr>
          <w:delText>Software Abbreviation:</w:delText>
        </w:r>
        <w:r w:rsidRPr="0047457F" w:rsidDel="00BF1545">
          <w:rPr>
            <w:rFonts w:ascii="Century Gothic" w:hAnsi="Century Gothic" w:cs="Arial"/>
            <w:sz w:val="20"/>
            <w:szCs w:val="20"/>
          </w:rPr>
          <w:delText xml:space="preserve"> </w:delText>
        </w:r>
        <w:r w:rsidR="003B3924" w:rsidDel="00BF1545">
          <w:rPr>
            <w:rFonts w:ascii="Century Gothic" w:hAnsi="Century Gothic" w:cs="Arial"/>
            <w:sz w:val="20"/>
            <w:szCs w:val="20"/>
          </w:rPr>
          <w:delText>N/A</w:delText>
        </w:r>
      </w:del>
    </w:p>
    <w:p w14:paraId="498BD228" w14:textId="1975FF0F" w:rsidR="00AE4961" w:rsidDel="00BF1545" w:rsidRDefault="00AE4961" w:rsidP="00AE4961">
      <w:pPr>
        <w:spacing w:after="0" w:line="240" w:lineRule="auto"/>
        <w:rPr>
          <w:del w:id="33" w:author="Emma Baghel" w:date="2016-02-12T14:29:00Z"/>
          <w:rFonts w:ascii="Century Gothic" w:hAnsi="Century Gothic" w:cs="Arial"/>
          <w:b/>
          <w:sz w:val="20"/>
          <w:szCs w:val="20"/>
        </w:rPr>
      </w:pPr>
    </w:p>
    <w:p w14:paraId="647C20AE" w14:textId="1DE8D2DB" w:rsidR="00AE4961" w:rsidDel="00BF1545" w:rsidRDefault="00AE4961" w:rsidP="00AE4961">
      <w:pPr>
        <w:spacing w:after="0" w:line="240" w:lineRule="auto"/>
        <w:rPr>
          <w:del w:id="34" w:author="Emma Baghel" w:date="2016-02-12T14:29:00Z"/>
          <w:rFonts w:ascii="Century Gothic" w:hAnsi="Century Gothic" w:cs="Arial"/>
          <w:sz w:val="20"/>
          <w:szCs w:val="20"/>
        </w:rPr>
      </w:pPr>
      <w:del w:id="35" w:author="Emma Baghel" w:date="2016-02-12T14:29:00Z">
        <w:r w:rsidRPr="0047457F" w:rsidDel="00BF1545">
          <w:rPr>
            <w:rFonts w:ascii="Century Gothic" w:hAnsi="Century Gothic" w:cs="Arial"/>
            <w:b/>
            <w:sz w:val="20"/>
            <w:szCs w:val="20"/>
          </w:rPr>
          <w:delText>Technical Point of Contact:</w:delText>
        </w:r>
        <w:r w:rsidRPr="0047457F" w:rsidDel="00BF1545">
          <w:rPr>
            <w:rFonts w:ascii="Century Gothic" w:hAnsi="Century Gothic" w:cs="Arial"/>
            <w:sz w:val="20"/>
            <w:szCs w:val="20"/>
          </w:rPr>
          <w:delText xml:space="preserve"> </w:delText>
        </w:r>
        <w:r w:rsidR="003B3924" w:rsidDel="00BF1545">
          <w:rPr>
            <w:rFonts w:ascii="Century Gothic" w:hAnsi="Century Gothic" w:cs="Arial"/>
            <w:sz w:val="20"/>
            <w:szCs w:val="20"/>
          </w:rPr>
          <w:delText>N/A</w:delText>
        </w:r>
      </w:del>
    </w:p>
    <w:p w14:paraId="2F152184" w14:textId="07EDCB24" w:rsidR="003B3924" w:rsidDel="00BF1545" w:rsidRDefault="003B3924" w:rsidP="00AE4961">
      <w:pPr>
        <w:spacing w:after="0" w:line="240" w:lineRule="auto"/>
        <w:rPr>
          <w:del w:id="36" w:author="Emma Baghel" w:date="2016-02-12T14:29:00Z"/>
          <w:rFonts w:ascii="Century Gothic" w:hAnsi="Century Gothic" w:cs="Arial"/>
          <w:b/>
          <w:sz w:val="20"/>
          <w:szCs w:val="20"/>
        </w:rPr>
      </w:pPr>
    </w:p>
    <w:p w14:paraId="08FEAA20" w14:textId="24E7A534" w:rsidR="00AE4961" w:rsidRPr="0047457F" w:rsidDel="00BF1545" w:rsidRDefault="00AE4961" w:rsidP="00AE4961">
      <w:pPr>
        <w:spacing w:after="0" w:line="240" w:lineRule="auto"/>
        <w:rPr>
          <w:del w:id="37" w:author="Emma Baghel" w:date="2016-02-12T14:29:00Z"/>
          <w:rFonts w:ascii="Century Gothic" w:hAnsi="Century Gothic" w:cs="Arial"/>
          <w:sz w:val="20"/>
          <w:szCs w:val="20"/>
        </w:rPr>
      </w:pPr>
      <w:del w:id="38" w:author="Emma Baghel" w:date="2016-02-12T14:29:00Z">
        <w:r w:rsidRPr="0047457F" w:rsidDel="00BF1545">
          <w:rPr>
            <w:rFonts w:ascii="Century Gothic" w:hAnsi="Century Gothic" w:cs="Arial"/>
            <w:b/>
            <w:sz w:val="20"/>
            <w:szCs w:val="20"/>
          </w:rPr>
          <w:delText>Brief Description of the Software</w:delText>
        </w:r>
        <w:r w:rsidR="003B3924" w:rsidRPr="003B3924" w:rsidDel="00BF1545">
          <w:rPr>
            <w:rFonts w:ascii="Century Gothic" w:hAnsi="Century Gothic" w:cs="Arial"/>
            <w:sz w:val="20"/>
            <w:szCs w:val="20"/>
          </w:rPr>
          <w:delText xml:space="preserve"> </w:delText>
        </w:r>
        <w:r w:rsidR="003B3924" w:rsidDel="00BF1545">
          <w:rPr>
            <w:rFonts w:ascii="Century Gothic" w:hAnsi="Century Gothic" w:cs="Arial"/>
            <w:sz w:val="20"/>
            <w:szCs w:val="20"/>
          </w:rPr>
          <w:delText>N/A</w:delText>
        </w:r>
      </w:del>
    </w:p>
    <w:p w14:paraId="2CD14B38" w14:textId="65B98817" w:rsidR="00AE4961" w:rsidDel="00BF1545" w:rsidRDefault="00AE4961" w:rsidP="00AE4961">
      <w:pPr>
        <w:spacing w:after="0" w:line="240" w:lineRule="auto"/>
        <w:rPr>
          <w:del w:id="39" w:author="Emma Baghel" w:date="2016-02-12T14:29:00Z"/>
          <w:rFonts w:ascii="Century Gothic" w:hAnsi="Century Gothic" w:cs="Arial"/>
          <w:b/>
          <w:sz w:val="20"/>
          <w:szCs w:val="20"/>
        </w:rPr>
      </w:pPr>
    </w:p>
    <w:p w14:paraId="743F62A8" w14:textId="3E9CAC36" w:rsidR="00AE4961" w:rsidRPr="0047457F" w:rsidDel="00BF1545" w:rsidRDefault="00AE4961" w:rsidP="00AE4961">
      <w:pPr>
        <w:spacing w:after="0" w:line="240" w:lineRule="auto"/>
        <w:rPr>
          <w:del w:id="40" w:author="Emma Baghel" w:date="2016-02-12T14:29:00Z"/>
          <w:rFonts w:ascii="Century Gothic" w:hAnsi="Century Gothic" w:cs="Arial"/>
          <w:sz w:val="20"/>
          <w:szCs w:val="20"/>
        </w:rPr>
      </w:pPr>
      <w:del w:id="41" w:author="Emma Baghel" w:date="2016-02-12T14:29:00Z">
        <w:r w:rsidRPr="0047457F" w:rsidDel="00BF1545">
          <w:rPr>
            <w:rFonts w:ascii="Century Gothic" w:hAnsi="Century Gothic" w:cs="Arial"/>
            <w:b/>
            <w:sz w:val="20"/>
            <w:szCs w:val="20"/>
          </w:rPr>
          <w:delText>Type of Code:</w:delText>
        </w:r>
        <w:r w:rsidRPr="0047457F" w:rsidDel="00BF1545">
          <w:rPr>
            <w:rFonts w:ascii="Century Gothic" w:hAnsi="Century Gothic" w:cs="Arial"/>
            <w:sz w:val="20"/>
            <w:szCs w:val="20"/>
          </w:rPr>
          <w:delText xml:space="preserve"> </w:delText>
        </w:r>
        <w:r w:rsidR="003B3924" w:rsidDel="00BF1545">
          <w:rPr>
            <w:rFonts w:ascii="Century Gothic" w:hAnsi="Century Gothic" w:cs="Arial"/>
            <w:sz w:val="20"/>
            <w:szCs w:val="20"/>
          </w:rPr>
          <w:delText>N/A</w:delText>
        </w:r>
      </w:del>
    </w:p>
    <w:p w14:paraId="3EB8B387" w14:textId="5F0F57D3" w:rsidR="00AE4961" w:rsidRPr="0047457F" w:rsidDel="00BF1545" w:rsidRDefault="00AE4961" w:rsidP="00AE4961">
      <w:pPr>
        <w:spacing w:after="0" w:line="240" w:lineRule="auto"/>
        <w:rPr>
          <w:del w:id="42" w:author="Emma Baghel" w:date="2016-02-12T14:29:00Z"/>
          <w:rFonts w:ascii="Century Gothic" w:hAnsi="Century Gothic" w:cs="Arial"/>
          <w:sz w:val="20"/>
          <w:szCs w:val="20"/>
        </w:rPr>
      </w:pPr>
      <w:del w:id="43" w:author="Emma Baghel" w:date="2016-02-12T14:29:00Z">
        <w:r w:rsidRPr="0047457F" w:rsidDel="00BF1545">
          <w:rPr>
            <w:rFonts w:ascii="Century Gothic" w:hAnsi="Century Gothic" w:cs="Arial"/>
            <w:b/>
            <w:sz w:val="20"/>
            <w:szCs w:val="20"/>
          </w:rPr>
          <w:delText>Will the software include any embedded computer databases?</w:delText>
        </w:r>
        <w:r w:rsidRPr="0047457F" w:rsidDel="00BF1545">
          <w:rPr>
            <w:rFonts w:ascii="Century Gothic" w:hAnsi="Century Gothic" w:cs="Arial"/>
            <w:sz w:val="20"/>
            <w:szCs w:val="20"/>
          </w:rPr>
          <w:delText xml:space="preserve"> </w:delText>
        </w:r>
        <w:r w:rsidR="003B3924" w:rsidDel="00BF1545">
          <w:rPr>
            <w:rFonts w:ascii="Century Gothic" w:hAnsi="Century Gothic" w:cs="Arial"/>
            <w:sz w:val="20"/>
            <w:szCs w:val="20"/>
          </w:rPr>
          <w:delText>N/A</w:delText>
        </w:r>
      </w:del>
    </w:p>
    <w:p w14:paraId="4ECC1C7B" w14:textId="2E482FEB" w:rsidR="00AE4961" w:rsidRPr="0047457F" w:rsidDel="00BF1545" w:rsidRDefault="00AE4961" w:rsidP="00AE4961">
      <w:pPr>
        <w:spacing w:after="0" w:line="240" w:lineRule="auto"/>
        <w:rPr>
          <w:del w:id="44" w:author="Emma Baghel" w:date="2016-02-12T14:29:00Z"/>
          <w:rFonts w:ascii="Century Gothic" w:hAnsi="Century Gothic" w:cs="Arial"/>
          <w:sz w:val="20"/>
          <w:szCs w:val="20"/>
        </w:rPr>
      </w:pPr>
      <w:del w:id="45" w:author="Emma Baghel" w:date="2016-02-12T14:29:00Z">
        <w:r w:rsidRPr="0047457F" w:rsidDel="00BF1545">
          <w:rPr>
            <w:rFonts w:ascii="Century Gothic" w:hAnsi="Century Gothic" w:cs="Arial"/>
            <w:b/>
            <w:sz w:val="20"/>
            <w:szCs w:val="20"/>
          </w:rPr>
          <w:delText>Does the software use or call any open software or libraries?</w:delText>
        </w:r>
        <w:r w:rsidRPr="0047457F" w:rsidDel="00BF1545">
          <w:rPr>
            <w:rFonts w:ascii="Century Gothic" w:hAnsi="Century Gothic" w:cs="Arial"/>
            <w:sz w:val="20"/>
            <w:szCs w:val="20"/>
          </w:rPr>
          <w:delText xml:space="preserve"> </w:delText>
        </w:r>
        <w:r w:rsidR="003B3924" w:rsidDel="00BF1545">
          <w:rPr>
            <w:rFonts w:ascii="Century Gothic" w:hAnsi="Century Gothic" w:cs="Arial"/>
            <w:sz w:val="20"/>
            <w:szCs w:val="20"/>
          </w:rPr>
          <w:delText>N/A</w:delText>
        </w:r>
      </w:del>
    </w:p>
    <w:p w14:paraId="076D7DBE" w14:textId="226327F5" w:rsidR="00AE4961" w:rsidDel="00BF1545" w:rsidRDefault="00AE4961" w:rsidP="00AE4961">
      <w:pPr>
        <w:spacing w:after="0" w:line="240" w:lineRule="auto"/>
        <w:rPr>
          <w:del w:id="46" w:author="Emma Baghel" w:date="2016-02-12T14:29:00Z"/>
          <w:rFonts w:ascii="Century Gothic" w:hAnsi="Century Gothic" w:cs="Arial"/>
          <w:b/>
          <w:sz w:val="20"/>
          <w:szCs w:val="20"/>
        </w:rPr>
      </w:pPr>
    </w:p>
    <w:p w14:paraId="0E7D9A73" w14:textId="7BD0CACA" w:rsidR="00AE4961" w:rsidRPr="0047457F" w:rsidDel="00BF1545" w:rsidRDefault="00AE4961" w:rsidP="00AE4961">
      <w:pPr>
        <w:spacing w:after="0" w:line="240" w:lineRule="auto"/>
        <w:rPr>
          <w:del w:id="47" w:author="Emma Baghel" w:date="2016-02-12T14:29:00Z"/>
          <w:rFonts w:ascii="Century Gothic" w:hAnsi="Century Gothic" w:cs="Arial"/>
          <w:b/>
          <w:sz w:val="20"/>
          <w:szCs w:val="20"/>
        </w:rPr>
      </w:pPr>
      <w:del w:id="48" w:author="Emma Baghel" w:date="2016-02-12T14:29:00Z">
        <w:r w:rsidRPr="0047457F" w:rsidDel="00BF1545">
          <w:rPr>
            <w:rFonts w:ascii="Century Gothic" w:hAnsi="Century Gothic" w:cs="Arial"/>
            <w:b/>
            <w:sz w:val="20"/>
            <w:szCs w:val="20"/>
          </w:rPr>
          <w:delText>List the software or libraries used, under what license they were obtained, and the URL for the license in the table below:</w:delText>
        </w:r>
      </w:del>
    </w:p>
    <w:tbl>
      <w:tblPr>
        <w:tblStyle w:val="TableGrid"/>
        <w:tblW w:w="0" w:type="auto"/>
        <w:tblInd w:w="108" w:type="dxa"/>
        <w:tblLook w:val="04A0" w:firstRow="1" w:lastRow="0" w:firstColumn="1" w:lastColumn="0" w:noHBand="0" w:noVBand="1"/>
      </w:tblPr>
      <w:tblGrid>
        <w:gridCol w:w="2558"/>
        <w:gridCol w:w="2637"/>
        <w:gridCol w:w="4047"/>
      </w:tblGrid>
      <w:tr w:rsidR="00AE4961" w:rsidRPr="0047457F" w:rsidDel="00BF1545" w14:paraId="2179628E" w14:textId="0B707618" w:rsidTr="00302CE3">
        <w:trPr>
          <w:del w:id="49" w:author="Emma Baghel" w:date="2016-02-12T14:29:00Z"/>
        </w:trPr>
        <w:tc>
          <w:tcPr>
            <w:tcW w:w="2558" w:type="dxa"/>
            <w:shd w:val="clear" w:color="auto" w:fill="1F497D" w:themeFill="text2"/>
          </w:tcPr>
          <w:p w14:paraId="039AD8A4" w14:textId="78693464" w:rsidR="00AE4961" w:rsidRPr="0047457F" w:rsidDel="00BF1545" w:rsidRDefault="00AE4961" w:rsidP="00302CE3">
            <w:pPr>
              <w:spacing w:after="0" w:line="240" w:lineRule="auto"/>
              <w:jc w:val="center"/>
              <w:rPr>
                <w:del w:id="50" w:author="Emma Baghel" w:date="2016-02-12T14:29:00Z"/>
                <w:rFonts w:ascii="Century Gothic" w:hAnsi="Century Gothic" w:cs="Arial"/>
                <w:b/>
                <w:color w:val="FFFFFF" w:themeColor="background1"/>
                <w:sz w:val="20"/>
                <w:szCs w:val="20"/>
              </w:rPr>
            </w:pPr>
            <w:del w:id="51" w:author="Emma Baghel" w:date="2016-02-12T14:29:00Z">
              <w:r w:rsidRPr="0047457F" w:rsidDel="00BF1545">
                <w:rPr>
                  <w:rFonts w:ascii="Century Gothic" w:hAnsi="Century Gothic" w:cs="Arial"/>
                  <w:b/>
                  <w:color w:val="FFFFFF" w:themeColor="background1"/>
                  <w:sz w:val="20"/>
                  <w:szCs w:val="20"/>
                </w:rPr>
                <w:delText>Name</w:delText>
              </w:r>
            </w:del>
          </w:p>
        </w:tc>
        <w:tc>
          <w:tcPr>
            <w:tcW w:w="2637" w:type="dxa"/>
            <w:shd w:val="clear" w:color="auto" w:fill="1F497D" w:themeFill="text2"/>
          </w:tcPr>
          <w:p w14:paraId="6675BB28" w14:textId="1C94FFE2" w:rsidR="00AE4961" w:rsidRPr="0047457F" w:rsidDel="00BF1545" w:rsidRDefault="00AE4961" w:rsidP="00302CE3">
            <w:pPr>
              <w:spacing w:after="0" w:line="240" w:lineRule="auto"/>
              <w:jc w:val="center"/>
              <w:rPr>
                <w:del w:id="52" w:author="Emma Baghel" w:date="2016-02-12T14:29:00Z"/>
                <w:rFonts w:ascii="Century Gothic" w:hAnsi="Century Gothic" w:cs="Arial"/>
                <w:b/>
                <w:color w:val="FFFFFF" w:themeColor="background1"/>
                <w:sz w:val="20"/>
                <w:szCs w:val="20"/>
              </w:rPr>
            </w:pPr>
            <w:del w:id="53" w:author="Emma Baghel" w:date="2016-02-12T14:29:00Z">
              <w:r w:rsidRPr="0047457F" w:rsidDel="00BF1545">
                <w:rPr>
                  <w:rFonts w:ascii="Century Gothic" w:hAnsi="Century Gothic" w:cs="Arial"/>
                  <w:b/>
                  <w:color w:val="FFFFFF" w:themeColor="background1"/>
                  <w:sz w:val="20"/>
                  <w:szCs w:val="20"/>
                </w:rPr>
                <w:delText>License</w:delText>
              </w:r>
            </w:del>
          </w:p>
        </w:tc>
        <w:tc>
          <w:tcPr>
            <w:tcW w:w="4047" w:type="dxa"/>
            <w:shd w:val="clear" w:color="auto" w:fill="1F497D" w:themeFill="text2"/>
          </w:tcPr>
          <w:p w14:paraId="4D99D47B" w14:textId="1A6ABA0E" w:rsidR="00AE4961" w:rsidRPr="0047457F" w:rsidDel="00BF1545" w:rsidRDefault="00AE4961" w:rsidP="00302CE3">
            <w:pPr>
              <w:spacing w:after="0" w:line="240" w:lineRule="auto"/>
              <w:jc w:val="center"/>
              <w:rPr>
                <w:del w:id="54" w:author="Emma Baghel" w:date="2016-02-12T14:29:00Z"/>
                <w:rFonts w:ascii="Century Gothic" w:hAnsi="Century Gothic" w:cs="Arial"/>
                <w:b/>
                <w:color w:val="FFFFFF" w:themeColor="background1"/>
                <w:sz w:val="20"/>
                <w:szCs w:val="20"/>
              </w:rPr>
            </w:pPr>
            <w:del w:id="55" w:author="Emma Baghel" w:date="2016-02-12T14:29:00Z">
              <w:r w:rsidRPr="0047457F" w:rsidDel="00BF1545">
                <w:rPr>
                  <w:rFonts w:ascii="Century Gothic" w:hAnsi="Century Gothic" w:cs="Arial"/>
                  <w:b/>
                  <w:color w:val="FFFFFF" w:themeColor="background1"/>
                  <w:sz w:val="20"/>
                  <w:szCs w:val="20"/>
                </w:rPr>
                <w:delText>License URL</w:delText>
              </w:r>
            </w:del>
          </w:p>
        </w:tc>
      </w:tr>
      <w:tr w:rsidR="00AE4961" w:rsidRPr="0047457F" w:rsidDel="00BF1545" w14:paraId="429D0895" w14:textId="67315071" w:rsidTr="00302CE3">
        <w:trPr>
          <w:del w:id="56" w:author="Emma Baghel" w:date="2016-02-12T14:29:00Z"/>
        </w:trPr>
        <w:tc>
          <w:tcPr>
            <w:tcW w:w="2558" w:type="dxa"/>
          </w:tcPr>
          <w:p w14:paraId="48C69C54" w14:textId="66ACFD9A" w:rsidR="00AE4961" w:rsidRPr="0047457F" w:rsidDel="00BF1545" w:rsidRDefault="003B3924" w:rsidP="00302CE3">
            <w:pPr>
              <w:spacing w:after="0" w:line="240" w:lineRule="auto"/>
              <w:rPr>
                <w:del w:id="57" w:author="Emma Baghel" w:date="2016-02-12T14:29:00Z"/>
                <w:rFonts w:ascii="Century Gothic" w:hAnsi="Century Gothic" w:cs="Arial"/>
                <w:sz w:val="20"/>
                <w:szCs w:val="20"/>
              </w:rPr>
            </w:pPr>
            <w:del w:id="58" w:author="Emma Baghel" w:date="2016-02-12T14:29:00Z">
              <w:r w:rsidDel="00BF1545">
                <w:rPr>
                  <w:rFonts w:ascii="Century Gothic" w:hAnsi="Century Gothic" w:cs="Arial"/>
                  <w:sz w:val="20"/>
                  <w:szCs w:val="20"/>
                </w:rPr>
                <w:delText>N/A</w:delText>
              </w:r>
            </w:del>
          </w:p>
        </w:tc>
        <w:tc>
          <w:tcPr>
            <w:tcW w:w="2637" w:type="dxa"/>
          </w:tcPr>
          <w:p w14:paraId="06682BF2" w14:textId="68687BFE" w:rsidR="00AE4961" w:rsidRPr="0047457F" w:rsidDel="00BF1545" w:rsidRDefault="003B3924" w:rsidP="00302CE3">
            <w:pPr>
              <w:spacing w:after="0" w:line="240" w:lineRule="auto"/>
              <w:rPr>
                <w:del w:id="59" w:author="Emma Baghel" w:date="2016-02-12T14:29:00Z"/>
                <w:rFonts w:ascii="Century Gothic" w:hAnsi="Century Gothic" w:cs="Arial"/>
                <w:sz w:val="20"/>
                <w:szCs w:val="20"/>
              </w:rPr>
            </w:pPr>
            <w:del w:id="60" w:author="Emma Baghel" w:date="2016-02-12T14:29:00Z">
              <w:r w:rsidDel="00BF1545">
                <w:rPr>
                  <w:rFonts w:ascii="Century Gothic" w:hAnsi="Century Gothic" w:cs="Arial"/>
                  <w:sz w:val="20"/>
                  <w:szCs w:val="20"/>
                </w:rPr>
                <w:delText>N/A</w:delText>
              </w:r>
            </w:del>
          </w:p>
        </w:tc>
        <w:tc>
          <w:tcPr>
            <w:tcW w:w="4047" w:type="dxa"/>
          </w:tcPr>
          <w:p w14:paraId="656A85D4" w14:textId="72314502" w:rsidR="00AE4961" w:rsidRPr="0047457F" w:rsidDel="00BF1545" w:rsidRDefault="003B3924" w:rsidP="00302CE3">
            <w:pPr>
              <w:spacing w:after="0" w:line="240" w:lineRule="auto"/>
              <w:rPr>
                <w:del w:id="61" w:author="Emma Baghel" w:date="2016-02-12T14:29:00Z"/>
                <w:rFonts w:ascii="Century Gothic" w:hAnsi="Century Gothic" w:cs="Arial"/>
                <w:sz w:val="20"/>
                <w:szCs w:val="20"/>
              </w:rPr>
            </w:pPr>
            <w:del w:id="62" w:author="Emma Baghel" w:date="2016-02-12T14:29:00Z">
              <w:r w:rsidDel="00BF1545">
                <w:rPr>
                  <w:rFonts w:ascii="Century Gothic" w:hAnsi="Century Gothic" w:cs="Arial"/>
                  <w:sz w:val="20"/>
                  <w:szCs w:val="20"/>
                </w:rPr>
                <w:delText>N/A</w:delText>
              </w:r>
            </w:del>
          </w:p>
        </w:tc>
      </w:tr>
    </w:tbl>
    <w:p w14:paraId="18CBC6D0" w14:textId="69E7DC7C" w:rsidR="00AE4961" w:rsidRPr="0047457F" w:rsidDel="00BF1545" w:rsidRDefault="00AE4961" w:rsidP="00AE4961">
      <w:pPr>
        <w:pBdr>
          <w:bottom w:val="single" w:sz="4" w:space="1" w:color="auto"/>
        </w:pBdr>
        <w:spacing w:after="0" w:line="240" w:lineRule="auto"/>
        <w:rPr>
          <w:del w:id="63" w:author="Emma Baghel" w:date="2016-02-12T14:29:00Z"/>
          <w:rFonts w:ascii="Century Gothic" w:hAnsi="Century Gothic" w:cs="Arial"/>
          <w:b/>
          <w:sz w:val="20"/>
          <w:szCs w:val="20"/>
        </w:rPr>
      </w:pPr>
    </w:p>
    <w:p w14:paraId="5C96D55B" w14:textId="1B4E06A5" w:rsidR="00AE4961" w:rsidRPr="0047457F" w:rsidDel="00BF1545" w:rsidRDefault="00AE4961" w:rsidP="00AE4961">
      <w:pPr>
        <w:pBdr>
          <w:bottom w:val="single" w:sz="4" w:space="1" w:color="auto"/>
        </w:pBdr>
        <w:spacing w:after="0" w:line="240" w:lineRule="auto"/>
        <w:rPr>
          <w:del w:id="64" w:author="Emma Baghel" w:date="2016-02-12T14:29:00Z"/>
          <w:rFonts w:ascii="Century Gothic" w:hAnsi="Century Gothic" w:cs="Arial"/>
          <w:b/>
          <w:sz w:val="20"/>
          <w:szCs w:val="20"/>
        </w:rPr>
      </w:pPr>
      <w:del w:id="65" w:author="Emma Baghel" w:date="2016-02-12T14:29:00Z">
        <w:r w:rsidRPr="0047457F" w:rsidDel="00BF1545">
          <w:rPr>
            <w:rFonts w:ascii="Century Gothic" w:hAnsi="Century Gothic" w:cs="Arial"/>
            <w:b/>
            <w:sz w:val="20"/>
            <w:szCs w:val="20"/>
          </w:rPr>
          <w:delText>Full Software Description and Plan</w:delText>
        </w:r>
      </w:del>
    </w:p>
    <w:p w14:paraId="2183DBF4" w14:textId="0B8B5E6D" w:rsidR="00AE4961" w:rsidRPr="0047457F" w:rsidDel="00BF1545" w:rsidRDefault="00AE4961" w:rsidP="00AE4961">
      <w:pPr>
        <w:spacing w:after="0" w:line="240" w:lineRule="auto"/>
        <w:rPr>
          <w:del w:id="66" w:author="Emma Baghel" w:date="2016-02-12T14:29:00Z"/>
          <w:rFonts w:ascii="Century Gothic" w:hAnsi="Century Gothic" w:cs="Arial"/>
          <w:b/>
          <w:sz w:val="20"/>
          <w:szCs w:val="20"/>
        </w:rPr>
      </w:pPr>
      <w:del w:id="67" w:author="Emma Baghel" w:date="2016-02-12T14:29:00Z">
        <w:r w:rsidRPr="0047457F" w:rsidDel="00BF1545">
          <w:rPr>
            <w:rFonts w:ascii="Century Gothic" w:hAnsi="Century Gothic" w:cs="Arial"/>
            <w:b/>
            <w:sz w:val="20"/>
            <w:szCs w:val="20"/>
          </w:rPr>
          <w:delText>Introduction/Objective:</w:delText>
        </w:r>
      </w:del>
    </w:p>
    <w:p w14:paraId="5A99D596" w14:textId="7CB2257B" w:rsidR="00AE4961" w:rsidRPr="0047457F" w:rsidDel="00BF1545" w:rsidRDefault="00AE4961" w:rsidP="00AE4961">
      <w:pPr>
        <w:spacing w:after="0" w:line="240" w:lineRule="auto"/>
        <w:rPr>
          <w:del w:id="68" w:author="Emma Baghel" w:date="2016-02-12T14:29:00Z"/>
          <w:rFonts w:ascii="Century Gothic" w:hAnsi="Century Gothic" w:cs="Arial"/>
          <w:sz w:val="20"/>
          <w:szCs w:val="20"/>
        </w:rPr>
        <w:sectPr w:rsidR="00AE4961" w:rsidRPr="0047457F" w:rsidDel="00BF1545" w:rsidSect="0047457F">
          <w:footerReference w:type="default" r:id="rId10"/>
          <w:type w:val="continuous"/>
          <w:pgSz w:w="12240" w:h="15840"/>
          <w:pgMar w:top="1440" w:right="1440" w:bottom="1440" w:left="1440" w:header="720" w:footer="720" w:gutter="0"/>
          <w:cols w:space="720"/>
          <w:docGrid w:linePitch="360"/>
        </w:sectPr>
      </w:pPr>
    </w:p>
    <w:p w14:paraId="59EE1BD2" w14:textId="257497CA" w:rsidR="00AE4961" w:rsidDel="00BF1545" w:rsidRDefault="003B3924" w:rsidP="00AE4961">
      <w:pPr>
        <w:spacing w:after="0" w:line="240" w:lineRule="auto"/>
        <w:rPr>
          <w:del w:id="69" w:author="Emma Baghel" w:date="2016-02-12T14:29:00Z"/>
          <w:rFonts w:ascii="Century Gothic" w:hAnsi="Century Gothic" w:cs="Arial"/>
          <w:sz w:val="20"/>
          <w:szCs w:val="20"/>
        </w:rPr>
      </w:pPr>
      <w:del w:id="70" w:author="Emma Baghel" w:date="2016-02-12T14:29:00Z">
        <w:r w:rsidDel="00BF1545">
          <w:rPr>
            <w:rFonts w:ascii="Century Gothic" w:hAnsi="Century Gothic" w:cs="Arial"/>
            <w:sz w:val="20"/>
            <w:szCs w:val="20"/>
          </w:rPr>
          <w:lastRenderedPageBreak/>
          <w:delText>N/A</w:delText>
        </w:r>
      </w:del>
    </w:p>
    <w:p w14:paraId="7E94FA79" w14:textId="04EFE505" w:rsidR="003B3924" w:rsidRPr="0047457F" w:rsidDel="00BF1545" w:rsidRDefault="003B3924" w:rsidP="00AE4961">
      <w:pPr>
        <w:spacing w:after="0" w:line="240" w:lineRule="auto"/>
        <w:rPr>
          <w:del w:id="71" w:author="Emma Baghel" w:date="2016-02-12T14:29:00Z"/>
          <w:rFonts w:ascii="Century Gothic" w:hAnsi="Century Gothic" w:cs="Arial"/>
          <w:sz w:val="20"/>
          <w:szCs w:val="20"/>
        </w:rPr>
      </w:pPr>
    </w:p>
    <w:p w14:paraId="1EAE21E1" w14:textId="2DF7FD56" w:rsidR="00AE4961" w:rsidRPr="0047457F" w:rsidDel="00BF1545" w:rsidRDefault="00AE4961" w:rsidP="00AE4961">
      <w:pPr>
        <w:spacing w:after="0" w:line="240" w:lineRule="auto"/>
        <w:rPr>
          <w:del w:id="72" w:author="Emma Baghel" w:date="2016-02-12T14:29:00Z"/>
          <w:rFonts w:ascii="Century Gothic" w:hAnsi="Century Gothic" w:cs="Arial"/>
          <w:b/>
          <w:sz w:val="20"/>
          <w:szCs w:val="20"/>
        </w:rPr>
      </w:pPr>
      <w:del w:id="73" w:author="Emma Baghel" w:date="2016-02-12T14:29:00Z">
        <w:r w:rsidRPr="0047457F" w:rsidDel="00BF1545">
          <w:rPr>
            <w:rFonts w:ascii="Century Gothic" w:hAnsi="Century Gothic" w:cs="Arial"/>
            <w:b/>
            <w:sz w:val="20"/>
            <w:szCs w:val="20"/>
          </w:rPr>
          <w:delText>Applications and Scope:</w:delText>
        </w:r>
      </w:del>
    </w:p>
    <w:p w14:paraId="19567F5F" w14:textId="1DBE87D0" w:rsidR="00AE4961" w:rsidRPr="0047457F" w:rsidDel="00BF1545" w:rsidRDefault="00AE4961" w:rsidP="00AE4961">
      <w:pPr>
        <w:spacing w:after="0" w:line="240" w:lineRule="auto"/>
        <w:rPr>
          <w:del w:id="74" w:author="Emma Baghel" w:date="2016-02-12T14:29:00Z"/>
          <w:rFonts w:ascii="Century Gothic" w:hAnsi="Century Gothic" w:cs="Arial"/>
          <w:sz w:val="20"/>
          <w:szCs w:val="20"/>
        </w:rPr>
        <w:sectPr w:rsidR="00AE4961" w:rsidRPr="0047457F" w:rsidDel="00BF1545" w:rsidSect="000C2310">
          <w:footerReference w:type="default" r:id="rId11"/>
          <w:type w:val="continuous"/>
          <w:pgSz w:w="12240" w:h="15840"/>
          <w:pgMar w:top="1440" w:right="1440" w:bottom="1440" w:left="1440" w:header="720" w:footer="720" w:gutter="0"/>
          <w:cols w:space="720"/>
          <w:docGrid w:linePitch="360"/>
        </w:sectPr>
      </w:pPr>
    </w:p>
    <w:p w14:paraId="26610FB1" w14:textId="3CAE5889" w:rsidR="00AE4961" w:rsidRPr="0047457F" w:rsidDel="00BF1545" w:rsidRDefault="003B3924" w:rsidP="00AE4961">
      <w:pPr>
        <w:spacing w:after="0" w:line="240" w:lineRule="auto"/>
        <w:rPr>
          <w:del w:id="75" w:author="Emma Baghel" w:date="2016-02-12T14:29:00Z"/>
          <w:rFonts w:ascii="Century Gothic" w:hAnsi="Century Gothic" w:cs="Arial"/>
          <w:sz w:val="20"/>
          <w:szCs w:val="20"/>
        </w:rPr>
      </w:pPr>
      <w:del w:id="76" w:author="Emma Baghel" w:date="2016-02-12T14:29:00Z">
        <w:r w:rsidDel="00BF1545">
          <w:rPr>
            <w:rFonts w:ascii="Century Gothic" w:hAnsi="Century Gothic" w:cs="Arial"/>
            <w:sz w:val="20"/>
            <w:szCs w:val="20"/>
          </w:rPr>
          <w:lastRenderedPageBreak/>
          <w:delText>N/A</w:delText>
        </w:r>
      </w:del>
    </w:p>
    <w:p w14:paraId="74A3CB45" w14:textId="07875019" w:rsidR="00AE4961" w:rsidRPr="0047457F" w:rsidDel="00BF1545" w:rsidRDefault="00AE4961" w:rsidP="00AE4961">
      <w:pPr>
        <w:spacing w:after="0" w:line="240" w:lineRule="auto"/>
        <w:rPr>
          <w:del w:id="77" w:author="Emma Baghel" w:date="2016-02-12T14:29:00Z"/>
          <w:rFonts w:ascii="Century Gothic" w:hAnsi="Century Gothic" w:cs="Arial"/>
          <w:sz w:val="20"/>
          <w:szCs w:val="20"/>
        </w:rPr>
      </w:pPr>
    </w:p>
    <w:p w14:paraId="4ABA0B54" w14:textId="5EB78C3E" w:rsidR="00AE4961" w:rsidRPr="0047457F" w:rsidDel="00BF1545" w:rsidRDefault="00AE4961" w:rsidP="00AE4961">
      <w:pPr>
        <w:spacing w:after="0" w:line="240" w:lineRule="auto"/>
        <w:rPr>
          <w:del w:id="78" w:author="Emma Baghel" w:date="2016-02-12T14:29:00Z"/>
          <w:rFonts w:ascii="Century Gothic" w:hAnsi="Century Gothic" w:cs="Arial"/>
          <w:b/>
          <w:sz w:val="20"/>
          <w:szCs w:val="20"/>
        </w:rPr>
      </w:pPr>
      <w:del w:id="79" w:author="Emma Baghel" w:date="2016-02-12T14:29:00Z">
        <w:r w:rsidRPr="0047457F" w:rsidDel="00BF1545">
          <w:rPr>
            <w:rFonts w:ascii="Century Gothic" w:hAnsi="Century Gothic" w:cs="Arial"/>
            <w:b/>
            <w:sz w:val="20"/>
            <w:szCs w:val="20"/>
          </w:rPr>
          <w:delText>Capabilities:</w:delText>
        </w:r>
      </w:del>
    </w:p>
    <w:p w14:paraId="5E5179B1" w14:textId="428C11E5" w:rsidR="00AE4961" w:rsidRPr="0047457F" w:rsidDel="00BF1545" w:rsidRDefault="00AE4961" w:rsidP="00AE4961">
      <w:pPr>
        <w:spacing w:after="0" w:line="240" w:lineRule="auto"/>
        <w:rPr>
          <w:del w:id="80" w:author="Emma Baghel" w:date="2016-02-12T14:29:00Z"/>
          <w:rFonts w:ascii="Century Gothic" w:hAnsi="Century Gothic" w:cs="Arial"/>
          <w:sz w:val="20"/>
          <w:szCs w:val="20"/>
        </w:rPr>
        <w:sectPr w:rsidR="00AE4961" w:rsidRPr="0047457F" w:rsidDel="00BF1545" w:rsidSect="000C2310">
          <w:footerReference w:type="default" r:id="rId12"/>
          <w:type w:val="continuous"/>
          <w:pgSz w:w="12240" w:h="15840"/>
          <w:pgMar w:top="1440" w:right="1440" w:bottom="1440" w:left="1440" w:header="720" w:footer="720" w:gutter="0"/>
          <w:cols w:space="720"/>
          <w:docGrid w:linePitch="360"/>
        </w:sectPr>
      </w:pPr>
    </w:p>
    <w:p w14:paraId="76B675E1" w14:textId="54C5494F" w:rsidR="00AE4961" w:rsidRPr="0047457F" w:rsidDel="00BF1545" w:rsidRDefault="003B3924" w:rsidP="00AE4961">
      <w:pPr>
        <w:spacing w:after="0" w:line="240" w:lineRule="auto"/>
        <w:rPr>
          <w:del w:id="81" w:author="Emma Baghel" w:date="2016-02-12T14:29:00Z"/>
          <w:rFonts w:ascii="Century Gothic" w:hAnsi="Century Gothic" w:cs="Arial"/>
          <w:sz w:val="20"/>
          <w:szCs w:val="20"/>
        </w:rPr>
      </w:pPr>
      <w:del w:id="82" w:author="Emma Baghel" w:date="2016-02-12T14:29:00Z">
        <w:r w:rsidDel="00BF1545">
          <w:rPr>
            <w:rFonts w:ascii="Century Gothic" w:hAnsi="Century Gothic" w:cs="Arial"/>
            <w:sz w:val="20"/>
            <w:szCs w:val="20"/>
          </w:rPr>
          <w:lastRenderedPageBreak/>
          <w:delText>N/A</w:delText>
        </w:r>
      </w:del>
    </w:p>
    <w:p w14:paraId="50D53F3C" w14:textId="2F9A34DD" w:rsidR="00AE4961" w:rsidRPr="0047457F" w:rsidDel="00BF1545" w:rsidRDefault="00AE4961" w:rsidP="00AE4961">
      <w:pPr>
        <w:spacing w:after="0" w:line="240" w:lineRule="auto"/>
        <w:rPr>
          <w:del w:id="83" w:author="Emma Baghel" w:date="2016-02-12T14:29:00Z"/>
          <w:rFonts w:ascii="Century Gothic" w:hAnsi="Century Gothic" w:cs="Arial"/>
          <w:sz w:val="20"/>
          <w:szCs w:val="20"/>
        </w:rPr>
      </w:pPr>
    </w:p>
    <w:p w14:paraId="1FE7BC70" w14:textId="52EBBF35" w:rsidR="00AE4961" w:rsidRPr="0047457F" w:rsidDel="00BF1545" w:rsidRDefault="00AE4961" w:rsidP="00AE4961">
      <w:pPr>
        <w:spacing w:after="0" w:line="240" w:lineRule="auto"/>
        <w:rPr>
          <w:del w:id="84" w:author="Emma Baghel" w:date="2016-02-12T14:29:00Z"/>
          <w:rFonts w:ascii="Century Gothic" w:hAnsi="Century Gothic" w:cs="Arial"/>
          <w:b/>
          <w:sz w:val="20"/>
          <w:szCs w:val="20"/>
        </w:rPr>
      </w:pPr>
      <w:del w:id="85" w:author="Emma Baghel" w:date="2016-02-12T14:29:00Z">
        <w:r w:rsidRPr="0047457F" w:rsidDel="00BF1545">
          <w:rPr>
            <w:rFonts w:ascii="Century Gothic" w:hAnsi="Century Gothic" w:cs="Arial"/>
            <w:b/>
            <w:sz w:val="20"/>
            <w:szCs w:val="20"/>
          </w:rPr>
          <w:delText>Interfaces:</w:delText>
        </w:r>
      </w:del>
    </w:p>
    <w:p w14:paraId="1834CDC9" w14:textId="39134579" w:rsidR="00AE4961" w:rsidRPr="0047457F" w:rsidDel="00BF1545" w:rsidRDefault="00AE4961" w:rsidP="00AE4961">
      <w:pPr>
        <w:spacing w:after="0" w:line="240" w:lineRule="auto"/>
        <w:rPr>
          <w:del w:id="86" w:author="Emma Baghel" w:date="2016-02-12T14:29:00Z"/>
          <w:rFonts w:ascii="Century Gothic" w:hAnsi="Century Gothic" w:cs="Arial"/>
          <w:sz w:val="20"/>
          <w:szCs w:val="20"/>
        </w:rPr>
        <w:sectPr w:rsidR="00AE4961" w:rsidRPr="0047457F" w:rsidDel="00BF1545" w:rsidSect="000C2310">
          <w:footerReference w:type="default" r:id="rId13"/>
          <w:type w:val="continuous"/>
          <w:pgSz w:w="12240" w:h="15840"/>
          <w:pgMar w:top="1440" w:right="1440" w:bottom="1440" w:left="1440" w:header="720" w:footer="720" w:gutter="0"/>
          <w:cols w:space="720"/>
          <w:docGrid w:linePitch="360"/>
        </w:sectPr>
      </w:pPr>
    </w:p>
    <w:p w14:paraId="3CC75B3B" w14:textId="10A4839C" w:rsidR="00AE4961" w:rsidRPr="0047457F" w:rsidDel="00BF1545" w:rsidRDefault="003B3924" w:rsidP="00AE4961">
      <w:pPr>
        <w:tabs>
          <w:tab w:val="left" w:pos="1515"/>
        </w:tabs>
        <w:spacing w:after="0" w:line="240" w:lineRule="auto"/>
        <w:rPr>
          <w:del w:id="87" w:author="Emma Baghel" w:date="2016-02-12T14:29:00Z"/>
          <w:rFonts w:ascii="Century Gothic" w:hAnsi="Century Gothic" w:cs="Arial"/>
          <w:sz w:val="20"/>
          <w:szCs w:val="20"/>
        </w:rPr>
      </w:pPr>
      <w:del w:id="88" w:author="Emma Baghel" w:date="2016-02-12T14:29:00Z">
        <w:r w:rsidDel="00BF1545">
          <w:rPr>
            <w:rFonts w:ascii="Century Gothic" w:hAnsi="Century Gothic" w:cs="Arial"/>
            <w:sz w:val="20"/>
            <w:szCs w:val="20"/>
          </w:rPr>
          <w:lastRenderedPageBreak/>
          <w:delText>N/A</w:delText>
        </w:r>
      </w:del>
    </w:p>
    <w:p w14:paraId="4703BDA6" w14:textId="1259A156" w:rsidR="00AE4961" w:rsidRPr="0047457F" w:rsidDel="00BF1545" w:rsidRDefault="00AE4961" w:rsidP="00AE4961">
      <w:pPr>
        <w:tabs>
          <w:tab w:val="left" w:pos="1515"/>
        </w:tabs>
        <w:spacing w:after="0" w:line="240" w:lineRule="auto"/>
        <w:rPr>
          <w:del w:id="89" w:author="Emma Baghel" w:date="2016-02-12T14:29:00Z"/>
          <w:rFonts w:ascii="Century Gothic" w:hAnsi="Century Gothic" w:cs="Arial"/>
          <w:sz w:val="20"/>
          <w:szCs w:val="20"/>
        </w:rPr>
      </w:pPr>
    </w:p>
    <w:p w14:paraId="758F73A0" w14:textId="72E8CC08" w:rsidR="00AE4961" w:rsidRPr="0047457F" w:rsidDel="00BF1545" w:rsidRDefault="00AE4961" w:rsidP="00AE4961">
      <w:pPr>
        <w:spacing w:after="0" w:line="240" w:lineRule="auto"/>
        <w:rPr>
          <w:del w:id="90" w:author="Emma Baghel" w:date="2016-02-12T14:29:00Z"/>
          <w:rFonts w:ascii="Century Gothic" w:hAnsi="Century Gothic" w:cs="Arial"/>
          <w:b/>
          <w:sz w:val="20"/>
          <w:szCs w:val="20"/>
        </w:rPr>
      </w:pPr>
      <w:del w:id="91" w:author="Emma Baghel" w:date="2016-02-12T14:29:00Z">
        <w:r w:rsidRPr="0047457F" w:rsidDel="00BF1545">
          <w:rPr>
            <w:rFonts w:ascii="Century Gothic" w:hAnsi="Century Gothic" w:cs="Arial"/>
            <w:b/>
            <w:sz w:val="20"/>
            <w:szCs w:val="20"/>
          </w:rPr>
          <w:delText>Assumptions, limitations, &amp; Errors:</w:delText>
        </w:r>
      </w:del>
    </w:p>
    <w:p w14:paraId="1B53B7AA" w14:textId="67E838C7" w:rsidR="00AE4961" w:rsidRPr="0047457F" w:rsidDel="00BF1545" w:rsidRDefault="00AE4961" w:rsidP="00AE4961">
      <w:pPr>
        <w:spacing w:after="0" w:line="240" w:lineRule="auto"/>
        <w:rPr>
          <w:del w:id="92" w:author="Emma Baghel" w:date="2016-02-12T14:29:00Z"/>
          <w:rFonts w:ascii="Century Gothic" w:hAnsi="Century Gothic" w:cs="Arial"/>
          <w:sz w:val="20"/>
          <w:szCs w:val="20"/>
        </w:rPr>
        <w:sectPr w:rsidR="00AE4961" w:rsidRPr="0047457F" w:rsidDel="00BF1545" w:rsidSect="000C2310">
          <w:footerReference w:type="default" r:id="rId14"/>
          <w:type w:val="continuous"/>
          <w:pgSz w:w="12240" w:h="15840"/>
          <w:pgMar w:top="1440" w:right="1440" w:bottom="1440" w:left="1440" w:header="720" w:footer="720" w:gutter="0"/>
          <w:cols w:space="720"/>
          <w:docGrid w:linePitch="360"/>
        </w:sectPr>
      </w:pPr>
    </w:p>
    <w:p w14:paraId="75B9B604" w14:textId="2191F250" w:rsidR="00AE4961" w:rsidRPr="0047457F" w:rsidDel="00BF1545" w:rsidRDefault="003B3924" w:rsidP="00AE4961">
      <w:pPr>
        <w:spacing w:after="0" w:line="240" w:lineRule="auto"/>
        <w:rPr>
          <w:del w:id="93" w:author="Emma Baghel" w:date="2016-02-12T14:29:00Z"/>
          <w:rFonts w:ascii="Century Gothic" w:hAnsi="Century Gothic" w:cs="Arial"/>
          <w:sz w:val="20"/>
          <w:szCs w:val="20"/>
        </w:rPr>
      </w:pPr>
      <w:del w:id="94" w:author="Emma Baghel" w:date="2016-02-12T14:29:00Z">
        <w:r w:rsidDel="00BF1545">
          <w:rPr>
            <w:rFonts w:ascii="Century Gothic" w:hAnsi="Century Gothic" w:cs="Arial"/>
            <w:sz w:val="20"/>
            <w:szCs w:val="20"/>
          </w:rPr>
          <w:lastRenderedPageBreak/>
          <w:delText>N/A</w:delText>
        </w:r>
      </w:del>
    </w:p>
    <w:p w14:paraId="7088BFAC" w14:textId="7709B49C" w:rsidR="00AE4961" w:rsidRPr="0047457F" w:rsidDel="00BF1545" w:rsidRDefault="00AE4961" w:rsidP="00AE4961">
      <w:pPr>
        <w:spacing w:after="0" w:line="240" w:lineRule="auto"/>
        <w:rPr>
          <w:del w:id="95" w:author="Emma Baghel" w:date="2016-02-12T14:29:00Z"/>
          <w:rFonts w:ascii="Century Gothic" w:hAnsi="Century Gothic" w:cs="Arial"/>
          <w:sz w:val="20"/>
          <w:szCs w:val="20"/>
        </w:rPr>
      </w:pPr>
    </w:p>
    <w:p w14:paraId="492E0C04" w14:textId="4A24B72D" w:rsidR="00AE4961" w:rsidRPr="0047457F" w:rsidDel="00BF1545" w:rsidRDefault="00AE4961" w:rsidP="00AE4961">
      <w:pPr>
        <w:spacing w:after="0" w:line="240" w:lineRule="auto"/>
        <w:rPr>
          <w:del w:id="96" w:author="Emma Baghel" w:date="2016-02-12T14:29:00Z"/>
          <w:rFonts w:ascii="Century Gothic" w:hAnsi="Century Gothic" w:cs="Arial"/>
          <w:b/>
          <w:sz w:val="20"/>
          <w:szCs w:val="20"/>
        </w:rPr>
      </w:pPr>
      <w:del w:id="97" w:author="Emma Baghel" w:date="2016-02-12T14:29:00Z">
        <w:r w:rsidRPr="0047457F" w:rsidDel="00BF1545">
          <w:rPr>
            <w:rFonts w:ascii="Century Gothic" w:hAnsi="Century Gothic" w:cs="Arial"/>
            <w:b/>
            <w:sz w:val="20"/>
            <w:szCs w:val="20"/>
          </w:rPr>
          <w:delText>Testing:</w:delText>
        </w:r>
      </w:del>
    </w:p>
    <w:p w14:paraId="068FC9E7" w14:textId="7D9416DB" w:rsidR="00AE4961" w:rsidRPr="0047457F" w:rsidDel="00BF1545" w:rsidRDefault="00AE4961" w:rsidP="00AE4961">
      <w:pPr>
        <w:spacing w:after="0" w:line="240" w:lineRule="auto"/>
        <w:rPr>
          <w:del w:id="98" w:author="Emma Baghel" w:date="2016-02-12T14:29:00Z"/>
          <w:rFonts w:ascii="Century Gothic" w:hAnsi="Century Gothic" w:cs="Arial"/>
          <w:sz w:val="20"/>
          <w:szCs w:val="20"/>
        </w:rPr>
        <w:sectPr w:rsidR="00AE4961" w:rsidRPr="0047457F" w:rsidDel="00BF1545" w:rsidSect="000C2310">
          <w:footerReference w:type="default" r:id="rId15"/>
          <w:type w:val="continuous"/>
          <w:pgSz w:w="12240" w:h="15840"/>
          <w:pgMar w:top="1440" w:right="1440" w:bottom="1440" w:left="1440" w:header="720" w:footer="720" w:gutter="0"/>
          <w:cols w:space="720"/>
          <w:docGrid w:linePitch="360"/>
        </w:sectPr>
      </w:pPr>
    </w:p>
    <w:p w14:paraId="7680A3D1" w14:textId="353DC3C6" w:rsidR="00ED358C" w:rsidRDefault="003B3924" w:rsidP="003B3924">
      <w:pPr>
        <w:spacing w:after="0" w:line="240" w:lineRule="auto"/>
        <w:rPr>
          <w:rFonts w:ascii="Century Gothic" w:hAnsi="Century Gothic" w:cs="Arial"/>
          <w:sz w:val="20"/>
          <w:szCs w:val="20"/>
        </w:rPr>
      </w:pPr>
      <w:del w:id="99" w:author="Emma Baghel" w:date="2016-02-12T14:29:00Z">
        <w:r w:rsidDel="00BF1545">
          <w:rPr>
            <w:rFonts w:ascii="Century Gothic" w:hAnsi="Century Gothic" w:cs="Arial"/>
            <w:sz w:val="20"/>
            <w:szCs w:val="20"/>
          </w:rPr>
          <w:lastRenderedPageBreak/>
          <w:delText>N/A</w:delText>
        </w:r>
      </w:del>
    </w:p>
    <w:sectPr w:rsidR="00ED358C" w:rsidSect="002E4378">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Arya, Vishal (LARC)[DEVELOP]" w:date="2016-02-16T14:42:00Z" w:initials="AV(">
    <w:p w14:paraId="65D7138E" w14:textId="0C7581AB" w:rsidR="00E7779A" w:rsidRDefault="00E7779A">
      <w:pPr>
        <w:pStyle w:val="CommentText"/>
      </w:pPr>
      <w:r>
        <w:rPr>
          <w:rStyle w:val="CommentReference"/>
        </w:rPr>
        <w:annotationRef/>
      </w:r>
      <w:r>
        <w:t xml:space="preserve">Incorrect nomenclature. I edited these for you but make sure to check DEVELOPedia in the future for the proper nomenclature. </w:t>
      </w:r>
    </w:p>
  </w:comment>
  <w:comment w:id="13" w:author="Arya, Vishal (LARC)[DEVELOP]" w:date="2016-02-16T14:46:00Z" w:initials="AV(">
    <w:p w14:paraId="7B317E95" w14:textId="46988B2D" w:rsidR="002171AE" w:rsidRDefault="002171AE">
      <w:pPr>
        <w:pStyle w:val="CommentText"/>
      </w:pPr>
      <w:r>
        <w:rPr>
          <w:rStyle w:val="CommentReference"/>
        </w:rPr>
        <w:annotationRef/>
      </w:r>
      <w:r>
        <w:t xml:space="preserve">SRTM should go in the EO/ Parameters section. Also, double check about the vegetation parameter. Not sure if that is appropriate for SRTM. </w:t>
      </w:r>
    </w:p>
  </w:comment>
  <w:comment w:id="14" w:author="Arya, Vishal (LARC)[DEVELOP]" w:date="2016-02-16T14:50:00Z" w:initials="AV(">
    <w:p w14:paraId="5A6E0111" w14:textId="31522631" w:rsidR="00E4730F" w:rsidRDefault="00E4730F">
      <w:pPr>
        <w:pStyle w:val="CommentText"/>
      </w:pPr>
      <w:r>
        <w:rPr>
          <w:rStyle w:val="CommentReference"/>
        </w:rPr>
        <w:annotationRef/>
      </w:r>
      <w:r>
        <w:t xml:space="preserve">Incorrect nomenclature. Please refer to DEVELOPedia for proper nomenclature. </w:t>
      </w:r>
    </w:p>
  </w:comment>
  <w:comment w:id="19" w:author="Emma Baghel" w:date="2016-02-12T14:26:00Z" w:initials="EB">
    <w:p w14:paraId="58A92A48" w14:textId="22F60DE6" w:rsidR="00C476C8" w:rsidRDefault="00C476C8">
      <w:pPr>
        <w:pStyle w:val="CommentText"/>
      </w:pPr>
      <w:r>
        <w:rPr>
          <w:rStyle w:val="CommentReference"/>
        </w:rPr>
        <w:annotationRef/>
      </w:r>
      <w:r>
        <w:t>2 sentences are not quite a paragraph (3-4). Try to add a bit more pizazz.</w:t>
      </w:r>
    </w:p>
  </w:comment>
  <w:comment w:id="22" w:author="Arya, Vishal (LARC)[DEVELOP]" w:date="2016-02-16T14:53:00Z" w:initials="AV(">
    <w:p w14:paraId="18CC2B20" w14:textId="6FE9DB6F" w:rsidR="00DC31E1" w:rsidRDefault="00DC31E1">
      <w:pPr>
        <w:pStyle w:val="CommentText"/>
      </w:pPr>
      <w:r>
        <w:rPr>
          <w:rStyle w:val="CommentReference"/>
        </w:rPr>
        <w:annotationRef/>
      </w:r>
      <w:r>
        <w:t>Name Landsat here</w:t>
      </w:r>
    </w:p>
  </w:comment>
  <w:comment w:id="26" w:author="Emma Baghel" w:date="2016-02-12T14:29:00Z" w:initials="EB">
    <w:p w14:paraId="5618BC7E" w14:textId="4AADAED4" w:rsidR="00BF1545" w:rsidRDefault="00BF1545">
      <w:pPr>
        <w:pStyle w:val="CommentText"/>
      </w:pPr>
      <w:r>
        <w:rPr>
          <w:rStyle w:val="CommentReference"/>
        </w:rPr>
        <w:annotationRef/>
      </w:r>
      <w:r>
        <w:t>If your decision support tools fall within category IV then you include the following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D7138E" w15:done="0"/>
  <w15:commentEx w15:paraId="7B317E95" w15:done="0"/>
  <w15:commentEx w15:paraId="5A6E0111" w15:done="0"/>
  <w15:commentEx w15:paraId="58A92A48" w15:done="0"/>
  <w15:commentEx w15:paraId="18CC2B20" w15:done="0"/>
  <w15:commentEx w15:paraId="5618BC7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AB00C8" w14:textId="77777777" w:rsidR="00365603" w:rsidRDefault="00365603" w:rsidP="00816220">
      <w:pPr>
        <w:spacing w:after="0" w:line="240" w:lineRule="auto"/>
      </w:pPr>
      <w:r>
        <w:separator/>
      </w:r>
    </w:p>
  </w:endnote>
  <w:endnote w:type="continuationSeparator" w:id="0">
    <w:p w14:paraId="0FE96624" w14:textId="77777777" w:rsidR="00365603" w:rsidRDefault="00365603"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FFDAA" w14:textId="77777777" w:rsidR="00AE4961" w:rsidRDefault="00AE4961" w:rsidP="00677CB8">
    <w:pPr>
      <w:pStyle w:val="Footer"/>
      <w:jc w:val="center"/>
    </w:pPr>
    <w:r>
      <w:rPr>
        <w:noProof/>
      </w:rPr>
      <w:drawing>
        <wp:inline distT="0" distB="0" distL="0" distR="0" wp14:anchorId="12C5B5CD" wp14:editId="45DC321E">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2124CA" w14:textId="77777777" w:rsidR="00AE4961" w:rsidRDefault="00AE4961" w:rsidP="00677CB8">
    <w:pPr>
      <w:pStyle w:val="Footer"/>
      <w:jc w:val="center"/>
    </w:pPr>
    <w:r>
      <w:rPr>
        <w:noProof/>
      </w:rPr>
      <w:drawing>
        <wp:inline distT="0" distB="0" distL="0" distR="0" wp14:anchorId="2B7B8F07" wp14:editId="3E2AC91F">
          <wp:extent cx="1497330" cy="285750"/>
          <wp:effectExtent l="19050" t="0" r="7620" b="0"/>
          <wp:docPr id="2" name="Picture 2"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BB8E7" w14:textId="77777777" w:rsidR="00AE4961" w:rsidRDefault="00AE4961" w:rsidP="00677CB8">
    <w:pPr>
      <w:pStyle w:val="Footer"/>
      <w:jc w:val="center"/>
    </w:pPr>
    <w:r>
      <w:rPr>
        <w:noProof/>
      </w:rPr>
      <w:drawing>
        <wp:inline distT="0" distB="0" distL="0" distR="0" wp14:anchorId="0A729257" wp14:editId="6864D28B">
          <wp:extent cx="1497330" cy="285750"/>
          <wp:effectExtent l="19050" t="0" r="7620" b="0"/>
          <wp:docPr id="3" name="Picture 3"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42424" w14:textId="77777777" w:rsidR="00AE4961" w:rsidRDefault="00AE4961" w:rsidP="00677CB8">
    <w:pPr>
      <w:pStyle w:val="Footer"/>
      <w:jc w:val="center"/>
    </w:pPr>
    <w:r>
      <w:rPr>
        <w:noProof/>
      </w:rPr>
      <w:drawing>
        <wp:inline distT="0" distB="0" distL="0" distR="0" wp14:anchorId="7EEE0E83" wp14:editId="0DAFA6A3">
          <wp:extent cx="1497330" cy="285750"/>
          <wp:effectExtent l="19050" t="0" r="7620" b="0"/>
          <wp:docPr id="4" name="Picture 4"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B6831" w14:textId="77777777" w:rsidR="00AE4961" w:rsidRDefault="00AE4961" w:rsidP="00677CB8">
    <w:pPr>
      <w:pStyle w:val="Footer"/>
      <w:jc w:val="center"/>
    </w:pPr>
    <w:r>
      <w:rPr>
        <w:noProof/>
      </w:rPr>
      <w:drawing>
        <wp:inline distT="0" distB="0" distL="0" distR="0" wp14:anchorId="2698762F" wp14:editId="41FAC10A">
          <wp:extent cx="1497330" cy="285750"/>
          <wp:effectExtent l="19050" t="0" r="7620" b="0"/>
          <wp:docPr id="5" name="Picture 5"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9AF02" w14:textId="77777777" w:rsidR="00AE4961" w:rsidRDefault="00AE4961" w:rsidP="00677CB8">
    <w:pPr>
      <w:pStyle w:val="Footer"/>
      <w:jc w:val="center"/>
    </w:pPr>
    <w:r>
      <w:rPr>
        <w:noProof/>
      </w:rPr>
      <w:drawing>
        <wp:inline distT="0" distB="0" distL="0" distR="0" wp14:anchorId="4BCC7FEA" wp14:editId="7F540155">
          <wp:extent cx="1497330" cy="285750"/>
          <wp:effectExtent l="19050" t="0" r="7620" b="0"/>
          <wp:docPr id="6" name="Picture 6"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76D19A" w14:textId="77777777" w:rsidR="00365603" w:rsidRDefault="00365603" w:rsidP="00816220">
      <w:pPr>
        <w:spacing w:after="0" w:line="240" w:lineRule="auto"/>
      </w:pPr>
      <w:r>
        <w:separator/>
      </w:r>
    </w:p>
  </w:footnote>
  <w:footnote w:type="continuationSeparator" w:id="0">
    <w:p w14:paraId="330D5CEE" w14:textId="77777777" w:rsidR="00365603" w:rsidRDefault="00365603"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9"/>
  </w:num>
  <w:num w:numId="5">
    <w:abstractNumId w:val="4"/>
  </w:num>
  <w:num w:numId="6">
    <w:abstractNumId w:val="2"/>
  </w:num>
  <w:num w:numId="7">
    <w:abstractNumId w:val="0"/>
  </w:num>
  <w:num w:numId="8">
    <w:abstractNumId w:val="3"/>
  </w:num>
  <w:num w:numId="9">
    <w:abstractNumId w:val="6"/>
  </w:num>
  <w:num w:numId="1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ya, Vishal (LARC)[DEVELOP]">
    <w15:presenceInfo w15:providerId="AD" w15:userId="S-1-5-21-330711430-3775241029-4075259233-665990"/>
  </w15:person>
  <w15:person w15:author="Childs, Lauren M. (LARC-E3)[DEVELOP - Wise County (LaRC)]">
    <w15:presenceInfo w15:providerId="AD" w15:userId="S-1-5-21-330711430-3775241029-4075259233-64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32556"/>
    <w:rsid w:val="00037ED9"/>
    <w:rsid w:val="00071662"/>
    <w:rsid w:val="000A7821"/>
    <w:rsid w:val="000C0E41"/>
    <w:rsid w:val="000D1653"/>
    <w:rsid w:val="000E7559"/>
    <w:rsid w:val="00112740"/>
    <w:rsid w:val="001726C7"/>
    <w:rsid w:val="00184BD0"/>
    <w:rsid w:val="001B0DE9"/>
    <w:rsid w:val="00200201"/>
    <w:rsid w:val="002171AE"/>
    <w:rsid w:val="00234AF4"/>
    <w:rsid w:val="00243CAE"/>
    <w:rsid w:val="002516A3"/>
    <w:rsid w:val="0025198B"/>
    <w:rsid w:val="0028618E"/>
    <w:rsid w:val="002902DC"/>
    <w:rsid w:val="002E4378"/>
    <w:rsid w:val="003053B0"/>
    <w:rsid w:val="00313897"/>
    <w:rsid w:val="0034120B"/>
    <w:rsid w:val="003545A4"/>
    <w:rsid w:val="00365603"/>
    <w:rsid w:val="003B0CC2"/>
    <w:rsid w:val="003B2A86"/>
    <w:rsid w:val="003B3924"/>
    <w:rsid w:val="003D2C74"/>
    <w:rsid w:val="003F2639"/>
    <w:rsid w:val="003F68F5"/>
    <w:rsid w:val="00402FAF"/>
    <w:rsid w:val="00420300"/>
    <w:rsid w:val="00434799"/>
    <w:rsid w:val="00454EA3"/>
    <w:rsid w:val="00470436"/>
    <w:rsid w:val="0047457F"/>
    <w:rsid w:val="00486C4B"/>
    <w:rsid w:val="004A167A"/>
    <w:rsid w:val="004B4C28"/>
    <w:rsid w:val="00501143"/>
    <w:rsid w:val="00520FF6"/>
    <w:rsid w:val="00560D7C"/>
    <w:rsid w:val="00592371"/>
    <w:rsid w:val="005C7EE5"/>
    <w:rsid w:val="005F4259"/>
    <w:rsid w:val="00603BB8"/>
    <w:rsid w:val="0066463C"/>
    <w:rsid w:val="00677CB8"/>
    <w:rsid w:val="006923D3"/>
    <w:rsid w:val="00694767"/>
    <w:rsid w:val="006A5DE6"/>
    <w:rsid w:val="006A6894"/>
    <w:rsid w:val="006F18ED"/>
    <w:rsid w:val="00707C56"/>
    <w:rsid w:val="007338D2"/>
    <w:rsid w:val="007512A3"/>
    <w:rsid w:val="0075569C"/>
    <w:rsid w:val="00770D88"/>
    <w:rsid w:val="00784E97"/>
    <w:rsid w:val="007E48F8"/>
    <w:rsid w:val="007E4F6F"/>
    <w:rsid w:val="007E64A3"/>
    <w:rsid w:val="00816220"/>
    <w:rsid w:val="00860A65"/>
    <w:rsid w:val="008746A4"/>
    <w:rsid w:val="008B166F"/>
    <w:rsid w:val="008E38B4"/>
    <w:rsid w:val="00902BE7"/>
    <w:rsid w:val="0093138E"/>
    <w:rsid w:val="0097582D"/>
    <w:rsid w:val="009A326F"/>
    <w:rsid w:val="009D391F"/>
    <w:rsid w:val="00A174D1"/>
    <w:rsid w:val="00A22A42"/>
    <w:rsid w:val="00A27302"/>
    <w:rsid w:val="00A60645"/>
    <w:rsid w:val="00A64ECC"/>
    <w:rsid w:val="00AC0354"/>
    <w:rsid w:val="00AC5084"/>
    <w:rsid w:val="00AD6679"/>
    <w:rsid w:val="00AE4961"/>
    <w:rsid w:val="00B04BDE"/>
    <w:rsid w:val="00B22DDD"/>
    <w:rsid w:val="00B23EAA"/>
    <w:rsid w:val="00B82BB6"/>
    <w:rsid w:val="00BA5773"/>
    <w:rsid w:val="00BC6B3C"/>
    <w:rsid w:val="00BF1545"/>
    <w:rsid w:val="00C1027B"/>
    <w:rsid w:val="00C370C2"/>
    <w:rsid w:val="00C449A8"/>
    <w:rsid w:val="00C476C8"/>
    <w:rsid w:val="00C557BC"/>
    <w:rsid w:val="00C82473"/>
    <w:rsid w:val="00CC1EF4"/>
    <w:rsid w:val="00CC559E"/>
    <w:rsid w:val="00CC6870"/>
    <w:rsid w:val="00D00A02"/>
    <w:rsid w:val="00D26FD6"/>
    <w:rsid w:val="00D339EB"/>
    <w:rsid w:val="00D42436"/>
    <w:rsid w:val="00D579FC"/>
    <w:rsid w:val="00D841DA"/>
    <w:rsid w:val="00DA06B2"/>
    <w:rsid w:val="00DC31E1"/>
    <w:rsid w:val="00E157E8"/>
    <w:rsid w:val="00E25967"/>
    <w:rsid w:val="00E4238A"/>
    <w:rsid w:val="00E4730F"/>
    <w:rsid w:val="00E507D0"/>
    <w:rsid w:val="00E7779A"/>
    <w:rsid w:val="00E800CD"/>
    <w:rsid w:val="00E80174"/>
    <w:rsid w:val="00E96701"/>
    <w:rsid w:val="00EB54F0"/>
    <w:rsid w:val="00EB7CF9"/>
    <w:rsid w:val="00ED358C"/>
    <w:rsid w:val="00F13449"/>
    <w:rsid w:val="00F1798C"/>
    <w:rsid w:val="00F261BD"/>
    <w:rsid w:val="00F36A8C"/>
    <w:rsid w:val="00F6325C"/>
    <w:rsid w:val="00F76AD7"/>
    <w:rsid w:val="00F82819"/>
    <w:rsid w:val="00F92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C909D66A-A5B8-4D9F-BB94-4E55EE52B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D2C74"/>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1111241865">
      <w:bodyDiv w:val="1"/>
      <w:marLeft w:val="0"/>
      <w:marRight w:val="0"/>
      <w:marTop w:val="0"/>
      <w:marBottom w:val="0"/>
      <w:divBdr>
        <w:top w:val="none" w:sz="0" w:space="0" w:color="auto"/>
        <w:left w:val="none" w:sz="0" w:space="0" w:color="auto"/>
        <w:bottom w:val="none" w:sz="0" w:space="0" w:color="auto"/>
        <w:right w:val="none" w:sz="0" w:space="0" w:color="auto"/>
      </w:divBdr>
      <w:divsChild>
        <w:div w:id="1387140469">
          <w:marLeft w:val="-7"/>
          <w:marRight w:val="0"/>
          <w:marTop w:val="0"/>
          <w:marBottom w:val="0"/>
          <w:divBdr>
            <w:top w:val="none" w:sz="0" w:space="0" w:color="auto"/>
            <w:left w:val="none" w:sz="0" w:space="0" w:color="auto"/>
            <w:bottom w:val="none" w:sz="0" w:space="0" w:color="auto"/>
            <w:right w:val="none" w:sz="0" w:space="0" w:color="auto"/>
          </w:divBdr>
        </w:div>
      </w:divsChild>
    </w:div>
    <w:div w:id="2054965781">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1046</Words>
  <Characters>5964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Childs, Lauren M. (LARC-E3)[DEVELOP - Wise County (LaRC)]</cp:lastModifiedBy>
  <cp:revision>17</cp:revision>
  <dcterms:created xsi:type="dcterms:W3CDTF">2016-02-12T19:29:00Z</dcterms:created>
  <dcterms:modified xsi:type="dcterms:W3CDTF">2016-02-19T21:55:00Z</dcterms:modified>
</cp:coreProperties>
</file>