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FC6D68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2BFF">
        <w:rPr>
          <w:rFonts w:ascii="Century Gothic" w:hAnsi="Century Gothic" w:cs="Arial"/>
          <w:sz w:val="24"/>
        </w:rPr>
        <w:t>International Research Institute for Climate and Society</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A45EE1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20070">
        <w:rPr>
          <w:rFonts w:ascii="Century Gothic" w:hAnsi="Century Gothic" w:cs="Arial"/>
          <w:b/>
          <w:sz w:val="24"/>
        </w:rPr>
        <w:t>Uruguay Agriculture III</w:t>
      </w:r>
    </w:p>
    <w:p w14:paraId="38FB8E53" w14:textId="7806B48B" w:rsidR="00BA5773"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20070" w:rsidRPr="00420070">
        <w:rPr>
          <w:rFonts w:ascii="Century Gothic" w:hAnsi="Century Gothic" w:cs="Arial"/>
        </w:rPr>
        <w:t xml:space="preserve">Deconstructing a Drought Severity Index Based on NASA Earth Observations into </w:t>
      </w:r>
      <w:del w:id="0" w:author="Fenn, Teresa E. (LARC-E3)[SSAI DEVELOP]" w:date="2016-02-12T14:07:00Z">
        <w:r w:rsidR="00420070" w:rsidRPr="00420070" w:rsidDel="002F359F">
          <w:rPr>
            <w:rFonts w:ascii="Century Gothic" w:hAnsi="Century Gothic" w:cs="Arial"/>
          </w:rPr>
          <w:delText>i</w:delText>
        </w:r>
      </w:del>
      <w:ins w:id="1" w:author="Fenn, Teresa E. (LARC-E3)[SSAI DEVELOP]" w:date="2016-02-12T14:07:00Z">
        <w:r w:rsidR="002F359F">
          <w:rPr>
            <w:rFonts w:ascii="Century Gothic" w:hAnsi="Century Gothic" w:cs="Arial"/>
          </w:rPr>
          <w:t>I</w:t>
        </w:r>
      </w:ins>
      <w:r w:rsidR="00420070" w:rsidRPr="00420070">
        <w:rPr>
          <w:rFonts w:ascii="Century Gothic" w:hAnsi="Century Gothic" w:cs="Arial"/>
        </w:rPr>
        <w:t xml:space="preserve">ts Components for Better End-User Assessment of the Driving Factors </w:t>
      </w:r>
      <w:proofErr w:type="gramStart"/>
      <w:r w:rsidR="00420070" w:rsidRPr="00420070">
        <w:rPr>
          <w:rFonts w:ascii="Century Gothic" w:hAnsi="Century Gothic" w:cs="Arial"/>
        </w:rPr>
        <w:t>Behind</w:t>
      </w:r>
      <w:proofErr w:type="gramEnd"/>
      <w:r w:rsidR="00420070" w:rsidRPr="00420070">
        <w:rPr>
          <w:rFonts w:ascii="Century Gothic" w:hAnsi="Century Gothic" w:cs="Arial"/>
        </w:rPr>
        <w:t xml:space="preserve"> Local Scale Drought</w:t>
      </w:r>
    </w:p>
    <w:p w14:paraId="3F424902" w14:textId="77777777" w:rsidR="00D30841" w:rsidRPr="003F2639" w:rsidRDefault="00D30841" w:rsidP="003F2639">
      <w:pPr>
        <w:spacing w:after="120" w:line="240" w:lineRule="auto"/>
        <w:rPr>
          <w:rFonts w:ascii="Century Gothic" w:hAnsi="Century Gothic" w:cs="Arial"/>
        </w:rPr>
      </w:pPr>
    </w:p>
    <w:p w14:paraId="258FD607" w14:textId="20B95616" w:rsidR="003F2639" w:rsidRPr="003F2639" w:rsidRDefault="003F2639" w:rsidP="003F2639">
      <w:pPr>
        <w:spacing w:after="120" w:line="240" w:lineRule="auto"/>
        <w:rPr>
          <w:rFonts w:ascii="Century Gothic" w:hAnsi="Century Gothic" w:cs="Arial"/>
        </w:rPr>
      </w:pPr>
      <w:commentRangeStart w:id="2"/>
      <w:r w:rsidRPr="003F2639">
        <w:rPr>
          <w:rFonts w:ascii="Century Gothic" w:hAnsi="Century Gothic" w:cs="Arial"/>
          <w:b/>
        </w:rPr>
        <w:t>VPS Title:</w:t>
      </w:r>
      <w:r w:rsidRPr="003F2639">
        <w:rPr>
          <w:rFonts w:ascii="Century Gothic" w:hAnsi="Century Gothic" w:cs="Arial"/>
        </w:rPr>
        <w:t xml:space="preserve"> </w:t>
      </w:r>
      <w:commentRangeEnd w:id="2"/>
      <w:r w:rsidR="00221537">
        <w:rPr>
          <w:rStyle w:val="CommentReference"/>
        </w:rPr>
        <w:commentReference w:id="2"/>
      </w:r>
      <w:r w:rsidR="00E9402E">
        <w:rPr>
          <w:rFonts w:ascii="Century Gothic" w:hAnsi="Century Gothic" w:cs="Arial"/>
        </w:rPr>
        <w:t xml:space="preserve">Droughts and the Factors </w:t>
      </w:r>
      <w:del w:id="3" w:author="Fenn, Teresa E. (LARC-E3)[SSAI DEVELOP]" w:date="2016-02-12T14:07:00Z">
        <w:r w:rsidR="00E9402E" w:rsidDel="002F359F">
          <w:rPr>
            <w:rFonts w:ascii="Century Gothic" w:hAnsi="Century Gothic" w:cs="Arial"/>
          </w:rPr>
          <w:delText>t</w:delText>
        </w:r>
      </w:del>
      <w:ins w:id="4" w:author="Fenn, Teresa E. (LARC-E3)[SSAI DEVELOP]" w:date="2016-02-12T14:07:00Z">
        <w:r w:rsidR="002F359F">
          <w:rPr>
            <w:rFonts w:ascii="Century Gothic" w:hAnsi="Century Gothic" w:cs="Arial"/>
          </w:rPr>
          <w:t>T</w:t>
        </w:r>
      </w:ins>
      <w:r w:rsidR="00E9402E">
        <w:rPr>
          <w:rFonts w:ascii="Century Gothic" w:hAnsi="Century Gothic" w:cs="Arial"/>
        </w:rPr>
        <w:t>hat Made Them</w:t>
      </w:r>
      <w:r w:rsidR="0011308E">
        <w:rPr>
          <w:rFonts w:ascii="Century Gothic" w:hAnsi="Century Gothic" w:cs="Arial"/>
        </w:rPr>
        <w:t xml:space="preserve">: </w:t>
      </w:r>
      <w:del w:id="5" w:author="Emma Baghel" w:date="2016-02-16T15:42:00Z">
        <w:r w:rsidR="006D179B" w:rsidDel="00221537">
          <w:rPr>
            <w:rFonts w:ascii="Century Gothic" w:hAnsi="Century Gothic" w:cs="Arial"/>
          </w:rPr>
          <w:delText xml:space="preserve">Using NASA Earth Observing Satellites to </w:delText>
        </w:r>
      </w:del>
      <w:r w:rsidR="006D179B">
        <w:rPr>
          <w:rFonts w:ascii="Century Gothic" w:hAnsi="Century Gothic" w:cs="Arial"/>
        </w:rPr>
        <w:t>Monitor</w:t>
      </w:r>
      <w:ins w:id="6" w:author="Emma Baghel" w:date="2016-02-16T15:43:00Z">
        <w:r w:rsidR="00221537">
          <w:rPr>
            <w:rFonts w:ascii="Century Gothic" w:hAnsi="Century Gothic" w:cs="Arial"/>
          </w:rPr>
          <w:t>ing</w:t>
        </w:r>
      </w:ins>
      <w:r w:rsidR="006D179B">
        <w:rPr>
          <w:rFonts w:ascii="Century Gothic" w:hAnsi="Century Gothic" w:cs="Arial"/>
        </w:rPr>
        <w:t xml:space="preserve"> Drought from Space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E7AB344" w:rsidR="00E507D0" w:rsidRPr="00D579FC" w:rsidRDefault="00420070" w:rsidP="00BA5773">
      <w:pPr>
        <w:spacing w:after="0" w:line="240" w:lineRule="auto"/>
        <w:rPr>
          <w:rFonts w:ascii="Century Gothic" w:hAnsi="Century Gothic" w:cs="Arial"/>
          <w:sz w:val="20"/>
          <w:szCs w:val="20"/>
        </w:rPr>
      </w:pPr>
      <w:r>
        <w:rPr>
          <w:rFonts w:ascii="Century Gothic" w:hAnsi="Century Gothic" w:cs="Arial"/>
          <w:sz w:val="20"/>
          <w:szCs w:val="20"/>
        </w:rPr>
        <w:t>Jerrod Lessel</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jerrod.lessel@gmail.com</w:t>
      </w:r>
    </w:p>
    <w:p w14:paraId="02B81879" w14:textId="2A85461A" w:rsidR="002E4378" w:rsidRPr="00D579FC" w:rsidRDefault="00420070" w:rsidP="00BA5773">
      <w:pPr>
        <w:spacing w:after="0" w:line="240" w:lineRule="auto"/>
        <w:rPr>
          <w:rFonts w:ascii="Century Gothic" w:hAnsi="Century Gothic" w:cs="Arial"/>
          <w:sz w:val="20"/>
          <w:szCs w:val="20"/>
        </w:rPr>
      </w:pPr>
      <w:r>
        <w:rPr>
          <w:rFonts w:ascii="Century Gothic" w:hAnsi="Century Gothic" w:cs="Arial"/>
          <w:sz w:val="20"/>
          <w:szCs w:val="20"/>
        </w:rPr>
        <w:t>Andrew Kruczkiewicz</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871E3FB" w14:textId="42B30995" w:rsidR="002E4378" w:rsidRPr="00D579FC" w:rsidRDefault="00420070" w:rsidP="00BA5773">
      <w:pPr>
        <w:spacing w:after="0" w:line="240" w:lineRule="auto"/>
        <w:rPr>
          <w:rFonts w:ascii="Century Gothic" w:hAnsi="Century Gothic" w:cs="Arial"/>
          <w:sz w:val="20"/>
          <w:szCs w:val="20"/>
        </w:rPr>
      </w:pPr>
      <w:r w:rsidRPr="00420070">
        <w:rPr>
          <w:rFonts w:ascii="Century Gothic" w:hAnsi="Century Gothic" w:cs="Arial"/>
          <w:sz w:val="20"/>
          <w:szCs w:val="20"/>
        </w:rPr>
        <w:t>Dr. Pietro Ceccato (Research Scientist, Lead Environmental Monitoring Program, International Research Institute for Climate Society, The Earth Institute, Columbia University)</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43FF5DB" w:rsidR="00677CB8" w:rsidRPr="00D579FC" w:rsidRDefault="00420070" w:rsidP="00677CB8">
      <w:pPr>
        <w:spacing w:after="0" w:line="240" w:lineRule="auto"/>
        <w:rPr>
          <w:rFonts w:ascii="Century Gothic" w:hAnsi="Century Gothic" w:cs="Arial"/>
          <w:sz w:val="20"/>
          <w:szCs w:val="20"/>
        </w:rPr>
      </w:pPr>
      <w:r>
        <w:rPr>
          <w:rFonts w:ascii="Century Gothic" w:hAnsi="Century Gothic" w:cs="Arial"/>
          <w:sz w:val="20"/>
          <w:szCs w:val="20"/>
        </w:rPr>
        <w:t>Alex Sweeney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8DAD59F" w14:textId="73F98248" w:rsidR="00D30841" w:rsidRPr="00D30841" w:rsidRDefault="00A22A42" w:rsidP="00D30841">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 </w:t>
      </w:r>
      <w:proofErr w:type="spellStart"/>
      <w:r w:rsidR="00D30841" w:rsidRPr="00D30841">
        <w:rPr>
          <w:rFonts w:ascii="Century Gothic" w:hAnsi="Century Gothic" w:cs="Arial"/>
          <w:sz w:val="20"/>
          <w:szCs w:val="20"/>
        </w:rPr>
        <w:t>Instituto</w:t>
      </w:r>
      <w:proofErr w:type="spellEnd"/>
      <w:r w:rsidR="00D30841" w:rsidRPr="00D30841">
        <w:rPr>
          <w:rFonts w:ascii="Century Gothic" w:hAnsi="Century Gothic" w:cs="Arial"/>
          <w:sz w:val="20"/>
          <w:szCs w:val="20"/>
        </w:rPr>
        <w:t xml:space="preserve"> </w:t>
      </w:r>
      <w:proofErr w:type="spellStart"/>
      <w:r w:rsidR="00D30841" w:rsidRPr="00D30841">
        <w:rPr>
          <w:rFonts w:ascii="Century Gothic" w:hAnsi="Century Gothic" w:cs="Arial"/>
          <w:sz w:val="20"/>
          <w:szCs w:val="20"/>
        </w:rPr>
        <w:t>Nacional</w:t>
      </w:r>
      <w:proofErr w:type="spellEnd"/>
      <w:r w:rsidR="00D30841" w:rsidRPr="00D30841">
        <w:rPr>
          <w:rFonts w:ascii="Century Gothic" w:hAnsi="Century Gothic" w:cs="Arial"/>
          <w:sz w:val="20"/>
          <w:szCs w:val="20"/>
        </w:rPr>
        <w:t xml:space="preserve"> de </w:t>
      </w:r>
      <w:proofErr w:type="spellStart"/>
      <w:r w:rsidR="00D30841" w:rsidRPr="00D30841">
        <w:rPr>
          <w:rFonts w:ascii="Century Gothic" w:hAnsi="Century Gothic" w:cs="Arial"/>
          <w:sz w:val="20"/>
          <w:szCs w:val="20"/>
        </w:rPr>
        <w:t>Investiga</w:t>
      </w:r>
      <w:ins w:id="7" w:author="Childs, Lauren M. (LARC-E3)[DEVELOP - Wise County (LaRC)]" w:date="2016-02-19T16:02:00Z">
        <w:r w:rsidR="00384170">
          <w:rPr>
            <w:rFonts w:ascii="Century Gothic" w:hAnsi="Century Gothic" w:cs="Arial"/>
            <w:sz w:val="20"/>
            <w:szCs w:val="20"/>
          </w:rPr>
          <w:t>c</w:t>
        </w:r>
      </w:ins>
      <w:r w:rsidR="00D30841" w:rsidRPr="00D30841">
        <w:rPr>
          <w:rFonts w:ascii="Century Gothic" w:hAnsi="Century Gothic" w:cs="Arial"/>
          <w:sz w:val="20"/>
          <w:szCs w:val="20"/>
        </w:rPr>
        <w:t>io</w:t>
      </w:r>
      <w:r w:rsidR="00D30841">
        <w:rPr>
          <w:rFonts w:ascii="Century Gothic" w:hAnsi="Century Gothic" w:cs="Arial"/>
          <w:sz w:val="20"/>
          <w:szCs w:val="20"/>
        </w:rPr>
        <w:t>n</w:t>
      </w:r>
      <w:proofErr w:type="spellEnd"/>
      <w:r w:rsidR="00D30841">
        <w:rPr>
          <w:rFonts w:ascii="Century Gothic" w:hAnsi="Century Gothic" w:cs="Arial"/>
          <w:sz w:val="20"/>
          <w:szCs w:val="20"/>
        </w:rPr>
        <w:t xml:space="preserve"> </w:t>
      </w:r>
      <w:proofErr w:type="spellStart"/>
      <w:r w:rsidR="00D30841">
        <w:rPr>
          <w:rFonts w:ascii="Century Gothic" w:hAnsi="Century Gothic" w:cs="Arial"/>
          <w:sz w:val="20"/>
          <w:szCs w:val="20"/>
        </w:rPr>
        <w:t>Agropecuaria</w:t>
      </w:r>
      <w:proofErr w:type="spellEnd"/>
      <w:r w:rsidR="00D30841">
        <w:rPr>
          <w:rFonts w:ascii="Century Gothic" w:hAnsi="Century Gothic" w:cs="Arial"/>
          <w:sz w:val="20"/>
          <w:szCs w:val="20"/>
        </w:rPr>
        <w:t xml:space="preserve"> (INIA) (</w:t>
      </w:r>
      <w:ins w:id="8" w:author="Fenn, Teresa E. (LARC-E3)[SSAI DEVELOP]" w:date="2016-02-12T14:10:00Z">
        <w:r w:rsidR="002F359F">
          <w:rPr>
            <w:rFonts w:ascii="Century Gothic" w:hAnsi="Century Gothic" w:cs="Arial"/>
            <w:sz w:val="20"/>
            <w:szCs w:val="20"/>
          </w:rPr>
          <w:t>End-User)</w:t>
        </w:r>
      </w:ins>
      <w:ins w:id="9" w:author="Fenn, Teresa E. (LARC-E3)[SSAI DEVELOP]" w:date="2016-02-12T14:11:00Z">
        <w:r w:rsidR="002F359F">
          <w:rPr>
            <w:rFonts w:ascii="Century Gothic" w:hAnsi="Century Gothic" w:cs="Arial"/>
            <w:sz w:val="20"/>
            <w:szCs w:val="20"/>
          </w:rPr>
          <w:t xml:space="preserve">, </w:t>
        </w:r>
      </w:ins>
      <w:r w:rsidR="00D30841" w:rsidRPr="00D30841">
        <w:rPr>
          <w:rFonts w:ascii="Century Gothic" w:hAnsi="Century Gothic" w:cs="Arial"/>
          <w:sz w:val="20"/>
          <w:szCs w:val="20"/>
        </w:rPr>
        <w:t xml:space="preserve">POC: Guadalupe </w:t>
      </w:r>
      <w:proofErr w:type="spellStart"/>
      <w:r w:rsidR="00D30841" w:rsidRPr="00D30841">
        <w:rPr>
          <w:rFonts w:ascii="Century Gothic" w:hAnsi="Century Gothic" w:cs="Arial"/>
          <w:sz w:val="20"/>
          <w:szCs w:val="20"/>
        </w:rPr>
        <w:t>Tiscornia</w:t>
      </w:r>
      <w:proofErr w:type="spellEnd"/>
      <w:r w:rsidR="00D30841" w:rsidRPr="00D30841">
        <w:rPr>
          <w:rFonts w:ascii="Century Gothic" w:hAnsi="Century Gothic" w:cs="Arial"/>
          <w:sz w:val="20"/>
          <w:szCs w:val="20"/>
        </w:rPr>
        <w:t>, Research Scientist</w:t>
      </w:r>
      <w:del w:id="10" w:author="Fenn, Teresa E. (LARC-E3)[SSAI DEVELOP]" w:date="2016-02-12T14:10:00Z">
        <w:r w:rsidR="00D30841" w:rsidDel="002F359F">
          <w:rPr>
            <w:rFonts w:ascii="Century Gothic" w:hAnsi="Century Gothic" w:cs="Arial"/>
            <w:sz w:val="20"/>
            <w:szCs w:val="20"/>
          </w:rPr>
          <w:delText>; End-User</w:delText>
        </w:r>
        <w:r w:rsidR="00D30841" w:rsidRPr="00D30841" w:rsidDel="002F359F">
          <w:rPr>
            <w:rFonts w:ascii="Century Gothic" w:hAnsi="Century Gothic" w:cs="Arial"/>
            <w:sz w:val="20"/>
            <w:szCs w:val="20"/>
          </w:rPr>
          <w:delText>)</w:delText>
        </w:r>
      </w:del>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BB5C92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11E31">
        <w:rPr>
          <w:rFonts w:ascii="Century Gothic" w:hAnsi="Century Gothic" w:cs="Arial"/>
          <w:sz w:val="20"/>
          <w:szCs w:val="20"/>
        </w:rPr>
        <w:t>Agriculture, Disaster</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9CD1ED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11E31">
        <w:rPr>
          <w:rFonts w:ascii="Century Gothic" w:hAnsi="Century Gothic" w:cs="Arial"/>
          <w:sz w:val="20"/>
          <w:szCs w:val="20"/>
        </w:rPr>
        <w:t>Uruguay</w:t>
      </w:r>
      <w:r w:rsidR="00603BB8">
        <w:rPr>
          <w:rFonts w:ascii="Century Gothic" w:hAnsi="Century Gothic" w:cs="Arial"/>
          <w:sz w:val="20"/>
          <w:szCs w:val="20"/>
        </w:rPr>
        <w:t xml:space="preserve"> </w:t>
      </w:r>
    </w:p>
    <w:p w14:paraId="62437EC5" w14:textId="77777777" w:rsidR="00692DB3" w:rsidRDefault="00692DB3" w:rsidP="003B2A86">
      <w:pPr>
        <w:spacing w:after="0" w:line="240" w:lineRule="auto"/>
        <w:rPr>
          <w:rFonts w:ascii="Century Gothic" w:hAnsi="Century Gothic" w:cs="Arial"/>
          <w:b/>
          <w:sz w:val="20"/>
          <w:szCs w:val="20"/>
        </w:rPr>
      </w:pPr>
    </w:p>
    <w:p w14:paraId="3EFD80AD" w14:textId="45AD52C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711E31">
        <w:rPr>
          <w:rFonts w:ascii="Century Gothic" w:hAnsi="Century Gothic" w:cs="Arial"/>
          <w:sz w:val="20"/>
          <w:szCs w:val="20"/>
        </w:rPr>
        <w:t xml:space="preserve"> January 2003 - December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6891B5DE" w:rsidR="00E80174" w:rsidRPr="00E80174" w:rsidRDefault="008E5710" w:rsidP="00E80174">
      <w:pPr>
        <w:spacing w:after="0" w:line="240" w:lineRule="auto"/>
        <w:rPr>
          <w:rFonts w:ascii="Century Gothic" w:hAnsi="Century Gothic" w:cs="Arial"/>
          <w:sz w:val="20"/>
          <w:szCs w:val="20"/>
        </w:rPr>
      </w:pPr>
      <w:r>
        <w:rPr>
          <w:rFonts w:ascii="Century Gothic" w:hAnsi="Century Gothic" w:cs="Arial"/>
          <w:sz w:val="20"/>
          <w:szCs w:val="20"/>
        </w:rPr>
        <w:t>Aqua,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land surface temperature and vegetation indices</w:t>
      </w:r>
    </w:p>
    <w:p w14:paraId="77397EE2" w14:textId="037E6F6D"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8E5710">
        <w:rPr>
          <w:rFonts w:ascii="Century Gothic" w:hAnsi="Century Gothic" w:cs="Arial"/>
          <w:sz w:val="20"/>
          <w:szCs w:val="20"/>
        </w:rPr>
        <w:t>–</w:t>
      </w:r>
      <w:r>
        <w:rPr>
          <w:rFonts w:ascii="Century Gothic" w:hAnsi="Century Gothic" w:cs="Arial"/>
          <w:sz w:val="20"/>
          <w:szCs w:val="20"/>
        </w:rPr>
        <w:t xml:space="preserve"> </w:t>
      </w:r>
      <w:r w:rsidR="008E5710">
        <w:rPr>
          <w:rFonts w:ascii="Century Gothic" w:hAnsi="Century Gothic" w:cs="Arial"/>
          <w:sz w:val="20"/>
          <w:szCs w:val="20"/>
        </w:rPr>
        <w:t>land surface temperature and vegetation indices</w:t>
      </w:r>
    </w:p>
    <w:p w14:paraId="6F900145" w14:textId="18DC1B4E" w:rsidR="0028618E" w:rsidRDefault="00407848" w:rsidP="00E80174">
      <w:pPr>
        <w:spacing w:after="0" w:line="240" w:lineRule="auto"/>
        <w:rPr>
          <w:rFonts w:ascii="Century Gothic" w:hAnsi="Century Gothic" w:cs="Arial"/>
          <w:sz w:val="20"/>
          <w:szCs w:val="20"/>
        </w:rPr>
      </w:pPr>
      <w:r>
        <w:rPr>
          <w:rFonts w:ascii="Century Gothic" w:hAnsi="Century Gothic" w:cs="Arial"/>
          <w:sz w:val="20"/>
          <w:szCs w:val="20"/>
        </w:rPr>
        <w:t>DMSP-</w:t>
      </w:r>
      <w:r w:rsidR="008701AF">
        <w:rPr>
          <w:rFonts w:ascii="Century Gothic" w:hAnsi="Century Gothic" w:cs="Arial"/>
          <w:sz w:val="20"/>
          <w:szCs w:val="20"/>
        </w:rPr>
        <w:t>13, 14, &amp;15</w:t>
      </w:r>
      <w:r>
        <w:rPr>
          <w:rFonts w:ascii="Century Gothic" w:hAnsi="Century Gothic" w:cs="Arial"/>
          <w:sz w:val="20"/>
          <w:szCs w:val="20"/>
        </w:rPr>
        <w:t>, SSM/I – passive microwave for CMORPH precipitation estimates</w:t>
      </w:r>
    </w:p>
    <w:p w14:paraId="5DFDAB14" w14:textId="582CE498" w:rsidR="00407848" w:rsidRPr="00E80174" w:rsidRDefault="00407848" w:rsidP="00E80174">
      <w:pPr>
        <w:spacing w:after="0" w:line="240" w:lineRule="auto"/>
        <w:rPr>
          <w:rFonts w:ascii="Century Gothic" w:hAnsi="Century Gothic" w:cs="Arial"/>
          <w:sz w:val="20"/>
          <w:szCs w:val="20"/>
        </w:rPr>
      </w:pPr>
      <w:commentRangeStart w:id="11"/>
      <w:r>
        <w:rPr>
          <w:rFonts w:ascii="Century Gothic" w:hAnsi="Century Gothic" w:cs="Arial"/>
          <w:sz w:val="20"/>
          <w:szCs w:val="20"/>
        </w:rPr>
        <w:t>NOAA</w:t>
      </w:r>
      <w:commentRangeEnd w:id="11"/>
      <w:r w:rsidR="0065463A">
        <w:rPr>
          <w:rStyle w:val="CommentReference"/>
        </w:rPr>
        <w:commentReference w:id="11"/>
      </w:r>
      <w:r>
        <w:rPr>
          <w:rFonts w:ascii="Century Gothic" w:hAnsi="Century Gothic" w:cs="Arial"/>
          <w:sz w:val="20"/>
          <w:szCs w:val="20"/>
        </w:rPr>
        <w:t>-15, 16, 17, &amp;18 – passive microwave for CMORPH precipitation estimates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4A1616AB" w:rsidR="00603BB8" w:rsidRPr="00E80174" w:rsidRDefault="00206B7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INIA Soil Water Balance – percent available water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4801083" w:rsidR="00603BB8" w:rsidRDefault="0085056E"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IRI Data Library</w:t>
      </w:r>
      <w:r w:rsidR="00603BB8" w:rsidRPr="00D579FC">
        <w:rPr>
          <w:rFonts w:ascii="Century Gothic" w:hAnsi="Century Gothic" w:cs="Arial"/>
          <w:sz w:val="20"/>
          <w:szCs w:val="20"/>
        </w:rPr>
        <w:t xml:space="preserve"> </w:t>
      </w:r>
      <w:r w:rsidR="00CC40E5">
        <w:rPr>
          <w:rFonts w:ascii="Century Gothic" w:hAnsi="Century Gothic" w:cs="Arial"/>
          <w:sz w:val="20"/>
          <w:szCs w:val="20"/>
        </w:rPr>
        <w:t>–</w:t>
      </w:r>
      <w:r w:rsidR="00603BB8" w:rsidRPr="00D579FC">
        <w:rPr>
          <w:rFonts w:ascii="Century Gothic" w:hAnsi="Century Gothic" w:cs="Arial"/>
          <w:sz w:val="20"/>
          <w:szCs w:val="20"/>
        </w:rPr>
        <w:t xml:space="preserve"> </w:t>
      </w:r>
      <w:r w:rsidR="00CC40E5">
        <w:rPr>
          <w:rFonts w:ascii="Century Gothic" w:hAnsi="Century Gothic" w:cs="Arial"/>
          <w:sz w:val="20"/>
          <w:szCs w:val="20"/>
        </w:rPr>
        <w:t>manipulate</w:t>
      </w:r>
      <w:r w:rsidR="00756C42">
        <w:rPr>
          <w:rFonts w:ascii="Century Gothic" w:hAnsi="Century Gothic" w:cs="Arial"/>
          <w:sz w:val="20"/>
          <w:szCs w:val="20"/>
        </w:rPr>
        <w:t>/download/</w:t>
      </w:r>
      <w:r w:rsidR="00CC40E5">
        <w:rPr>
          <w:rFonts w:ascii="Century Gothic" w:hAnsi="Century Gothic" w:cs="Arial"/>
          <w:sz w:val="20"/>
          <w:szCs w:val="20"/>
        </w:rPr>
        <w:t>present DSI data</w:t>
      </w:r>
      <w:r w:rsidR="00756C42">
        <w:rPr>
          <w:rFonts w:ascii="Century Gothic" w:hAnsi="Century Gothic" w:cs="Arial"/>
          <w:sz w:val="20"/>
          <w:szCs w:val="20"/>
        </w:rPr>
        <w:t xml:space="preserve"> and maps</w:t>
      </w:r>
    </w:p>
    <w:p w14:paraId="5EA7C116" w14:textId="6389BE59" w:rsidR="00EF3DC1" w:rsidRPr="00D579FC" w:rsidRDefault="00EF3DC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SAS JMP Statistical Software – </w:t>
      </w:r>
      <w:r w:rsidRPr="00EF3DC1">
        <w:rPr>
          <w:rFonts w:ascii="Century Gothic" w:hAnsi="Century Gothic" w:cs="Arial"/>
          <w:sz w:val="20"/>
          <w:szCs w:val="20"/>
        </w:rPr>
        <w:t>Statistical work and preliminary ternary diagram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ACEC7A3" w14:textId="5C1318C6" w:rsidR="00221977" w:rsidRDefault="00C61949" w:rsidP="003F68F5">
      <w:pPr>
        <w:spacing w:after="0" w:line="240" w:lineRule="auto"/>
        <w:rPr>
          <w:rFonts w:ascii="Century Gothic" w:hAnsi="Century Gothic" w:cs="Arial"/>
          <w:sz w:val="20"/>
          <w:szCs w:val="20"/>
        </w:rPr>
      </w:pPr>
      <w:r>
        <w:rPr>
          <w:rFonts w:ascii="Century Gothic" w:hAnsi="Century Gothic" w:cs="Arial"/>
          <w:sz w:val="20"/>
          <w:szCs w:val="20"/>
        </w:rPr>
        <w:t>T</w:t>
      </w:r>
      <w:r w:rsidR="00BA7316">
        <w:rPr>
          <w:rFonts w:ascii="Century Gothic" w:hAnsi="Century Gothic" w:cs="Arial"/>
          <w:sz w:val="20"/>
          <w:szCs w:val="20"/>
        </w:rPr>
        <w:t>he first objective is t</w:t>
      </w:r>
      <w:r>
        <w:rPr>
          <w:rFonts w:ascii="Century Gothic" w:hAnsi="Century Gothic" w:cs="Arial"/>
          <w:sz w:val="20"/>
          <w:szCs w:val="20"/>
        </w:rPr>
        <w:t xml:space="preserve">o improve the </w:t>
      </w:r>
      <w:r w:rsidR="00BC647D">
        <w:rPr>
          <w:rFonts w:ascii="Century Gothic" w:hAnsi="Century Gothic" w:cs="Arial"/>
          <w:sz w:val="20"/>
          <w:szCs w:val="20"/>
        </w:rPr>
        <w:t xml:space="preserve">previously created </w:t>
      </w:r>
      <w:r>
        <w:rPr>
          <w:rFonts w:ascii="Century Gothic" w:hAnsi="Century Gothic" w:cs="Arial"/>
          <w:sz w:val="20"/>
          <w:szCs w:val="20"/>
        </w:rPr>
        <w:t>drought severity index</w:t>
      </w:r>
      <w:r w:rsidR="00BC647D">
        <w:rPr>
          <w:rFonts w:ascii="Century Gothic" w:hAnsi="Century Gothic" w:cs="Arial"/>
          <w:sz w:val="20"/>
          <w:szCs w:val="20"/>
        </w:rPr>
        <w:t xml:space="preserve"> by changing the scaling of the algorithm to better suit the end</w:t>
      </w:r>
      <w:del w:id="12" w:author="Fenn, Teresa E. (LARC-E3)[SSAI DEVELOP]" w:date="2016-02-12T14:18:00Z">
        <w:r w:rsidR="00BC647D" w:rsidDel="00B15637">
          <w:rPr>
            <w:rFonts w:ascii="Century Gothic" w:hAnsi="Century Gothic" w:cs="Arial"/>
            <w:sz w:val="20"/>
            <w:szCs w:val="20"/>
          </w:rPr>
          <w:delText xml:space="preserve"> </w:delText>
        </w:r>
      </w:del>
      <w:ins w:id="13" w:author="Fenn, Teresa E. (LARC-E3)[SSAI DEVELOP]" w:date="2016-02-12T14:18:00Z">
        <w:r w:rsidR="00B15637">
          <w:rPr>
            <w:rFonts w:ascii="Century Gothic" w:hAnsi="Century Gothic" w:cs="Arial"/>
            <w:sz w:val="20"/>
            <w:szCs w:val="20"/>
          </w:rPr>
          <w:t>-</w:t>
        </w:r>
      </w:ins>
      <w:r w:rsidR="00BC647D">
        <w:rPr>
          <w:rFonts w:ascii="Century Gothic" w:hAnsi="Century Gothic" w:cs="Arial"/>
          <w:sz w:val="20"/>
          <w:szCs w:val="20"/>
        </w:rPr>
        <w:t>user needs.</w:t>
      </w:r>
      <w:r>
        <w:rPr>
          <w:rFonts w:ascii="Century Gothic" w:hAnsi="Century Gothic" w:cs="Arial"/>
          <w:sz w:val="20"/>
          <w:szCs w:val="20"/>
        </w:rPr>
        <w:t xml:space="preserve"> </w:t>
      </w:r>
      <w:r w:rsidR="00BC647D">
        <w:rPr>
          <w:rFonts w:ascii="Century Gothic" w:hAnsi="Century Gothic" w:cs="Arial"/>
          <w:sz w:val="20"/>
          <w:szCs w:val="20"/>
        </w:rPr>
        <w:t>The second objective is to</w:t>
      </w:r>
      <w:r w:rsidR="00221977" w:rsidRPr="00221977">
        <w:rPr>
          <w:rFonts w:ascii="Century Gothic" w:hAnsi="Century Gothic" w:cs="Arial"/>
          <w:sz w:val="20"/>
          <w:szCs w:val="20"/>
        </w:rPr>
        <w:t xml:space="preserve"> create an interactive system of ternary diagrams for </w:t>
      </w:r>
      <w:r w:rsidR="00BC647D">
        <w:rPr>
          <w:rFonts w:ascii="Century Gothic" w:hAnsi="Century Gothic" w:cs="Arial"/>
          <w:sz w:val="20"/>
          <w:szCs w:val="20"/>
        </w:rPr>
        <w:t xml:space="preserve">the </w:t>
      </w:r>
      <w:r w:rsidR="00221977" w:rsidRPr="00221977">
        <w:rPr>
          <w:rFonts w:ascii="Century Gothic" w:hAnsi="Century Gothic" w:cs="Arial"/>
          <w:sz w:val="20"/>
          <w:szCs w:val="20"/>
        </w:rPr>
        <w:t>drought severity index components—precipitation, land surface temperature, and a vegetation index—and research how distinct regions are differently affected by the various factors of a given drought.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6D8D8B5" w14:textId="216B348E" w:rsidR="002110DC" w:rsidRDefault="002110DC" w:rsidP="003F68F5">
      <w:pPr>
        <w:spacing w:after="0" w:line="240" w:lineRule="auto"/>
        <w:rPr>
          <w:rFonts w:ascii="Century Gothic" w:hAnsi="Century Gothic" w:cs="Arial"/>
          <w:sz w:val="20"/>
          <w:szCs w:val="20"/>
        </w:rPr>
      </w:pPr>
      <w:r w:rsidRPr="002110DC">
        <w:rPr>
          <w:rFonts w:ascii="Century Gothic" w:hAnsi="Century Gothic" w:cs="Arial"/>
          <w:sz w:val="20"/>
          <w:szCs w:val="20"/>
        </w:rPr>
        <w:t xml:space="preserve">The importance of monitoring drought is indispensable for countries whose economic viability is strongly tied to agriculture. Droughts are a major concern for the country of Uruguay, affecting their agricultural and energy sectors. </w:t>
      </w:r>
      <w:commentRangeStart w:id="14"/>
      <w:r w:rsidRPr="002110DC">
        <w:rPr>
          <w:rFonts w:ascii="Century Gothic" w:hAnsi="Century Gothic" w:cs="Arial"/>
          <w:sz w:val="20"/>
          <w:szCs w:val="20"/>
        </w:rPr>
        <w:t xml:space="preserve">The development </w:t>
      </w:r>
      <w:commentRangeEnd w:id="14"/>
      <w:r w:rsidR="00221537">
        <w:rPr>
          <w:rStyle w:val="CommentReference"/>
        </w:rPr>
        <w:commentReference w:id="14"/>
      </w:r>
      <w:r w:rsidRPr="002110DC">
        <w:rPr>
          <w:rFonts w:ascii="Century Gothic" w:hAnsi="Century Gothic" w:cs="Arial"/>
          <w:sz w:val="20"/>
          <w:szCs w:val="20"/>
        </w:rPr>
        <w:t>of a</w:t>
      </w:r>
      <w:r w:rsidR="004D2B35">
        <w:rPr>
          <w:rFonts w:ascii="Century Gothic" w:hAnsi="Century Gothic" w:cs="Arial"/>
          <w:sz w:val="20"/>
          <w:szCs w:val="20"/>
        </w:rPr>
        <w:t>n accurate and reliable</w:t>
      </w:r>
      <w:r w:rsidRPr="002110DC">
        <w:rPr>
          <w:rFonts w:ascii="Century Gothic" w:hAnsi="Century Gothic" w:cs="Arial"/>
          <w:sz w:val="20"/>
          <w:szCs w:val="20"/>
        </w:rPr>
        <w:t xml:space="preserve"> remotely sensed drought-monitoring tool that can aid government agencies in disseminating drought information to local stakeholders will be helpful in sustaining these important economic sectors. This study</w:t>
      </w:r>
      <w:ins w:id="15" w:author="Emma Baghel" w:date="2016-02-16T15:45:00Z">
        <w:r w:rsidR="00221537">
          <w:rPr>
            <w:rFonts w:ascii="Century Gothic" w:hAnsi="Century Gothic" w:cs="Arial"/>
            <w:sz w:val="20"/>
            <w:szCs w:val="20"/>
          </w:rPr>
          <w:t xml:space="preserve"> is</w:t>
        </w:r>
      </w:ins>
      <w:r w:rsidRPr="002110DC">
        <w:rPr>
          <w:rFonts w:ascii="Century Gothic" w:hAnsi="Century Gothic" w:cs="Arial"/>
          <w:sz w:val="20"/>
          <w:szCs w:val="20"/>
        </w:rPr>
        <w:t xml:space="preserve"> </w:t>
      </w:r>
      <w:r w:rsidR="00187268">
        <w:rPr>
          <w:rFonts w:ascii="Century Gothic" w:hAnsi="Century Gothic" w:cs="Arial"/>
          <w:sz w:val="20"/>
          <w:szCs w:val="20"/>
        </w:rPr>
        <w:t>built on the</w:t>
      </w:r>
      <w:r w:rsidRPr="002110DC">
        <w:rPr>
          <w:rFonts w:ascii="Century Gothic" w:hAnsi="Century Gothic" w:cs="Arial"/>
          <w:sz w:val="20"/>
          <w:szCs w:val="20"/>
        </w:rPr>
        <w:t xml:space="preserve"> Drought Severity Index (DSI)</w:t>
      </w:r>
      <w:r w:rsidR="008C534E">
        <w:rPr>
          <w:rFonts w:ascii="Century Gothic" w:hAnsi="Century Gothic" w:cs="Arial"/>
          <w:sz w:val="20"/>
          <w:szCs w:val="20"/>
        </w:rPr>
        <w:t xml:space="preserve"> from </w:t>
      </w:r>
      <w:r w:rsidR="003F3FFE">
        <w:rPr>
          <w:rFonts w:ascii="Century Gothic" w:hAnsi="Century Gothic" w:cs="Arial"/>
          <w:sz w:val="20"/>
          <w:szCs w:val="20"/>
        </w:rPr>
        <w:t>previous terms by modifying</w:t>
      </w:r>
      <w:r w:rsidR="008C534E">
        <w:rPr>
          <w:rFonts w:ascii="Century Gothic" w:hAnsi="Century Gothic" w:cs="Arial"/>
          <w:sz w:val="20"/>
          <w:szCs w:val="20"/>
        </w:rPr>
        <w:t xml:space="preserve"> </w:t>
      </w:r>
      <w:r w:rsidR="003F3FFE">
        <w:rPr>
          <w:rFonts w:ascii="Century Gothic" w:hAnsi="Century Gothic" w:cs="Arial"/>
          <w:sz w:val="20"/>
          <w:szCs w:val="20"/>
        </w:rPr>
        <w:t>the scaling method within</w:t>
      </w:r>
      <w:r w:rsidR="00C35DB0">
        <w:rPr>
          <w:rFonts w:ascii="Century Gothic" w:hAnsi="Century Gothic" w:cs="Arial"/>
          <w:sz w:val="20"/>
          <w:szCs w:val="20"/>
        </w:rPr>
        <w:t xml:space="preserve"> the model</w:t>
      </w:r>
      <w:r w:rsidR="007E02F8">
        <w:rPr>
          <w:rFonts w:ascii="Century Gothic" w:hAnsi="Century Gothic" w:cs="Arial"/>
          <w:sz w:val="20"/>
          <w:szCs w:val="20"/>
        </w:rPr>
        <w:t xml:space="preserve"> as well as adding a ternar</w:t>
      </w:r>
      <w:r w:rsidR="00D91FC6">
        <w:rPr>
          <w:rFonts w:ascii="Century Gothic" w:hAnsi="Century Gothic" w:cs="Arial"/>
          <w:sz w:val="20"/>
          <w:szCs w:val="20"/>
        </w:rPr>
        <w:t>y diagram showing the values</w:t>
      </w:r>
      <w:r w:rsidR="007E02F8">
        <w:rPr>
          <w:rFonts w:ascii="Century Gothic" w:hAnsi="Century Gothic" w:cs="Arial"/>
          <w:sz w:val="20"/>
          <w:szCs w:val="20"/>
        </w:rPr>
        <w:t xml:space="preserve"> of </w:t>
      </w:r>
      <w:r w:rsidR="00D91FC6">
        <w:rPr>
          <w:rFonts w:ascii="Century Gothic" w:hAnsi="Century Gothic" w:cs="Arial"/>
          <w:sz w:val="20"/>
          <w:szCs w:val="20"/>
        </w:rPr>
        <w:t xml:space="preserve">each of </w:t>
      </w:r>
      <w:r w:rsidR="007E02F8">
        <w:rPr>
          <w:rFonts w:ascii="Century Gothic" w:hAnsi="Century Gothic" w:cs="Arial"/>
          <w:sz w:val="20"/>
          <w:szCs w:val="20"/>
        </w:rPr>
        <w:t xml:space="preserve">the parameters </w:t>
      </w:r>
      <w:r w:rsidR="00D91FC6">
        <w:rPr>
          <w:rFonts w:ascii="Century Gothic" w:hAnsi="Century Gothic" w:cs="Arial"/>
          <w:sz w:val="20"/>
          <w:szCs w:val="20"/>
        </w:rPr>
        <w:t>within the DSI</w:t>
      </w:r>
      <w:r w:rsidRPr="002110DC">
        <w:rPr>
          <w:rFonts w:ascii="Century Gothic" w:hAnsi="Century Gothic" w:cs="Arial"/>
          <w:sz w:val="20"/>
          <w:szCs w:val="20"/>
        </w:rPr>
        <w:t xml:space="preserve">. </w:t>
      </w:r>
      <w:r w:rsidR="00D91FC6">
        <w:rPr>
          <w:rFonts w:ascii="Century Gothic" w:hAnsi="Century Gothic" w:cs="Arial"/>
          <w:sz w:val="20"/>
          <w:szCs w:val="20"/>
        </w:rPr>
        <w:t>The DSI itself is</w:t>
      </w:r>
      <w:r w:rsidRPr="002110DC">
        <w:rPr>
          <w:rFonts w:ascii="Century Gothic" w:hAnsi="Century Gothic" w:cs="Arial"/>
          <w:sz w:val="20"/>
          <w:szCs w:val="20"/>
        </w:rPr>
        <w:t xml:space="preserve"> based off of methodology from Rhee et al. (2010),</w:t>
      </w:r>
      <w:r w:rsidR="00D91FC6">
        <w:rPr>
          <w:rFonts w:ascii="Century Gothic" w:hAnsi="Century Gothic" w:cs="Arial"/>
          <w:sz w:val="20"/>
          <w:szCs w:val="20"/>
        </w:rPr>
        <w:t xml:space="preserve"> which</w:t>
      </w:r>
      <w:r w:rsidRPr="002110DC">
        <w:rPr>
          <w:rFonts w:ascii="Century Gothic" w:hAnsi="Century Gothic" w:cs="Arial"/>
          <w:sz w:val="20"/>
          <w:szCs w:val="20"/>
        </w:rPr>
        <w:t xml:space="preserve"> uses the climatological anomalies of NASA’s Moderate Resolution Imaging Spectrometer (MODIS) daytime land surface temperature (LST) data,</w:t>
      </w:r>
      <w:r w:rsidR="00C35DB0">
        <w:rPr>
          <w:rFonts w:ascii="Century Gothic" w:hAnsi="Century Gothic" w:cs="Arial"/>
          <w:sz w:val="20"/>
          <w:szCs w:val="20"/>
        </w:rPr>
        <w:t xml:space="preserve"> precipitation data from NOAA’s Climate Prediction Center’s Morphing Technique (CMORPH</w:t>
      </w:r>
      <w:r w:rsidRPr="002110DC">
        <w:rPr>
          <w:rFonts w:ascii="Century Gothic" w:hAnsi="Century Gothic" w:cs="Arial"/>
          <w:sz w:val="20"/>
          <w:szCs w:val="20"/>
        </w:rPr>
        <w:t xml:space="preserve">), and MODIS Normalized Difference Water Index (NDWI) data. This modified DSI </w:t>
      </w:r>
      <w:r w:rsidR="00FC02C2">
        <w:rPr>
          <w:rFonts w:ascii="Century Gothic" w:hAnsi="Century Gothic" w:cs="Arial"/>
          <w:sz w:val="20"/>
          <w:szCs w:val="20"/>
        </w:rPr>
        <w:t>as well as the parameter ternary diagrams have</w:t>
      </w:r>
      <w:r w:rsidRPr="002110DC">
        <w:rPr>
          <w:rFonts w:ascii="Century Gothic" w:hAnsi="Century Gothic" w:cs="Arial"/>
          <w:sz w:val="20"/>
          <w:szCs w:val="20"/>
        </w:rPr>
        <w:t xml:space="preserve"> the potential to aid INIA and the Ministry of Agriculture in informing land managers, insurance providers, and policy makers in drought preparation and mitigation practices.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B3EE36C" w14:textId="77777777" w:rsidR="00666B13" w:rsidRDefault="00666B13" w:rsidP="00666B1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Droughts are a major economic concern for the country of Uruguay, affecting their agricultural and energy sectors.</w:t>
      </w:r>
    </w:p>
    <w:p w14:paraId="46A785B1" w14:textId="7E86132D" w:rsidR="00666B13" w:rsidRPr="006E14D3" w:rsidRDefault="00666B13" w:rsidP="00666B13">
      <w:pPr>
        <w:pStyle w:val="ListParagraph"/>
        <w:numPr>
          <w:ilvl w:val="0"/>
          <w:numId w:val="1"/>
        </w:numPr>
        <w:spacing w:after="0" w:line="240" w:lineRule="auto"/>
        <w:rPr>
          <w:rFonts w:ascii="Century Gothic" w:hAnsi="Century Gothic" w:cs="Arial"/>
          <w:sz w:val="20"/>
          <w:szCs w:val="20"/>
        </w:rPr>
      </w:pPr>
      <w:r w:rsidRPr="006E14D3">
        <w:rPr>
          <w:rFonts w:ascii="Century Gothic" w:hAnsi="Century Gothic" w:cs="Arial"/>
          <w:sz w:val="20"/>
          <w:szCs w:val="20"/>
        </w:rPr>
        <w:t xml:space="preserve">A </w:t>
      </w:r>
      <w:r>
        <w:rPr>
          <w:rFonts w:ascii="Century Gothic" w:hAnsi="Century Gothic" w:cs="Arial"/>
          <w:sz w:val="20"/>
          <w:szCs w:val="20"/>
        </w:rPr>
        <w:t xml:space="preserve">2009 multi-month </w:t>
      </w:r>
      <w:r w:rsidRPr="006E14D3">
        <w:rPr>
          <w:rFonts w:ascii="Century Gothic" w:hAnsi="Century Gothic" w:cs="Arial"/>
          <w:sz w:val="20"/>
          <w:szCs w:val="20"/>
        </w:rPr>
        <w:t>drought in Uruguay caused an estimated 400 to 450 million U</w:t>
      </w:r>
      <w:r>
        <w:rPr>
          <w:rFonts w:ascii="Century Gothic" w:hAnsi="Century Gothic" w:cs="Arial"/>
          <w:sz w:val="20"/>
          <w:szCs w:val="20"/>
        </w:rPr>
        <w:t>.</w:t>
      </w:r>
      <w:r w:rsidRPr="006E14D3">
        <w:rPr>
          <w:rFonts w:ascii="Century Gothic" w:hAnsi="Century Gothic" w:cs="Arial"/>
          <w:sz w:val="20"/>
          <w:szCs w:val="20"/>
        </w:rPr>
        <w:t>S</w:t>
      </w:r>
      <w:r>
        <w:rPr>
          <w:rFonts w:ascii="Century Gothic" w:hAnsi="Century Gothic" w:cs="Arial"/>
          <w:sz w:val="20"/>
          <w:szCs w:val="20"/>
        </w:rPr>
        <w:t>.</w:t>
      </w:r>
      <w:r w:rsidRPr="006E14D3">
        <w:rPr>
          <w:rFonts w:ascii="Century Gothic" w:hAnsi="Century Gothic" w:cs="Arial"/>
          <w:sz w:val="20"/>
          <w:szCs w:val="20"/>
        </w:rPr>
        <w:t xml:space="preserve"> Dollars to be lost, according to the Uruguayan Agriculture Programming and Policy Office (OPYPA</w:t>
      </w:r>
      <w:r>
        <w:rPr>
          <w:rFonts w:ascii="Century Gothic" w:hAnsi="Century Gothic" w:cs="Arial"/>
          <w:sz w:val="20"/>
          <w:szCs w:val="20"/>
        </w:rPr>
        <w:t>)</w:t>
      </w:r>
      <w:r w:rsidRPr="00BD269E">
        <w:rPr>
          <w:rFonts w:ascii="Century Gothic" w:hAnsi="Century Gothic" w:cs="Arial"/>
          <w:sz w:val="20"/>
          <w:szCs w:val="20"/>
        </w:rPr>
        <w:t>.</w:t>
      </w:r>
    </w:p>
    <w:p w14:paraId="23C0C0E0" w14:textId="7DF70C8C" w:rsidR="00666B13" w:rsidRPr="00880C31" w:rsidRDefault="00666B13" w:rsidP="00666B1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Much of Uruguay’s power is generated by hydroelectric sources, making them susceptible and sensitive to droughts, as evidenced by a drought in the late 1980s, which reduced the hydroelectric output so much petroleum was imported, and the country had to adopt strict energy conservation strategies in order to keep up with the country’s energy demand.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30CE763" w:rsidR="00CC6870" w:rsidRDefault="00C9487C" w:rsidP="00CC6870">
      <w:pPr>
        <w:spacing w:after="0" w:line="240" w:lineRule="auto"/>
        <w:rPr>
          <w:rFonts w:ascii="Century Gothic" w:hAnsi="Century Gothic" w:cs="Arial"/>
          <w:sz w:val="20"/>
          <w:szCs w:val="20"/>
        </w:rPr>
      </w:pPr>
      <w:r w:rsidRPr="00C9487C">
        <w:rPr>
          <w:rFonts w:ascii="Century Gothic" w:hAnsi="Century Gothic" w:cs="Arial"/>
          <w:sz w:val="20"/>
          <w:szCs w:val="20"/>
        </w:rPr>
        <w:t xml:space="preserve">Currently the end-user uses the DSI created from the previous terms to assess the severity of drought for their given regions, but they have no method of determining the specific weights for the drivers in a reasonable way. The current DSI </w:t>
      </w:r>
      <w:commentRangeStart w:id="16"/>
      <w:r w:rsidRPr="00C9487C">
        <w:rPr>
          <w:rFonts w:ascii="Century Gothic" w:hAnsi="Century Gothic" w:cs="Arial"/>
          <w:sz w:val="20"/>
          <w:szCs w:val="20"/>
        </w:rPr>
        <w:t xml:space="preserve">has been </w:t>
      </w:r>
      <w:commentRangeEnd w:id="16"/>
      <w:r w:rsidR="00221537">
        <w:rPr>
          <w:rStyle w:val="CommentReference"/>
        </w:rPr>
        <w:commentReference w:id="16"/>
      </w:r>
      <w:r w:rsidRPr="00C9487C">
        <w:rPr>
          <w:rFonts w:ascii="Century Gothic" w:hAnsi="Century Gothic" w:cs="Arial"/>
          <w:sz w:val="20"/>
          <w:szCs w:val="20"/>
        </w:rPr>
        <w:t xml:space="preserve">used alongside other drought analysis tools to determine important factors for the health of the country, including the state of emergency status with regards to a recent (February 2015) dry-spell. Currently, the DSI </w:t>
      </w:r>
      <w:del w:id="17" w:author="Emma Baghel" w:date="2016-02-16T15:49:00Z">
        <w:r w:rsidRPr="00C9487C" w:rsidDel="00221537">
          <w:rPr>
            <w:rFonts w:ascii="Century Gothic" w:hAnsi="Century Gothic" w:cs="Arial"/>
            <w:sz w:val="20"/>
            <w:szCs w:val="20"/>
          </w:rPr>
          <w:delText xml:space="preserve">used </w:delText>
        </w:r>
      </w:del>
      <w:r w:rsidRPr="00C9487C">
        <w:rPr>
          <w:rFonts w:ascii="Century Gothic" w:hAnsi="Century Gothic" w:cs="Arial"/>
          <w:sz w:val="20"/>
          <w:szCs w:val="20"/>
        </w:rPr>
        <w:t xml:space="preserve">is based on remotely sensed products and was validated by </w:t>
      </w:r>
      <w:r w:rsidRPr="00C9487C">
        <w:rPr>
          <w:rFonts w:ascii="Century Gothic" w:hAnsi="Century Gothic" w:cs="Arial"/>
          <w:i/>
          <w:sz w:val="20"/>
          <w:szCs w:val="20"/>
        </w:rPr>
        <w:t>in</w:t>
      </w:r>
      <w:ins w:id="18" w:author="Fenn, Teresa E. (LARC-E3)[SSAI DEVELOP]" w:date="2016-02-12T14:24:00Z">
        <w:r w:rsidR="00B15637">
          <w:rPr>
            <w:rFonts w:ascii="Century Gothic" w:hAnsi="Century Gothic" w:cs="Arial"/>
            <w:i/>
            <w:sz w:val="20"/>
            <w:szCs w:val="20"/>
          </w:rPr>
          <w:t xml:space="preserve"> </w:t>
        </w:r>
      </w:ins>
      <w:del w:id="19" w:author="Fenn, Teresa E. (LARC-E3)[SSAI DEVELOP]" w:date="2016-02-12T14:24:00Z">
        <w:r w:rsidRPr="00C9487C" w:rsidDel="00B15637">
          <w:rPr>
            <w:rFonts w:ascii="Century Gothic" w:hAnsi="Century Gothic" w:cs="Arial"/>
            <w:i/>
            <w:sz w:val="20"/>
            <w:szCs w:val="20"/>
          </w:rPr>
          <w:delText>-</w:delText>
        </w:r>
      </w:del>
      <w:r w:rsidRPr="00C9487C">
        <w:rPr>
          <w:rFonts w:ascii="Century Gothic" w:hAnsi="Century Gothic" w:cs="Arial"/>
          <w:i/>
          <w:sz w:val="20"/>
          <w:szCs w:val="20"/>
        </w:rPr>
        <w:t>situ</w:t>
      </w:r>
      <w:r w:rsidRPr="00C9487C">
        <w:rPr>
          <w:rFonts w:ascii="Century Gothic" w:hAnsi="Century Gothic" w:cs="Arial"/>
          <w:sz w:val="20"/>
          <w:szCs w:val="20"/>
        </w:rPr>
        <w:t xml:space="preserve"> station data in the preceding term. The end-user is familiar with, and frequently uses, NASA Earth observations as their institute has recently created a data library similar to the IRI data library. This project would help illustrate how the various drivers of drought severity are received by NASA Earth observations and how those Earth observations can be used to make better decisions regarding the health of the country.</w:t>
      </w:r>
    </w:p>
    <w:p w14:paraId="3F83BB25" w14:textId="77777777" w:rsidR="00C9487C" w:rsidRPr="00C9487C" w:rsidRDefault="00C9487C" w:rsidP="00CC6870">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264974">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lastRenderedPageBreak/>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264974" w14:paraId="4599B202" w14:textId="77777777" w:rsidTr="00664EC0">
        <w:trPr>
          <w:trHeight w:val="962"/>
        </w:trPr>
        <w:tc>
          <w:tcPr>
            <w:tcW w:w="2724" w:type="dxa"/>
            <w:vAlign w:val="center"/>
          </w:tcPr>
          <w:p w14:paraId="7B15922D" w14:textId="558C204C" w:rsidR="00264974" w:rsidRPr="00664EC0" w:rsidRDefault="00264974" w:rsidP="00664EC0">
            <w:pPr>
              <w:spacing w:after="0" w:line="240" w:lineRule="auto"/>
              <w:jc w:val="center"/>
              <w:rPr>
                <w:rFonts w:ascii="Century Gothic" w:hAnsi="Century Gothic" w:cs="Arial"/>
                <w:sz w:val="20"/>
                <w:szCs w:val="20"/>
              </w:rPr>
            </w:pPr>
            <w:r w:rsidRPr="00664EC0">
              <w:rPr>
                <w:rFonts w:ascii="Century Gothic" w:hAnsi="Century Gothic"/>
                <w:sz w:val="20"/>
                <w:szCs w:val="20"/>
              </w:rPr>
              <w:t>Ternary Diagrams Presented within the DSI Map</w:t>
            </w:r>
          </w:p>
        </w:tc>
        <w:tc>
          <w:tcPr>
            <w:tcW w:w="2821" w:type="dxa"/>
            <w:vAlign w:val="center"/>
          </w:tcPr>
          <w:p w14:paraId="42081D35" w14:textId="1F67D787" w:rsidR="00664EC0" w:rsidRPr="00F46877" w:rsidRDefault="00664EC0" w:rsidP="00664EC0">
            <w:pPr>
              <w:spacing w:after="0" w:line="240" w:lineRule="auto"/>
              <w:rPr>
                <w:rFonts w:ascii="Century Gothic" w:hAnsi="Century Gothic" w:cs="Arial"/>
                <w:sz w:val="20"/>
                <w:szCs w:val="20"/>
                <w:lang w:val="it-IT"/>
              </w:rPr>
            </w:pPr>
            <w:r w:rsidRPr="00F46877">
              <w:rPr>
                <w:rFonts w:ascii="Century Gothic" w:hAnsi="Century Gothic" w:cs="Arial"/>
                <w:sz w:val="20"/>
                <w:szCs w:val="20"/>
                <w:lang w:val="it-IT"/>
              </w:rPr>
              <w:t>Aqua, MODIS;</w:t>
            </w:r>
          </w:p>
          <w:p w14:paraId="4C554FAC" w14:textId="5742E486" w:rsidR="00664EC0" w:rsidRPr="00F46877" w:rsidRDefault="00664EC0" w:rsidP="00664EC0">
            <w:pPr>
              <w:spacing w:after="0" w:line="240" w:lineRule="auto"/>
              <w:rPr>
                <w:rFonts w:ascii="Century Gothic" w:hAnsi="Century Gothic" w:cs="Arial"/>
                <w:sz w:val="20"/>
                <w:szCs w:val="20"/>
                <w:lang w:val="it-IT"/>
              </w:rPr>
            </w:pPr>
            <w:r w:rsidRPr="00F46877">
              <w:rPr>
                <w:rFonts w:ascii="Century Gothic" w:hAnsi="Century Gothic" w:cs="Arial"/>
                <w:sz w:val="20"/>
                <w:szCs w:val="20"/>
                <w:lang w:val="it-IT"/>
              </w:rPr>
              <w:t>Terra, MODIS;</w:t>
            </w:r>
          </w:p>
          <w:p w14:paraId="7FDE5604" w14:textId="778ED603" w:rsidR="00664EC0" w:rsidRPr="00F46877" w:rsidRDefault="00664EC0" w:rsidP="00664EC0">
            <w:pPr>
              <w:spacing w:after="0" w:line="240" w:lineRule="auto"/>
              <w:rPr>
                <w:rFonts w:ascii="Century Gothic" w:hAnsi="Century Gothic" w:cs="Arial"/>
                <w:sz w:val="20"/>
                <w:szCs w:val="20"/>
                <w:lang w:val="it-IT"/>
              </w:rPr>
            </w:pPr>
            <w:r w:rsidRPr="00F46877">
              <w:rPr>
                <w:rFonts w:ascii="Century Gothic" w:hAnsi="Century Gothic" w:cs="Arial"/>
                <w:sz w:val="20"/>
                <w:szCs w:val="20"/>
                <w:lang w:val="it-IT"/>
              </w:rPr>
              <w:t>DMSP-13, 14, &amp;15, SSM/I;</w:t>
            </w:r>
          </w:p>
          <w:p w14:paraId="0595BF43" w14:textId="0F96E42C" w:rsidR="00264974" w:rsidRPr="00664EC0" w:rsidRDefault="00664EC0" w:rsidP="00664EC0">
            <w:pPr>
              <w:spacing w:after="0" w:line="240" w:lineRule="auto"/>
              <w:rPr>
                <w:rFonts w:ascii="Century Gothic" w:hAnsi="Century Gothic" w:cs="Arial"/>
                <w:sz w:val="20"/>
                <w:szCs w:val="20"/>
              </w:rPr>
            </w:pPr>
            <w:r>
              <w:rPr>
                <w:rFonts w:ascii="Century Gothic" w:hAnsi="Century Gothic" w:cs="Arial"/>
                <w:sz w:val="20"/>
                <w:szCs w:val="20"/>
              </w:rPr>
              <w:t>NOAA-15, 16, 17, &amp;18</w:t>
            </w:r>
          </w:p>
        </w:tc>
        <w:tc>
          <w:tcPr>
            <w:tcW w:w="3697" w:type="dxa"/>
            <w:vAlign w:val="center"/>
          </w:tcPr>
          <w:p w14:paraId="5CD72B01" w14:textId="281A6211" w:rsidR="00264974" w:rsidRPr="00664EC0" w:rsidRDefault="00664EC0" w:rsidP="00664EC0">
            <w:pPr>
              <w:spacing w:after="0" w:line="240" w:lineRule="auto"/>
              <w:jc w:val="center"/>
              <w:rPr>
                <w:rFonts w:ascii="Century Gothic" w:hAnsi="Century Gothic" w:cs="Arial"/>
                <w:sz w:val="20"/>
                <w:szCs w:val="20"/>
              </w:rPr>
            </w:pPr>
            <w:r>
              <w:rPr>
                <w:rFonts w:ascii="Century Gothic" w:hAnsi="Century Gothic"/>
                <w:sz w:val="20"/>
                <w:szCs w:val="20"/>
              </w:rPr>
              <w:t>An improved drought severity index with the ability to have more information about the drivers of the drought in their particular region.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w:t>
      </w:r>
      <w:bookmarkStart w:id="20" w:name="_GoBack"/>
      <w:r w:rsidR="000E7559">
        <w:rPr>
          <w:rFonts w:ascii="Century Gothic" w:hAnsi="Century Gothic" w:cs="Arial"/>
          <w:sz w:val="20"/>
          <w:szCs w:val="20"/>
        </w:rPr>
        <w:t>h</w:t>
      </w:r>
      <w:bookmarkEnd w:id="20"/>
      <w:r w:rsidR="000E7559">
        <w:rPr>
          <w:rFonts w:ascii="Century Gothic" w:hAnsi="Century Gothic" w:cs="Arial"/>
          <w:sz w:val="20"/>
          <w:szCs w:val="20"/>
        </w:rPr>
        <w:t>is document</w:t>
      </w:r>
      <w:r w:rsidRPr="00603BB8">
        <w:rPr>
          <w:rFonts w:ascii="Century Gothic" w:hAnsi="Century Gothic" w:cs="Arial"/>
          <w:sz w:val="20"/>
          <w:szCs w:val="20"/>
        </w:rPr>
        <w:t xml:space="preserve">) </w:t>
      </w:r>
    </w:p>
    <w:p w14:paraId="3C0B97D7" w14:textId="77777777" w:rsidR="00BC6B3C" w:rsidRDefault="00BC6B3C" w:rsidP="00664EC0">
      <w:pPr>
        <w:spacing w:after="0" w:line="240" w:lineRule="auto"/>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39570DE0" w14:textId="77777777" w:rsidR="00664EC0"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664EC0">
        <w:rPr>
          <w:rFonts w:ascii="Century Gothic" w:hAnsi="Century Gothic" w:cs="Arial"/>
          <w:sz w:val="20"/>
          <w:szCs w:val="20"/>
        </w:rPr>
        <w:t xml:space="preserve">oject is creating fall within? </w:t>
      </w:r>
    </w:p>
    <w:p w14:paraId="2B6DD0FE" w14:textId="74A7BD6B" w:rsidR="00D00A02" w:rsidRDefault="00BC6B3C" w:rsidP="00664EC0">
      <w:pPr>
        <w:spacing w:after="0" w:line="240" w:lineRule="auto"/>
        <w:ind w:left="720"/>
        <w:rPr>
          <w:rFonts w:ascii="Century Gothic" w:hAnsi="Century Gothic" w:cs="Arial"/>
          <w:sz w:val="20"/>
          <w:szCs w:val="20"/>
        </w:rPr>
      </w:pPr>
      <w:r>
        <w:rPr>
          <w:rFonts w:ascii="Century Gothic" w:hAnsi="Century Gothic" w:cs="Arial"/>
          <w:sz w:val="20"/>
          <w:szCs w:val="20"/>
        </w:rPr>
        <w:t>No software development involved</w:t>
      </w:r>
    </w:p>
    <w:p w14:paraId="0D698150" w14:textId="77777777" w:rsidR="007B14F9" w:rsidRDefault="007B14F9" w:rsidP="007B14F9">
      <w:pPr>
        <w:pBdr>
          <w:bottom w:val="single" w:sz="4" w:space="1" w:color="auto"/>
        </w:pBdr>
        <w:spacing w:after="0" w:line="240" w:lineRule="auto"/>
        <w:ind w:left="720" w:hanging="720"/>
        <w:rPr>
          <w:rFonts w:ascii="Century Gothic" w:hAnsi="Century Gothic" w:cs="Arial"/>
          <w:b/>
          <w:szCs w:val="20"/>
        </w:rPr>
      </w:pPr>
    </w:p>
    <w:p w14:paraId="2BDE622F" w14:textId="00CB8CAA" w:rsidR="007B14F9" w:rsidRPr="00D00A02" w:rsidRDefault="007B14F9" w:rsidP="007B14F9">
      <w:pPr>
        <w:pBdr>
          <w:bottom w:val="single" w:sz="4" w:space="1" w:color="auto"/>
        </w:pBdr>
        <w:spacing w:after="0" w:line="240" w:lineRule="auto"/>
        <w:ind w:left="720" w:hanging="720"/>
        <w:rPr>
          <w:rFonts w:ascii="Century Gothic" w:hAnsi="Century Gothic" w:cs="Arial"/>
          <w:b/>
          <w:szCs w:val="20"/>
        </w:rPr>
      </w:pPr>
      <w:r>
        <w:rPr>
          <w:rFonts w:ascii="Century Gothic" w:hAnsi="Century Gothic" w:cs="Arial"/>
          <w:b/>
          <w:szCs w:val="20"/>
        </w:rPr>
        <w:t>References</w:t>
      </w:r>
    </w:p>
    <w:p w14:paraId="76B261FA" w14:textId="77777777" w:rsidR="007B14F9" w:rsidRDefault="007B14F9" w:rsidP="007B14F9">
      <w:pPr>
        <w:spacing w:after="0" w:line="240" w:lineRule="auto"/>
        <w:ind w:left="720" w:hanging="720"/>
        <w:rPr>
          <w:rFonts w:ascii="Century Gothic" w:hAnsi="Century Gothic" w:cs="Arial"/>
          <w:sz w:val="20"/>
          <w:szCs w:val="20"/>
        </w:rPr>
      </w:pPr>
      <w:r w:rsidRPr="001264C9">
        <w:rPr>
          <w:rFonts w:ascii="Century Gothic" w:hAnsi="Century Gothic" w:cs="Arial"/>
          <w:sz w:val="20"/>
          <w:szCs w:val="20"/>
        </w:rPr>
        <w:t xml:space="preserve">Rhee, J., </w:t>
      </w:r>
      <w:proofErr w:type="spellStart"/>
      <w:r w:rsidRPr="001264C9">
        <w:rPr>
          <w:rFonts w:ascii="Century Gothic" w:hAnsi="Century Gothic" w:cs="Arial"/>
          <w:sz w:val="20"/>
          <w:szCs w:val="20"/>
        </w:rPr>
        <w:t>Im</w:t>
      </w:r>
      <w:proofErr w:type="spellEnd"/>
      <w:r w:rsidRPr="001264C9">
        <w:rPr>
          <w:rFonts w:ascii="Century Gothic" w:hAnsi="Century Gothic" w:cs="Arial"/>
          <w:sz w:val="20"/>
          <w:szCs w:val="20"/>
        </w:rPr>
        <w:t>, J., &amp; Carbone, G. J. (2010). Monitoring agricultural drought for arid and humid regions using multi-sensor remote s</w:t>
      </w:r>
      <w:r>
        <w:rPr>
          <w:rFonts w:ascii="Century Gothic" w:hAnsi="Century Gothic" w:cs="Arial"/>
          <w:sz w:val="20"/>
          <w:szCs w:val="20"/>
        </w:rPr>
        <w:t>ensing data. Remote Sensing of E</w:t>
      </w:r>
      <w:r w:rsidRPr="001264C9">
        <w:rPr>
          <w:rFonts w:ascii="Century Gothic" w:hAnsi="Century Gothic" w:cs="Arial"/>
          <w:sz w:val="20"/>
          <w:szCs w:val="20"/>
        </w:rPr>
        <w:t>nvironment, 114(12), 2875-2887.</w:t>
      </w:r>
    </w:p>
    <w:p w14:paraId="36AD27D8" w14:textId="77777777" w:rsidR="007B14F9" w:rsidRPr="0047457F" w:rsidRDefault="007B14F9" w:rsidP="007B14F9">
      <w:pPr>
        <w:spacing w:after="0" w:line="240" w:lineRule="auto"/>
        <w:rPr>
          <w:rFonts w:ascii="Century Gothic" w:hAnsi="Century Gothic" w:cs="Arial"/>
          <w:sz w:val="20"/>
          <w:szCs w:val="20"/>
        </w:rPr>
      </w:pPr>
    </w:p>
    <w:sectPr w:rsidR="007B14F9"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mma Baghel" w:date="2016-02-16T15:43:00Z" w:initials="EB">
    <w:p w14:paraId="4883C114" w14:textId="2C2EFB4B" w:rsidR="00221537" w:rsidRDefault="00221537">
      <w:pPr>
        <w:pStyle w:val="CommentText"/>
      </w:pPr>
      <w:r>
        <w:rPr>
          <w:rStyle w:val="CommentReference"/>
        </w:rPr>
        <w:annotationRef/>
      </w:r>
      <w:r>
        <w:t>108 characters, including spaces. Should be no more than 68. Please condense by perhaps removing “Using NASA Earth Observing Satellites to”, which would bring you down to a much more favorable count of 70</w:t>
      </w:r>
    </w:p>
  </w:comment>
  <w:comment w:id="11" w:author="Fenn, Teresa E. (LARC-E3)[SSAI DEVELOP]" w:date="2016-02-12T14:38:00Z" w:initials="FTE(D">
    <w:p w14:paraId="246FF0CD" w14:textId="450B4AEC" w:rsidR="0065463A" w:rsidRDefault="0065463A">
      <w:pPr>
        <w:pStyle w:val="CommentText"/>
      </w:pPr>
      <w:r>
        <w:rPr>
          <w:rStyle w:val="CommentReference"/>
        </w:rPr>
        <w:annotationRef/>
      </w:r>
      <w:r>
        <w:t>Please list the sensor, is it AMSU-B, AMSR-E, TMI, or all of the above?</w:t>
      </w:r>
    </w:p>
  </w:comment>
  <w:comment w:id="14" w:author="Emma Baghel" w:date="2016-02-16T15:47:00Z" w:initials="EB">
    <w:p w14:paraId="28CBE9EE" w14:textId="66CF25C7" w:rsidR="00221537" w:rsidRDefault="00221537">
      <w:pPr>
        <w:pStyle w:val="CommentText"/>
      </w:pPr>
      <w:r>
        <w:rPr>
          <w:rStyle w:val="CommentReference"/>
        </w:rPr>
        <w:annotationRef/>
      </w:r>
      <w:r>
        <w:t>Firstly, try not to start every sentence with the words “The” or “This”. Maybe try “Developing an accurate and…” OR “Development of an accurate and…” or consider other sentences throughout the RD.</w:t>
      </w:r>
    </w:p>
  </w:comment>
  <w:comment w:id="16" w:author="Emma Baghel" w:date="2016-02-16T15:49:00Z" w:initials="EB">
    <w:p w14:paraId="33E92899" w14:textId="01AFDF0F" w:rsidR="00221537" w:rsidRDefault="00221537">
      <w:pPr>
        <w:pStyle w:val="CommentText"/>
      </w:pPr>
      <w:r>
        <w:rPr>
          <w:rStyle w:val="CommentReference"/>
        </w:rPr>
        <w:annotationRef/>
      </w:r>
      <w:r>
        <w:t>Passive voice. Perhaps consider “Used alongside other drought analysis tools, the current DSI determines important factors for…” (</w:t>
      </w:r>
      <w:proofErr w:type="gramStart"/>
      <w:r>
        <w:t>try</w:t>
      </w:r>
      <w:proofErr w:type="gramEnd"/>
      <w:r>
        <w:t xml:space="preserve"> to refrain from using “has” or “have been”)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83C114" w15:done="0"/>
  <w15:commentEx w15:paraId="246FF0CD" w15:done="0"/>
  <w15:commentEx w15:paraId="28CBE9EE" w15:done="0"/>
  <w15:commentEx w15:paraId="33E928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26E9" w14:textId="77777777" w:rsidR="00890BE5" w:rsidRDefault="00890BE5" w:rsidP="00816220">
      <w:pPr>
        <w:spacing w:after="0" w:line="240" w:lineRule="auto"/>
      </w:pPr>
      <w:r>
        <w:separator/>
      </w:r>
    </w:p>
  </w:endnote>
  <w:endnote w:type="continuationSeparator" w:id="0">
    <w:p w14:paraId="526C792F" w14:textId="77777777" w:rsidR="00890BE5" w:rsidRDefault="00890BE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972B3" w14:textId="77777777" w:rsidR="00890BE5" w:rsidRDefault="00890BE5" w:rsidP="00816220">
      <w:pPr>
        <w:spacing w:after="0" w:line="240" w:lineRule="auto"/>
      </w:pPr>
      <w:r>
        <w:separator/>
      </w:r>
    </w:p>
  </w:footnote>
  <w:footnote w:type="continuationSeparator" w:id="0">
    <w:p w14:paraId="608BCFFA" w14:textId="77777777" w:rsidR="00890BE5" w:rsidRDefault="00890BE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588C"/>
    <w:rsid w:val="00037ED9"/>
    <w:rsid w:val="00071662"/>
    <w:rsid w:val="00080E14"/>
    <w:rsid w:val="000A7821"/>
    <w:rsid w:val="000B5D3C"/>
    <w:rsid w:val="000C0E41"/>
    <w:rsid w:val="000D1653"/>
    <w:rsid w:val="000E7559"/>
    <w:rsid w:val="00101D31"/>
    <w:rsid w:val="00112740"/>
    <w:rsid w:val="0011308E"/>
    <w:rsid w:val="001726C7"/>
    <w:rsid w:val="00187268"/>
    <w:rsid w:val="00200201"/>
    <w:rsid w:val="00200C87"/>
    <w:rsid w:val="00206A0E"/>
    <w:rsid w:val="00206B73"/>
    <w:rsid w:val="002110DC"/>
    <w:rsid w:val="00221537"/>
    <w:rsid w:val="00221977"/>
    <w:rsid w:val="00243CAE"/>
    <w:rsid w:val="002516A3"/>
    <w:rsid w:val="00264974"/>
    <w:rsid w:val="0028618E"/>
    <w:rsid w:val="002E4378"/>
    <w:rsid w:val="002F359F"/>
    <w:rsid w:val="003053B0"/>
    <w:rsid w:val="00313897"/>
    <w:rsid w:val="0034120B"/>
    <w:rsid w:val="003545A4"/>
    <w:rsid w:val="00384170"/>
    <w:rsid w:val="003B2A86"/>
    <w:rsid w:val="003F2639"/>
    <w:rsid w:val="003F3FFE"/>
    <w:rsid w:val="003F68F5"/>
    <w:rsid w:val="00402FAF"/>
    <w:rsid w:val="00407848"/>
    <w:rsid w:val="00420070"/>
    <w:rsid w:val="00420300"/>
    <w:rsid w:val="00434799"/>
    <w:rsid w:val="0044728D"/>
    <w:rsid w:val="00454EA3"/>
    <w:rsid w:val="00470436"/>
    <w:rsid w:val="0047457F"/>
    <w:rsid w:val="00486C4B"/>
    <w:rsid w:val="004B4C28"/>
    <w:rsid w:val="004D2B35"/>
    <w:rsid w:val="004F3987"/>
    <w:rsid w:val="00501143"/>
    <w:rsid w:val="00520FF6"/>
    <w:rsid w:val="00592371"/>
    <w:rsid w:val="00603BB8"/>
    <w:rsid w:val="00650B03"/>
    <w:rsid w:val="0065463A"/>
    <w:rsid w:val="0066463C"/>
    <w:rsid w:val="00664EC0"/>
    <w:rsid w:val="00666B13"/>
    <w:rsid w:val="00677CB8"/>
    <w:rsid w:val="006912E8"/>
    <w:rsid w:val="006923D3"/>
    <w:rsid w:val="00692DB3"/>
    <w:rsid w:val="006A6894"/>
    <w:rsid w:val="006D179B"/>
    <w:rsid w:val="006D7215"/>
    <w:rsid w:val="006E75B5"/>
    <w:rsid w:val="006F18ED"/>
    <w:rsid w:val="00707C56"/>
    <w:rsid w:val="00711E31"/>
    <w:rsid w:val="007338D2"/>
    <w:rsid w:val="007512A3"/>
    <w:rsid w:val="0075569C"/>
    <w:rsid w:val="00756C42"/>
    <w:rsid w:val="00770D88"/>
    <w:rsid w:val="00773264"/>
    <w:rsid w:val="007B14F9"/>
    <w:rsid w:val="007D229F"/>
    <w:rsid w:val="007E02F8"/>
    <w:rsid w:val="007E48F8"/>
    <w:rsid w:val="007E4F6F"/>
    <w:rsid w:val="00816220"/>
    <w:rsid w:val="00824285"/>
    <w:rsid w:val="0085056E"/>
    <w:rsid w:val="00860A65"/>
    <w:rsid w:val="008701AF"/>
    <w:rsid w:val="008746A4"/>
    <w:rsid w:val="00890BE5"/>
    <w:rsid w:val="008B166F"/>
    <w:rsid w:val="008C534E"/>
    <w:rsid w:val="008E5710"/>
    <w:rsid w:val="00902BE7"/>
    <w:rsid w:val="00912BFF"/>
    <w:rsid w:val="009213FC"/>
    <w:rsid w:val="0093138E"/>
    <w:rsid w:val="0097582D"/>
    <w:rsid w:val="009A326F"/>
    <w:rsid w:val="00A174D1"/>
    <w:rsid w:val="00A22A42"/>
    <w:rsid w:val="00A60645"/>
    <w:rsid w:val="00AC0354"/>
    <w:rsid w:val="00AC5084"/>
    <w:rsid w:val="00AD6679"/>
    <w:rsid w:val="00B04BDE"/>
    <w:rsid w:val="00B11B72"/>
    <w:rsid w:val="00B15637"/>
    <w:rsid w:val="00B23EAA"/>
    <w:rsid w:val="00B82BB6"/>
    <w:rsid w:val="00BA41A4"/>
    <w:rsid w:val="00BA5773"/>
    <w:rsid w:val="00BA7316"/>
    <w:rsid w:val="00BC647D"/>
    <w:rsid w:val="00BC6B3C"/>
    <w:rsid w:val="00C1027B"/>
    <w:rsid w:val="00C35DB0"/>
    <w:rsid w:val="00C370C2"/>
    <w:rsid w:val="00C61949"/>
    <w:rsid w:val="00C82473"/>
    <w:rsid w:val="00C9487C"/>
    <w:rsid w:val="00CC1EF4"/>
    <w:rsid w:val="00CC40E5"/>
    <w:rsid w:val="00CC559E"/>
    <w:rsid w:val="00CC6870"/>
    <w:rsid w:val="00D00A02"/>
    <w:rsid w:val="00D30841"/>
    <w:rsid w:val="00D339EB"/>
    <w:rsid w:val="00D579FC"/>
    <w:rsid w:val="00D91FC6"/>
    <w:rsid w:val="00E157E8"/>
    <w:rsid w:val="00E25967"/>
    <w:rsid w:val="00E507D0"/>
    <w:rsid w:val="00E800CD"/>
    <w:rsid w:val="00E80174"/>
    <w:rsid w:val="00E9402E"/>
    <w:rsid w:val="00E96701"/>
    <w:rsid w:val="00EB54F0"/>
    <w:rsid w:val="00EB7517"/>
    <w:rsid w:val="00EB7CF9"/>
    <w:rsid w:val="00EF3DC1"/>
    <w:rsid w:val="00EF40B3"/>
    <w:rsid w:val="00F13449"/>
    <w:rsid w:val="00F1798C"/>
    <w:rsid w:val="00F261BD"/>
    <w:rsid w:val="00F36A8C"/>
    <w:rsid w:val="00F46877"/>
    <w:rsid w:val="00F6325C"/>
    <w:rsid w:val="00F76AD7"/>
    <w:rsid w:val="00F81BAC"/>
    <w:rsid w:val="00F82819"/>
    <w:rsid w:val="00F924DE"/>
    <w:rsid w:val="00FA02E9"/>
    <w:rsid w:val="00FC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10F3D81-D843-442D-A709-A8A5A0AA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4</cp:revision>
  <dcterms:created xsi:type="dcterms:W3CDTF">2016-02-16T20:50:00Z</dcterms:created>
  <dcterms:modified xsi:type="dcterms:W3CDTF">2016-02-19T21:09:00Z</dcterms:modified>
</cp:coreProperties>
</file>