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819D0DE" w:rsidP="3FEDE530" w:rsidRDefault="7819D0DE" w14:paraId="14E2328E" w14:textId="51BF5A70">
      <w:pPr>
        <w:spacing w:line="259" w:lineRule="auto"/>
        <w:rPr>
          <w:rFonts w:ascii="Garamond" w:hAnsi="Garamond" w:eastAsia="Garamond" w:cs="Garamond"/>
          <w:b/>
          <w:bCs/>
          <w:sz w:val="22"/>
          <w:szCs w:val="22"/>
        </w:rPr>
      </w:pPr>
      <w:r w:rsidRPr="3FEDE530">
        <w:rPr>
          <w:rFonts w:ascii="Garamond" w:hAnsi="Garamond" w:eastAsia="Garamond" w:cs="Garamond"/>
          <w:b/>
          <w:bCs/>
          <w:sz w:val="22"/>
          <w:szCs w:val="22"/>
        </w:rPr>
        <w:t xml:space="preserve">Gatlinburg </w:t>
      </w:r>
      <w:r w:rsidRPr="3FEDE530" w:rsidR="02B898DF">
        <w:rPr>
          <w:rFonts w:ascii="Garamond" w:hAnsi="Garamond" w:eastAsia="Garamond" w:cs="Garamond"/>
          <w:b/>
          <w:bCs/>
          <w:sz w:val="22"/>
          <w:szCs w:val="22"/>
        </w:rPr>
        <w:t>&amp;</w:t>
      </w:r>
      <w:r w:rsidRPr="3FEDE530">
        <w:rPr>
          <w:rFonts w:ascii="Garamond" w:hAnsi="Garamond" w:eastAsia="Garamond" w:cs="Garamond"/>
          <w:b/>
          <w:bCs/>
          <w:sz w:val="22"/>
          <w:szCs w:val="22"/>
        </w:rPr>
        <w:t xml:space="preserve"> Beatty Wildfires</w:t>
      </w:r>
    </w:p>
    <w:p w:rsidR="7819D0DE" w:rsidP="3FEDE530" w:rsidRDefault="7819D0DE" w14:paraId="415340CF" w14:textId="45D61B0D">
      <w:pPr>
        <w:spacing w:line="259" w:lineRule="auto"/>
        <w:rPr>
          <w:rFonts w:ascii="Garamond" w:hAnsi="Garamond" w:eastAsia="Garamond" w:cs="Garamond"/>
          <w:i/>
          <w:iCs/>
          <w:sz w:val="22"/>
          <w:szCs w:val="22"/>
        </w:rPr>
      </w:pPr>
      <w:r w:rsidRPr="3FEDE530">
        <w:rPr>
          <w:rFonts w:ascii="Garamond" w:hAnsi="Garamond" w:eastAsia="Garamond" w:cs="Garamond"/>
          <w:i/>
          <w:iCs/>
          <w:sz w:val="22"/>
          <w:szCs w:val="22"/>
        </w:rPr>
        <w:t>Evaluating the Role of Soil Moisture in Determining Vegetation Health, Fuel Loads, and Wildfires in the Gatlinburg and Beatty Wildfires</w:t>
      </w:r>
    </w:p>
    <w:p w:rsidRPr="00CE4561" w:rsidR="00476B26" w:rsidP="3FEDE530" w:rsidRDefault="00476B26" w14:paraId="3014536A" w14:textId="77777777">
      <w:pPr>
        <w:rPr>
          <w:rFonts w:ascii="Garamond" w:hAnsi="Garamond" w:eastAsia="Garamond" w:cs="Garamond"/>
          <w:sz w:val="22"/>
          <w:szCs w:val="22"/>
        </w:rPr>
      </w:pPr>
    </w:p>
    <w:p w:rsidRPr="00CE4561" w:rsidR="00476B26" w:rsidP="3FEDE530" w:rsidRDefault="00476B26" w14:paraId="53F43B6C" w14:textId="17DBB44D">
      <w:pPr>
        <w:pBdr>
          <w:bottom w:val="single" w:color="auto" w:sz="4" w:space="0"/>
        </w:pBdr>
        <w:rPr>
          <w:rFonts w:ascii="Garamond" w:hAnsi="Garamond" w:eastAsia="Garamond" w:cs="Garamond"/>
          <w:b/>
          <w:bCs/>
          <w:sz w:val="22"/>
          <w:szCs w:val="22"/>
        </w:rPr>
      </w:pPr>
      <w:r w:rsidRPr="3FEDE530">
        <w:rPr>
          <w:rFonts w:ascii="Garamond" w:hAnsi="Garamond" w:eastAsia="Garamond" w:cs="Garamond"/>
          <w:b/>
          <w:bCs/>
          <w:sz w:val="22"/>
          <w:szCs w:val="22"/>
        </w:rPr>
        <w:t>Project Team</w:t>
      </w:r>
    </w:p>
    <w:p w:rsidRPr="00CE4561" w:rsidR="00476B26" w:rsidP="3FEDE530" w:rsidRDefault="00476B26" w14:paraId="5B988DE0" w14:textId="77777777">
      <w:pPr>
        <w:rPr>
          <w:rFonts w:ascii="Garamond" w:hAnsi="Garamond" w:eastAsia="Garamond" w:cs="Garamond"/>
          <w:b/>
          <w:bCs/>
          <w:i/>
          <w:iCs/>
          <w:sz w:val="22"/>
          <w:szCs w:val="22"/>
        </w:rPr>
      </w:pPr>
      <w:r w:rsidRPr="3FEDE530">
        <w:rPr>
          <w:rFonts w:ascii="Garamond" w:hAnsi="Garamond" w:eastAsia="Garamond" w:cs="Garamond"/>
          <w:b/>
          <w:bCs/>
          <w:i/>
          <w:iCs/>
          <w:sz w:val="22"/>
          <w:szCs w:val="22"/>
        </w:rPr>
        <w:t>Project Team:</w:t>
      </w:r>
    </w:p>
    <w:p w:rsidRPr="00CE4561" w:rsidR="00476B26" w:rsidP="3FEDE530" w:rsidRDefault="4586F995" w14:paraId="0687BCF2" w14:textId="69603CFE">
      <w:pPr>
        <w:rPr>
          <w:rFonts w:ascii="Garamond" w:hAnsi="Garamond" w:eastAsia="Garamond" w:cs="Garamond"/>
          <w:sz w:val="22"/>
          <w:szCs w:val="22"/>
        </w:rPr>
      </w:pPr>
      <w:r w:rsidRPr="3FEDE530">
        <w:rPr>
          <w:rFonts w:ascii="Garamond" w:hAnsi="Garamond" w:eastAsia="Garamond" w:cs="Garamond"/>
          <w:sz w:val="22"/>
          <w:szCs w:val="22"/>
        </w:rPr>
        <w:t>Kelli Roberts</w:t>
      </w:r>
      <w:r w:rsidRPr="3FEDE530" w:rsidR="00A638E6">
        <w:rPr>
          <w:rFonts w:ascii="Garamond" w:hAnsi="Garamond" w:eastAsia="Garamond" w:cs="Garamond"/>
          <w:sz w:val="22"/>
          <w:szCs w:val="22"/>
        </w:rPr>
        <w:t xml:space="preserve"> </w:t>
      </w:r>
      <w:r w:rsidRPr="3FEDE530" w:rsidR="00476B26">
        <w:rPr>
          <w:rFonts w:ascii="Garamond" w:hAnsi="Garamond" w:eastAsia="Garamond" w:cs="Garamond"/>
          <w:sz w:val="22"/>
          <w:szCs w:val="22"/>
        </w:rPr>
        <w:t>(Project Lead</w:t>
      </w:r>
      <w:r w:rsidRPr="3FEDE530" w:rsidR="00CE2CD5">
        <w:rPr>
          <w:rFonts w:ascii="Garamond" w:hAnsi="Garamond" w:eastAsia="Garamond" w:cs="Garamond"/>
          <w:sz w:val="22"/>
          <w:szCs w:val="22"/>
        </w:rPr>
        <w:t>)</w:t>
      </w:r>
    </w:p>
    <w:p w:rsidRPr="00CE4561" w:rsidR="00476B26" w:rsidP="3FEDE530" w:rsidRDefault="7F8D2FF3" w14:paraId="206838FA" w14:textId="33A16D3F">
      <w:pPr>
        <w:rPr>
          <w:rFonts w:ascii="Garamond" w:hAnsi="Garamond" w:eastAsia="Garamond" w:cs="Garamond"/>
          <w:sz w:val="22"/>
          <w:szCs w:val="22"/>
        </w:rPr>
      </w:pPr>
      <w:r w:rsidRPr="3FEDE530">
        <w:rPr>
          <w:rFonts w:ascii="Garamond" w:hAnsi="Garamond" w:eastAsia="Garamond" w:cs="Garamond"/>
          <w:sz w:val="22"/>
          <w:szCs w:val="22"/>
        </w:rPr>
        <w:t>Will</w:t>
      </w:r>
      <w:r w:rsidRPr="3FEDE530" w:rsidR="483D2F32">
        <w:rPr>
          <w:rFonts w:ascii="Garamond" w:hAnsi="Garamond" w:eastAsia="Garamond" w:cs="Garamond"/>
          <w:sz w:val="22"/>
          <w:szCs w:val="22"/>
        </w:rPr>
        <w:t>iam</w:t>
      </w:r>
      <w:r w:rsidRPr="3FEDE530">
        <w:rPr>
          <w:rFonts w:ascii="Garamond" w:hAnsi="Garamond" w:eastAsia="Garamond" w:cs="Garamond"/>
          <w:sz w:val="22"/>
          <w:szCs w:val="22"/>
        </w:rPr>
        <w:t xml:space="preserve"> Hadley</w:t>
      </w:r>
      <w:r w:rsidRPr="3FEDE530" w:rsidR="21E1A9DD">
        <w:rPr>
          <w:rFonts w:ascii="Garamond" w:hAnsi="Garamond" w:eastAsia="Garamond" w:cs="Garamond"/>
          <w:sz w:val="22"/>
          <w:szCs w:val="22"/>
        </w:rPr>
        <w:t xml:space="preserve"> (Technical Lead)</w:t>
      </w:r>
    </w:p>
    <w:p w:rsidRPr="00CE4561" w:rsidR="00476B26" w:rsidP="3FEDE530" w:rsidRDefault="7F8D2FF3" w14:paraId="1CD2CB97" w14:textId="3E869227">
      <w:pPr>
        <w:rPr>
          <w:rFonts w:ascii="Garamond" w:hAnsi="Garamond" w:eastAsia="Garamond" w:cs="Garamond"/>
          <w:sz w:val="22"/>
          <w:szCs w:val="22"/>
        </w:rPr>
      </w:pPr>
      <w:r w:rsidRPr="3FEDE530">
        <w:rPr>
          <w:rFonts w:ascii="Garamond" w:hAnsi="Garamond" w:eastAsia="Garamond" w:cs="Garamond"/>
          <w:sz w:val="22"/>
          <w:szCs w:val="22"/>
        </w:rPr>
        <w:t>Daniel Littleton</w:t>
      </w:r>
    </w:p>
    <w:p w:rsidRPr="00CE4561" w:rsidR="00476B26" w:rsidP="3FEDE530" w:rsidRDefault="00476B26" w14:paraId="5DD9205E" w14:textId="77777777">
      <w:pPr>
        <w:rPr>
          <w:rFonts w:ascii="Garamond" w:hAnsi="Garamond" w:eastAsia="Garamond" w:cs="Garamond"/>
          <w:sz w:val="22"/>
          <w:szCs w:val="22"/>
        </w:rPr>
      </w:pPr>
    </w:p>
    <w:p w:rsidRPr="00CE4561" w:rsidR="00476B26" w:rsidP="3FEDE530" w:rsidRDefault="00476B26" w14:paraId="6DBB9F0C" w14:textId="77777777">
      <w:pPr>
        <w:rPr>
          <w:rFonts w:ascii="Garamond" w:hAnsi="Garamond" w:eastAsia="Garamond" w:cs="Garamond"/>
          <w:b/>
          <w:bCs/>
          <w:i/>
          <w:iCs/>
          <w:sz w:val="22"/>
          <w:szCs w:val="22"/>
        </w:rPr>
      </w:pPr>
      <w:r w:rsidRPr="3FEDE530">
        <w:rPr>
          <w:rFonts w:ascii="Garamond" w:hAnsi="Garamond" w:eastAsia="Garamond" w:cs="Garamond"/>
          <w:b/>
          <w:bCs/>
          <w:i/>
          <w:iCs/>
          <w:sz w:val="22"/>
          <w:szCs w:val="22"/>
        </w:rPr>
        <w:t>Advisors &amp; Mentors:</w:t>
      </w:r>
    </w:p>
    <w:p w:rsidRPr="00CE4561" w:rsidR="00476B26" w:rsidP="3FEDE530" w:rsidRDefault="4AF364CF" w14:paraId="51D17496" w14:textId="1C1CA9A1">
      <w:pPr>
        <w:rPr>
          <w:rFonts w:ascii="Garamond" w:hAnsi="Garamond" w:eastAsia="Garamond" w:cs="Garamond"/>
          <w:sz w:val="22"/>
          <w:szCs w:val="22"/>
        </w:rPr>
      </w:pPr>
      <w:r w:rsidRPr="3FEDE530">
        <w:rPr>
          <w:rFonts w:ascii="Garamond" w:hAnsi="Garamond" w:eastAsia="Garamond" w:cs="Garamond"/>
          <w:sz w:val="22"/>
          <w:szCs w:val="22"/>
        </w:rPr>
        <w:t xml:space="preserve">Molly </w:t>
      </w:r>
      <w:proofErr w:type="spellStart"/>
      <w:r w:rsidRPr="3FEDE530">
        <w:rPr>
          <w:rFonts w:ascii="Garamond" w:hAnsi="Garamond" w:eastAsia="Garamond" w:cs="Garamond"/>
          <w:sz w:val="22"/>
          <w:szCs w:val="22"/>
        </w:rPr>
        <w:t>Woloszyn</w:t>
      </w:r>
      <w:proofErr w:type="spellEnd"/>
      <w:r w:rsidRPr="3FEDE530" w:rsidR="00476B26">
        <w:rPr>
          <w:rFonts w:ascii="Garamond" w:hAnsi="Garamond" w:eastAsia="Garamond" w:cs="Garamond"/>
          <w:sz w:val="22"/>
          <w:szCs w:val="22"/>
        </w:rPr>
        <w:t xml:space="preserve"> (</w:t>
      </w:r>
      <w:r w:rsidRPr="3FEDE530" w:rsidR="0C4E7F9E">
        <w:rPr>
          <w:rFonts w:ascii="Garamond" w:hAnsi="Garamond" w:eastAsia="Garamond" w:cs="Garamond"/>
          <w:sz w:val="22"/>
          <w:szCs w:val="22"/>
        </w:rPr>
        <w:t>NOAA National Integrated Drought Information System</w:t>
      </w:r>
      <w:r w:rsidRPr="3FEDE530" w:rsidR="00476B26">
        <w:rPr>
          <w:rFonts w:ascii="Garamond" w:hAnsi="Garamond" w:eastAsia="Garamond" w:cs="Garamond"/>
          <w:sz w:val="22"/>
          <w:szCs w:val="22"/>
        </w:rPr>
        <w:t>)</w:t>
      </w:r>
    </w:p>
    <w:p w:rsidRPr="00CE4561" w:rsidR="00476B26" w:rsidP="3FEDE530" w:rsidRDefault="12B51602" w14:paraId="23C98C2C" w14:textId="64C1FC09">
      <w:pPr>
        <w:rPr>
          <w:rFonts w:ascii="Garamond" w:hAnsi="Garamond" w:eastAsia="Garamond" w:cs="Garamond"/>
          <w:sz w:val="22"/>
          <w:szCs w:val="22"/>
        </w:rPr>
      </w:pPr>
      <w:r w:rsidRPr="3FEDE530">
        <w:rPr>
          <w:rFonts w:ascii="Garamond" w:hAnsi="Garamond" w:eastAsia="Garamond" w:cs="Garamond"/>
          <w:sz w:val="22"/>
          <w:szCs w:val="22"/>
        </w:rPr>
        <w:t>Ronald Leeper</w:t>
      </w:r>
      <w:r w:rsidRPr="3FEDE530" w:rsidR="00476B26">
        <w:rPr>
          <w:rFonts w:ascii="Garamond" w:hAnsi="Garamond" w:eastAsia="Garamond" w:cs="Garamond"/>
          <w:sz w:val="22"/>
          <w:szCs w:val="22"/>
        </w:rPr>
        <w:t xml:space="preserve"> (</w:t>
      </w:r>
      <w:r w:rsidRPr="3FEDE530" w:rsidR="2CFC0D05">
        <w:rPr>
          <w:rFonts w:ascii="Garamond" w:hAnsi="Garamond" w:eastAsia="Garamond" w:cs="Garamond"/>
          <w:sz w:val="22"/>
          <w:szCs w:val="22"/>
        </w:rPr>
        <w:t>NOAA National Centers for Environmental Information, North Carolina Institute for Climate Studies</w:t>
      </w:r>
      <w:r w:rsidRPr="3FEDE530" w:rsidR="00476B26">
        <w:rPr>
          <w:rFonts w:ascii="Garamond" w:hAnsi="Garamond" w:eastAsia="Garamond" w:cs="Garamond"/>
          <w:sz w:val="22"/>
          <w:szCs w:val="22"/>
        </w:rPr>
        <w:t>)</w:t>
      </w:r>
    </w:p>
    <w:p w:rsidR="00C8675B" w:rsidP="3FEDE530" w:rsidRDefault="00C8675B" w14:paraId="1C0FC45C" w14:textId="351F02EC">
      <w:pPr>
        <w:rPr>
          <w:rFonts w:ascii="Garamond" w:hAnsi="Garamond" w:eastAsia="Garamond" w:cs="Garamond"/>
          <w:sz w:val="22"/>
          <w:szCs w:val="22"/>
        </w:rPr>
      </w:pPr>
    </w:p>
    <w:p w:rsidR="00C8675B" w:rsidP="3FEDE530" w:rsidRDefault="38DC1F47" w14:paraId="5D6F6D71" w14:textId="6768A1E3">
      <w:pPr>
        <w:spacing w:line="259" w:lineRule="auto"/>
        <w:rPr>
          <w:rFonts w:ascii="Garamond" w:hAnsi="Garamond" w:eastAsia="Garamond" w:cs="Garamond"/>
          <w:b/>
          <w:bCs/>
          <w:i/>
          <w:iCs/>
          <w:sz w:val="22"/>
          <w:szCs w:val="22"/>
        </w:rPr>
      </w:pPr>
      <w:r w:rsidRPr="3FEDE530">
        <w:rPr>
          <w:rFonts w:ascii="Garamond" w:hAnsi="Garamond" w:eastAsia="Garamond" w:cs="Garamond"/>
          <w:b/>
          <w:bCs/>
          <w:i/>
          <w:iCs/>
          <w:sz w:val="22"/>
          <w:szCs w:val="22"/>
        </w:rPr>
        <w:t>Fellow:</w:t>
      </w:r>
    </w:p>
    <w:p w:rsidR="00C8675B" w:rsidP="3FEDE530" w:rsidRDefault="0CC478A6" w14:paraId="313AF50A" w14:textId="3F10F243">
      <w:pPr>
        <w:spacing w:line="259" w:lineRule="auto"/>
        <w:rPr>
          <w:rFonts w:ascii="Garamond" w:hAnsi="Garamond" w:eastAsia="Garamond" w:cs="Garamond"/>
          <w:sz w:val="22"/>
          <w:szCs w:val="22"/>
        </w:rPr>
      </w:pPr>
      <w:r w:rsidRPr="3FEDE530">
        <w:rPr>
          <w:rFonts w:ascii="Garamond" w:hAnsi="Garamond" w:eastAsia="Garamond" w:cs="Garamond"/>
          <w:sz w:val="22"/>
          <w:szCs w:val="22"/>
        </w:rPr>
        <w:t>Kathryn Caruso</w:t>
      </w:r>
      <w:r w:rsidRPr="3FEDE530" w:rsidR="38DC1F47">
        <w:rPr>
          <w:rFonts w:ascii="Garamond" w:hAnsi="Garamond" w:eastAsia="Garamond" w:cs="Garamond"/>
          <w:sz w:val="22"/>
          <w:szCs w:val="22"/>
        </w:rPr>
        <w:t xml:space="preserve"> (</w:t>
      </w:r>
      <w:r w:rsidRPr="3FEDE530" w:rsidR="252128B9">
        <w:rPr>
          <w:rFonts w:ascii="Garamond" w:hAnsi="Garamond" w:eastAsia="Garamond" w:cs="Garamond"/>
          <w:sz w:val="22"/>
          <w:szCs w:val="22"/>
        </w:rPr>
        <w:t>North Carolina</w:t>
      </w:r>
      <w:r w:rsidRPr="3FEDE530" w:rsidR="519A808A">
        <w:rPr>
          <w:rFonts w:ascii="Garamond" w:hAnsi="Garamond" w:eastAsia="Garamond" w:cs="Garamond"/>
          <w:sz w:val="22"/>
          <w:szCs w:val="22"/>
        </w:rPr>
        <w:t xml:space="preserve"> – </w:t>
      </w:r>
      <w:r w:rsidRPr="3FEDE530" w:rsidR="252128B9">
        <w:rPr>
          <w:rFonts w:ascii="Garamond" w:hAnsi="Garamond" w:eastAsia="Garamond" w:cs="Garamond"/>
          <w:sz w:val="22"/>
          <w:szCs w:val="22"/>
        </w:rPr>
        <w:t>N</w:t>
      </w:r>
      <w:r w:rsidRPr="3FEDE530" w:rsidR="519A808A">
        <w:rPr>
          <w:rFonts w:ascii="Garamond" w:hAnsi="Garamond" w:eastAsia="Garamond" w:cs="Garamond"/>
          <w:sz w:val="22"/>
          <w:szCs w:val="22"/>
        </w:rPr>
        <w:t>ational Centers for Environmental Information</w:t>
      </w:r>
      <w:r w:rsidRPr="3FEDE530" w:rsidR="38DC1F47">
        <w:rPr>
          <w:rFonts w:ascii="Garamond" w:hAnsi="Garamond" w:eastAsia="Garamond" w:cs="Garamond"/>
          <w:sz w:val="22"/>
          <w:szCs w:val="22"/>
        </w:rPr>
        <w:t>)</w:t>
      </w:r>
    </w:p>
    <w:p w:rsidR="00C8675B" w:rsidP="3FEDE530" w:rsidRDefault="00C8675B" w14:paraId="605C3625" w14:textId="48D5DB96">
      <w:pPr>
        <w:rPr>
          <w:rFonts w:ascii="Garamond" w:hAnsi="Garamond" w:eastAsia="Garamond" w:cs="Garamond"/>
          <w:i/>
          <w:iCs/>
          <w:sz w:val="22"/>
          <w:szCs w:val="22"/>
        </w:rPr>
      </w:pPr>
    </w:p>
    <w:p w:rsidRPr="00CE4561" w:rsidR="00C8675B" w:rsidP="3FEDE530" w:rsidRDefault="62AE4E17" w14:paraId="47AFD085" w14:textId="0506B7AB">
      <w:pPr>
        <w:ind w:left="360" w:hanging="360"/>
        <w:rPr>
          <w:rFonts w:ascii="Garamond" w:hAnsi="Garamond" w:eastAsia="Garamond" w:cs="Garamond"/>
          <w:b/>
          <w:bCs/>
          <w:sz w:val="22"/>
          <w:szCs w:val="22"/>
        </w:rPr>
      </w:pPr>
      <w:r w:rsidRPr="3FEDE530">
        <w:rPr>
          <w:rFonts w:ascii="Garamond" w:hAnsi="Garamond" w:eastAsia="Garamond" w:cs="Garamond"/>
          <w:b/>
          <w:bCs/>
          <w:i/>
          <w:iCs/>
          <w:sz w:val="22"/>
          <w:szCs w:val="22"/>
        </w:rPr>
        <w:t>Team Contact:</w:t>
      </w:r>
      <w:r w:rsidRPr="3FEDE530" w:rsidR="5CA1C1F3">
        <w:rPr>
          <w:rFonts w:ascii="Garamond" w:hAnsi="Garamond" w:eastAsia="Garamond" w:cs="Garamond"/>
          <w:b/>
          <w:bCs/>
          <w:i/>
          <w:iCs/>
          <w:sz w:val="22"/>
          <w:szCs w:val="22"/>
        </w:rPr>
        <w:t xml:space="preserve"> </w:t>
      </w:r>
      <w:r w:rsidRPr="3FEDE530" w:rsidR="5CA1C1F3">
        <w:rPr>
          <w:rFonts w:ascii="Garamond" w:hAnsi="Garamond" w:eastAsia="Garamond" w:cs="Garamond"/>
          <w:sz w:val="22"/>
          <w:szCs w:val="22"/>
        </w:rPr>
        <w:t>Kelli Roberts, kellirobertss@yahoo.com</w:t>
      </w:r>
    </w:p>
    <w:p w:rsidRPr="00CE4561" w:rsidR="00C8675B" w:rsidP="3FEDE530" w:rsidRDefault="62AE4E17" w14:paraId="3EDF55C2" w14:textId="68D9ADE1">
      <w:pPr>
        <w:ind w:left="360" w:hanging="360"/>
        <w:rPr>
          <w:rFonts w:ascii="Garamond" w:hAnsi="Garamond" w:eastAsia="Garamond" w:cs="Garamond"/>
          <w:sz w:val="22"/>
          <w:szCs w:val="22"/>
        </w:rPr>
      </w:pPr>
      <w:r w:rsidRPr="3FEDE530">
        <w:rPr>
          <w:rFonts w:ascii="Garamond" w:hAnsi="Garamond" w:eastAsia="Garamond" w:cs="Garamond"/>
          <w:b/>
          <w:bCs/>
          <w:i/>
          <w:iCs/>
          <w:sz w:val="22"/>
          <w:szCs w:val="22"/>
        </w:rPr>
        <w:t>Software Release Contact:</w:t>
      </w:r>
      <w:r w:rsidRPr="3FEDE530">
        <w:rPr>
          <w:rFonts w:ascii="Garamond" w:hAnsi="Garamond" w:eastAsia="Garamond" w:cs="Garamond"/>
          <w:sz w:val="22"/>
          <w:szCs w:val="22"/>
        </w:rPr>
        <w:t xml:space="preserve"> </w:t>
      </w:r>
      <w:r w:rsidRPr="3FEDE530" w:rsidR="2D76CFA4">
        <w:rPr>
          <w:rFonts w:ascii="Garamond" w:hAnsi="Garamond" w:eastAsia="Garamond" w:cs="Garamond"/>
          <w:sz w:val="22"/>
          <w:szCs w:val="22"/>
        </w:rPr>
        <w:t xml:space="preserve">William Hadley, </w:t>
      </w:r>
      <w:r w:rsidRPr="3FEDE530" w:rsidR="5A0189E0">
        <w:rPr>
          <w:rFonts w:ascii="Garamond" w:hAnsi="Garamond" w:eastAsia="Garamond" w:cs="Garamond"/>
          <w:sz w:val="22"/>
          <w:szCs w:val="22"/>
        </w:rPr>
        <w:t>whhadley@uark.edu</w:t>
      </w:r>
    </w:p>
    <w:p w:rsidRPr="00CE4561" w:rsidR="00476B26" w:rsidP="3FEDE530" w:rsidRDefault="62AE4E17" w14:paraId="5D8B0429" w14:textId="28711EA6">
      <w:pPr>
        <w:rPr>
          <w:rFonts w:ascii="Garamond" w:hAnsi="Garamond" w:eastAsia="Garamond" w:cs="Garamond"/>
          <w:sz w:val="22"/>
          <w:szCs w:val="22"/>
        </w:rPr>
      </w:pPr>
      <w:r w:rsidRPr="66B4D9AF" w:rsidR="62AE4E17">
        <w:rPr>
          <w:rFonts w:ascii="Garamond" w:hAnsi="Garamond" w:eastAsia="Garamond" w:cs="Garamond"/>
          <w:b w:val="1"/>
          <w:bCs w:val="1"/>
          <w:i w:val="1"/>
          <w:iCs w:val="1"/>
          <w:sz w:val="22"/>
          <w:szCs w:val="22"/>
        </w:rPr>
        <w:t xml:space="preserve">Partner </w:t>
      </w:r>
      <w:r w:rsidRPr="66B4D9AF" w:rsidR="62AE4E17">
        <w:rPr>
          <w:rFonts w:ascii="Garamond" w:hAnsi="Garamond" w:eastAsia="Garamond" w:cs="Garamond"/>
          <w:b w:val="1"/>
          <w:bCs w:val="1"/>
          <w:i w:val="1"/>
          <w:iCs w:val="1"/>
          <w:sz w:val="22"/>
          <w:szCs w:val="22"/>
        </w:rPr>
        <w:t>Contact:</w:t>
      </w:r>
      <w:r w:rsidRPr="66B4D9AF" w:rsidR="62AE4E17">
        <w:rPr>
          <w:rFonts w:ascii="Garamond" w:hAnsi="Garamond" w:eastAsia="Garamond" w:cs="Garamond"/>
          <w:sz w:val="22"/>
          <w:szCs w:val="22"/>
        </w:rPr>
        <w:t xml:space="preserve"> </w:t>
      </w:r>
      <w:r w:rsidRPr="66B4D9AF" w:rsidR="694BA833">
        <w:rPr>
          <w:rFonts w:ascii="Garamond" w:hAnsi="Garamond" w:eastAsia="Garamond" w:cs="Garamond"/>
          <w:sz w:val="22"/>
          <w:szCs w:val="22"/>
        </w:rPr>
        <w:t xml:space="preserve">Dr. Timothy Brown, </w:t>
      </w:r>
      <w:r w:rsidRPr="66B4D9AF" w:rsidR="11C29EE2">
        <w:rPr>
          <w:rFonts w:ascii="Garamond" w:hAnsi="Garamond" w:eastAsia="Garamond" w:cs="Garamond"/>
          <w:sz w:val="22"/>
          <w:szCs w:val="22"/>
        </w:rPr>
        <w:t>tim.brown@dri.edu;</w:t>
      </w:r>
      <w:r w:rsidRPr="66B4D9AF" w:rsidR="694BA833">
        <w:rPr>
          <w:rFonts w:ascii="Garamond" w:hAnsi="Garamond" w:eastAsia="Garamond" w:cs="Garamond"/>
          <w:sz w:val="22"/>
          <w:szCs w:val="22"/>
        </w:rPr>
        <w:t xml:space="preserve"> Marina </w:t>
      </w:r>
      <w:proofErr w:type="spellStart"/>
      <w:r w:rsidRPr="66B4D9AF" w:rsidR="694BA833">
        <w:rPr>
          <w:rFonts w:ascii="Garamond" w:hAnsi="Garamond" w:eastAsia="Garamond" w:cs="Garamond"/>
          <w:sz w:val="22"/>
          <w:szCs w:val="22"/>
        </w:rPr>
        <w:t>Skumanich</w:t>
      </w:r>
      <w:proofErr w:type="spellEnd"/>
      <w:r w:rsidRPr="66B4D9AF" w:rsidR="694BA833">
        <w:rPr>
          <w:rFonts w:ascii="Garamond" w:hAnsi="Garamond" w:eastAsia="Garamond" w:cs="Garamond"/>
          <w:sz w:val="22"/>
          <w:szCs w:val="22"/>
        </w:rPr>
        <w:t xml:space="preserve">, </w:t>
      </w:r>
      <w:r w:rsidRPr="66B4D9AF" w:rsidR="11B8F993">
        <w:rPr>
          <w:rFonts w:ascii="Garamond" w:hAnsi="Garamond" w:eastAsia="Garamond" w:cs="Garamond"/>
          <w:sz w:val="22"/>
          <w:szCs w:val="22"/>
        </w:rPr>
        <w:t xml:space="preserve">marina.skumanich@noaa.gov; </w:t>
      </w:r>
      <w:r w:rsidRPr="66B4D9AF" w:rsidR="005473DC">
        <w:rPr>
          <w:rFonts w:ascii="Garamond" w:hAnsi="Garamond" w:eastAsia="Garamond" w:cs="Garamond"/>
          <w:sz w:val="22"/>
          <w:szCs w:val="22"/>
        </w:rPr>
        <w:t xml:space="preserve">Britt Parker, </w:t>
      </w:r>
      <w:r w:rsidRPr="66B4D9AF" w:rsidR="005473DC">
        <w:rPr>
          <w:rFonts w:ascii="Garamond" w:hAnsi="Garamond" w:eastAsia="Garamond" w:cs="Garamond"/>
          <w:sz w:val="22"/>
          <w:szCs w:val="22"/>
        </w:rPr>
        <w:t>britt.parker@noaa.gov</w:t>
      </w:r>
      <w:r w:rsidRPr="66B4D9AF" w:rsidR="005473DC">
        <w:rPr>
          <w:rFonts w:ascii="Garamond" w:hAnsi="Garamond" w:eastAsia="Garamond" w:cs="Garamond"/>
          <w:sz w:val="22"/>
          <w:szCs w:val="22"/>
        </w:rPr>
        <w:t xml:space="preserve">; </w:t>
      </w:r>
      <w:r w:rsidRPr="66B4D9AF" w:rsidR="694BA833">
        <w:rPr>
          <w:rFonts w:ascii="Garamond" w:hAnsi="Garamond" w:eastAsia="Garamond" w:cs="Garamond"/>
          <w:sz w:val="22"/>
          <w:szCs w:val="22"/>
        </w:rPr>
        <w:t xml:space="preserve">Dr. Sheila Saia, </w:t>
      </w:r>
      <w:r w:rsidRPr="66B4D9AF" w:rsidR="2BB48EE1">
        <w:rPr>
          <w:rFonts w:ascii="Garamond" w:hAnsi="Garamond" w:eastAsia="Garamond" w:cs="Garamond"/>
          <w:sz w:val="22"/>
          <w:szCs w:val="22"/>
        </w:rPr>
        <w:t xml:space="preserve">ssaia@ncsu.edu; </w:t>
      </w:r>
      <w:r w:rsidRPr="66B4D9AF" w:rsidR="694BA833">
        <w:rPr>
          <w:rFonts w:ascii="Garamond" w:hAnsi="Garamond" w:eastAsia="Garamond" w:cs="Garamond"/>
          <w:sz w:val="22"/>
          <w:szCs w:val="22"/>
        </w:rPr>
        <w:t xml:space="preserve">Dr. Tyson Ochsner, </w:t>
      </w:r>
      <w:r w:rsidRPr="66B4D9AF" w:rsidR="34FE6726">
        <w:rPr>
          <w:rFonts w:ascii="Garamond" w:hAnsi="Garamond" w:eastAsia="Garamond" w:cs="Garamond"/>
          <w:sz w:val="22"/>
          <w:szCs w:val="22"/>
        </w:rPr>
        <w:t>tyson.ochsner@okstate.ed</w:t>
      </w:r>
      <w:r w:rsidRPr="66B4D9AF" w:rsidR="13E8881D">
        <w:rPr>
          <w:rFonts w:ascii="Garamond" w:hAnsi="Garamond" w:eastAsia="Garamond" w:cs="Garamond"/>
          <w:sz w:val="22"/>
          <w:szCs w:val="22"/>
        </w:rPr>
        <w:t>u</w:t>
      </w:r>
    </w:p>
    <w:p w:rsidR="25C6408B" w:rsidP="3FEDE530" w:rsidRDefault="25C6408B" w14:paraId="4ABBE75F" w14:textId="74BE6B2C">
      <w:pPr>
        <w:rPr>
          <w:rFonts w:ascii="Garamond" w:hAnsi="Garamond" w:eastAsia="Garamond" w:cs="Garamond"/>
          <w:sz w:val="22"/>
          <w:szCs w:val="22"/>
        </w:rPr>
      </w:pPr>
    </w:p>
    <w:p w:rsidRPr="00CE4561" w:rsidR="00CD0433" w:rsidP="3FEDE530" w:rsidRDefault="00CD0433" w14:paraId="2A539E14" w14:textId="77777777">
      <w:pPr>
        <w:pBdr>
          <w:bottom w:val="single" w:color="auto" w:sz="4" w:space="1"/>
        </w:pBdr>
        <w:rPr>
          <w:rFonts w:ascii="Garamond" w:hAnsi="Garamond" w:eastAsia="Garamond" w:cs="Garamond"/>
          <w:b/>
          <w:bCs/>
          <w:sz w:val="22"/>
          <w:szCs w:val="22"/>
        </w:rPr>
      </w:pPr>
      <w:r w:rsidRPr="3FEDE530">
        <w:rPr>
          <w:rFonts w:ascii="Garamond" w:hAnsi="Garamond" w:eastAsia="Garamond" w:cs="Garamond"/>
          <w:b/>
          <w:bCs/>
          <w:sz w:val="22"/>
          <w:szCs w:val="22"/>
        </w:rPr>
        <w:t>Project Overview</w:t>
      </w:r>
    </w:p>
    <w:p w:rsidR="00E1144B" w:rsidP="3FEDE530" w:rsidRDefault="215884F3" w14:paraId="013DC3C5" w14:textId="5EA27586">
      <w:pPr>
        <w:rPr>
          <w:rFonts w:ascii="Garamond" w:hAnsi="Garamond" w:eastAsia="Garamond" w:cs="Garamond"/>
          <w:b/>
          <w:bCs/>
          <w:sz w:val="22"/>
          <w:szCs w:val="22"/>
        </w:rPr>
      </w:pPr>
      <w:r w:rsidRPr="3FEDE530">
        <w:rPr>
          <w:rFonts w:ascii="Garamond" w:hAnsi="Garamond" w:eastAsia="Garamond" w:cs="Garamond"/>
          <w:b/>
          <w:bCs/>
          <w:i/>
          <w:iCs/>
          <w:sz w:val="22"/>
          <w:szCs w:val="22"/>
        </w:rPr>
        <w:t>Project Synopsis:</w:t>
      </w:r>
      <w:r w:rsidRPr="3FEDE530" w:rsidR="0B1561D6">
        <w:rPr>
          <w:rFonts w:ascii="Garamond" w:hAnsi="Garamond" w:eastAsia="Garamond" w:cs="Garamond"/>
          <w:b/>
          <w:bCs/>
          <w:sz w:val="22"/>
          <w:szCs w:val="22"/>
        </w:rPr>
        <w:t xml:space="preserve"> </w:t>
      </w:r>
    </w:p>
    <w:p w:rsidR="1749C70F" w:rsidP="26561DFA" w:rsidRDefault="76E58E60" w14:paraId="572413E8" w14:textId="4C13BCF8">
      <w:pPr>
        <w:rPr>
          <w:rFonts w:ascii="Garamond" w:hAnsi="Garamond" w:eastAsia="Garamond" w:cs="Garamond"/>
          <w:sz w:val="22"/>
          <w:szCs w:val="22"/>
        </w:rPr>
      </w:pPr>
      <w:r w:rsidRPr="3FEDE530">
        <w:rPr>
          <w:rFonts w:ascii="Garamond" w:hAnsi="Garamond" w:eastAsia="Garamond" w:cs="Garamond"/>
          <w:color w:val="000000" w:themeColor="text1"/>
          <w:sz w:val="22"/>
          <w:szCs w:val="22"/>
        </w:rPr>
        <w:t>T</w:t>
      </w:r>
      <w:r w:rsidRPr="3FEDE530" w:rsidR="095BE7EE">
        <w:rPr>
          <w:rFonts w:ascii="Garamond" w:hAnsi="Garamond" w:eastAsia="Garamond" w:cs="Garamond"/>
          <w:color w:val="000000" w:themeColor="text1"/>
          <w:sz w:val="22"/>
          <w:szCs w:val="22"/>
        </w:rPr>
        <w:t>he NASA DEVELOP team evaluated the role of soil moisture in determining vegetation health, fuel loads, and wildfires using NASA Earth observations. Partner</w:t>
      </w:r>
      <w:r w:rsidRPr="3FEDE530" w:rsidR="11B5FF36">
        <w:rPr>
          <w:rFonts w:ascii="Garamond" w:hAnsi="Garamond" w:eastAsia="Garamond" w:cs="Garamond"/>
          <w:color w:val="000000" w:themeColor="text1"/>
          <w:sz w:val="22"/>
          <w:szCs w:val="22"/>
        </w:rPr>
        <w:t>ing</w:t>
      </w:r>
      <w:r w:rsidRPr="3FEDE530" w:rsidR="095BE7EE">
        <w:rPr>
          <w:rFonts w:ascii="Garamond" w:hAnsi="Garamond" w:eastAsia="Garamond" w:cs="Garamond"/>
          <w:color w:val="000000" w:themeColor="text1"/>
          <w:sz w:val="22"/>
          <w:szCs w:val="22"/>
        </w:rPr>
        <w:t xml:space="preserve"> with the Desert Research Institute</w:t>
      </w:r>
      <w:r w:rsidRPr="3FEDE530" w:rsidR="240F4A76">
        <w:rPr>
          <w:rFonts w:ascii="Garamond" w:hAnsi="Garamond" w:eastAsia="Garamond" w:cs="Garamond"/>
          <w:color w:val="000000" w:themeColor="text1"/>
          <w:sz w:val="22"/>
          <w:szCs w:val="22"/>
        </w:rPr>
        <w:t>’</w:t>
      </w:r>
      <w:r w:rsidRPr="3FEDE530" w:rsidR="095BE7EE">
        <w:rPr>
          <w:rFonts w:ascii="Garamond" w:hAnsi="Garamond" w:eastAsia="Garamond" w:cs="Garamond"/>
          <w:color w:val="000000" w:themeColor="text1"/>
          <w:sz w:val="22"/>
          <w:szCs w:val="22"/>
        </w:rPr>
        <w:t>s Western Regional Climate Center (WRCC), the National Oceanic and Atmospheric Administration</w:t>
      </w:r>
      <w:r w:rsidR="00F04BC8">
        <w:rPr>
          <w:rFonts w:ascii="Garamond" w:hAnsi="Garamond" w:eastAsia="Garamond" w:cs="Garamond"/>
          <w:color w:val="000000" w:themeColor="text1"/>
          <w:sz w:val="22"/>
          <w:szCs w:val="22"/>
        </w:rPr>
        <w:t xml:space="preserve"> (NOAA)</w:t>
      </w:r>
      <w:r w:rsidRPr="3FEDE530" w:rsidR="095BE7EE">
        <w:rPr>
          <w:rFonts w:ascii="Garamond" w:hAnsi="Garamond" w:eastAsia="Garamond" w:cs="Garamond"/>
          <w:color w:val="000000" w:themeColor="text1"/>
          <w:sz w:val="22"/>
          <w:szCs w:val="22"/>
        </w:rPr>
        <w:t xml:space="preserve">'s National Integrated Drought Information System (NIDIS), the North Carolina State Climate Office, and Oklahoma State University, the project </w:t>
      </w:r>
      <w:r w:rsidRPr="3FEDE530" w:rsidR="39DF5DD2">
        <w:rPr>
          <w:rFonts w:ascii="Garamond" w:hAnsi="Garamond" w:eastAsia="Garamond" w:cs="Garamond"/>
          <w:color w:val="000000" w:themeColor="text1"/>
          <w:sz w:val="22"/>
          <w:szCs w:val="22"/>
        </w:rPr>
        <w:t>determined</w:t>
      </w:r>
      <w:r w:rsidRPr="3FEDE530" w:rsidR="095BE7EE">
        <w:rPr>
          <w:rFonts w:ascii="Garamond" w:hAnsi="Garamond" w:eastAsia="Garamond" w:cs="Garamond"/>
          <w:color w:val="000000" w:themeColor="text1"/>
          <w:sz w:val="22"/>
          <w:szCs w:val="22"/>
        </w:rPr>
        <w:t xml:space="preserve"> correlations between fuel load and antecedent soil moisture conditions prior to the</w:t>
      </w:r>
      <w:r w:rsidRPr="3FEDE530" w:rsidR="7913D570">
        <w:rPr>
          <w:rFonts w:ascii="Garamond" w:hAnsi="Garamond" w:eastAsia="Garamond" w:cs="Garamond"/>
          <w:color w:val="000000" w:themeColor="text1"/>
          <w:sz w:val="22"/>
          <w:szCs w:val="22"/>
        </w:rPr>
        <w:t xml:space="preserve"> Chimney Tops 2 and Bootleg Fires</w:t>
      </w:r>
      <w:r w:rsidRPr="3FEDE530" w:rsidR="095BE7EE">
        <w:rPr>
          <w:rFonts w:ascii="Garamond" w:hAnsi="Garamond" w:eastAsia="Garamond" w:cs="Garamond"/>
          <w:color w:val="000000" w:themeColor="text1"/>
          <w:sz w:val="22"/>
          <w:szCs w:val="22"/>
        </w:rPr>
        <w:t xml:space="preserve"> to inform future fire and drought monitoring decisions.</w:t>
      </w:r>
    </w:p>
    <w:p w:rsidR="3FEDE530" w:rsidP="3FEDE530" w:rsidRDefault="3FEDE530" w14:paraId="33E7CACE" w14:textId="20B2724D">
      <w:pPr>
        <w:rPr>
          <w:rFonts w:ascii="Garamond" w:hAnsi="Garamond" w:eastAsia="Garamond" w:cs="Garamond"/>
          <w:sz w:val="22"/>
          <w:szCs w:val="22"/>
        </w:rPr>
      </w:pPr>
    </w:p>
    <w:p w:rsidRPr="00CE4561" w:rsidR="00476B26" w:rsidP="3FEDE530" w:rsidRDefault="45FD600F" w14:paraId="250F10DE" w14:textId="395BADAE">
      <w:pPr>
        <w:rPr>
          <w:rFonts w:ascii="Garamond" w:hAnsi="Garamond" w:eastAsia="Garamond" w:cs="Garamond"/>
          <w:b/>
          <w:bCs/>
          <w:i/>
          <w:iCs/>
          <w:sz w:val="22"/>
          <w:szCs w:val="22"/>
        </w:rPr>
      </w:pPr>
      <w:r w:rsidRPr="1B5EF144" w:rsidR="45FD600F">
        <w:rPr>
          <w:rFonts w:ascii="Garamond" w:hAnsi="Garamond" w:eastAsia="Garamond" w:cs="Garamond"/>
          <w:b w:val="1"/>
          <w:bCs w:val="1"/>
          <w:i w:val="1"/>
          <w:iCs w:val="1"/>
          <w:sz w:val="22"/>
          <w:szCs w:val="22"/>
        </w:rPr>
        <w:t>Abstract:</w:t>
      </w:r>
    </w:p>
    <w:p w:rsidR="79D9F251" w:rsidP="1B5EF144" w:rsidRDefault="79D9F251" w14:paraId="7D4EF824" w14:textId="6140C130">
      <w:pPr>
        <w:pStyle w:val="Normal"/>
        <w:rPr>
          <w:rFonts w:ascii="Garamond" w:hAnsi="Garamond" w:eastAsia="Garamond" w:cs="Garamond"/>
          <w:noProof w:val="0"/>
          <w:sz w:val="22"/>
          <w:szCs w:val="22"/>
          <w:lang w:val="en-US"/>
        </w:rPr>
      </w:pPr>
      <w:r w:rsidRPr="1B5EF144" w:rsidR="79D9F25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Wildfire potential monitoring, which is increasingly vital under climate change-induced droughts, could be improved by incorporating remotely-sensed soil moisture data. To better understand the connections between soil moisture and vegetation health, stakeholders are interested in using soil moisture data in the development of fire-related indices. NASA DEVELOP partnered with the Desert Research Institute’s Western Regional Climate Center (WRCC), NOAA’s National Integrated Drought Information System (NIDIS), the North Carolina State Climate Office, and Oklahoma State University to evaluate how measures of remotely-sensed standardized soil moisture compare to vegetation health and fire fuel indices in a case study of two fire events: the 2016 Chimney Tops 2 Fire near Gatlinburg, Tennessee and the 2021 Bootleg Fire near Beatty, Oregon. The team visualized vegetation change six months prior to each event using spectral vegetation indices observed by the Moderate Resolution Imaging Spectroradiometer (MODIS) aboard NASA’s Terra satellite and the Keetch-Byram Drought Index (KBDI). These visualizations were compared to soil moisture data from European Space Agency's (ESA) Climate Change Initiative Soil Moisture (CCI SM) project, collected in part by the Soil Moisture Active Passive (SMAP) satellite. Overall, period of record percentiles and fraction of available water standardizations correlated more strongly with fuel load and vegetation indices, indicating their utility for fire potential monitoring. Soil moisture conditions remained exceptionally dry for several months before the Chimney Tops 2 Fire whereas drought conditions only intensified immediately prior to the Bootleg Fire. This indicates greater sensitivity to drought conditions under Western fire regimes. These findings will inform partners’ monitoring of wildfire potential in both regions and develop early warning systems.</w:t>
      </w:r>
    </w:p>
    <w:p w:rsidRPr="00CE4561" w:rsidR="00E1144B" w:rsidP="3FEDE530" w:rsidRDefault="00E1144B" w14:paraId="4BD1F8DE" w14:textId="44B0AA9F">
      <w:pPr>
        <w:rPr>
          <w:rFonts w:ascii="Calibri" w:hAnsi="Calibri" w:eastAsia="Calibri" w:cs="Calibri"/>
          <w:sz w:val="22"/>
          <w:szCs w:val="22"/>
        </w:rPr>
      </w:pPr>
    </w:p>
    <w:p w:rsidRPr="00CE4561" w:rsidR="00476B26" w:rsidP="3FEDE530" w:rsidRDefault="00476B26" w14:paraId="3A687869" w14:textId="5AA46196">
      <w:pPr>
        <w:rPr>
          <w:rFonts w:ascii="Garamond" w:hAnsi="Garamond" w:eastAsia="Garamond" w:cs="Garamond"/>
          <w:b/>
          <w:bCs/>
          <w:i/>
          <w:iCs/>
          <w:sz w:val="22"/>
          <w:szCs w:val="22"/>
        </w:rPr>
      </w:pPr>
      <w:r w:rsidRPr="3FEDE530">
        <w:rPr>
          <w:rFonts w:ascii="Garamond" w:hAnsi="Garamond" w:eastAsia="Garamond" w:cs="Garamond"/>
          <w:b/>
          <w:bCs/>
          <w:i/>
          <w:iCs/>
          <w:sz w:val="22"/>
          <w:szCs w:val="22"/>
        </w:rPr>
        <w:t>Key</w:t>
      </w:r>
      <w:r w:rsidRPr="3FEDE530" w:rsidR="003C14D7">
        <w:rPr>
          <w:rFonts w:ascii="Garamond" w:hAnsi="Garamond" w:eastAsia="Garamond" w:cs="Garamond"/>
          <w:b/>
          <w:bCs/>
          <w:i/>
          <w:iCs/>
          <w:sz w:val="22"/>
          <w:szCs w:val="22"/>
        </w:rPr>
        <w:t xml:space="preserve"> Terms</w:t>
      </w:r>
      <w:r w:rsidRPr="3FEDE530">
        <w:rPr>
          <w:rFonts w:ascii="Garamond" w:hAnsi="Garamond" w:eastAsia="Garamond" w:cs="Garamond"/>
          <w:b/>
          <w:bCs/>
          <w:i/>
          <w:iCs/>
          <w:sz w:val="22"/>
          <w:szCs w:val="22"/>
        </w:rPr>
        <w:t>:</w:t>
      </w:r>
    </w:p>
    <w:p w:rsidRPr="009C5503" w:rsidR="009C5503" w:rsidP="3FEDE530" w:rsidRDefault="0C6C49E5" w14:paraId="33F4F964" w14:textId="6C074100">
      <w:pPr>
        <w:rPr>
          <w:rFonts w:ascii="Garamond" w:hAnsi="Garamond" w:eastAsia="Garamond" w:cs="Garamond"/>
          <w:sz w:val="22"/>
          <w:szCs w:val="22"/>
        </w:rPr>
      </w:pPr>
      <w:r w:rsidRPr="3FEDE530">
        <w:rPr>
          <w:rFonts w:ascii="Garamond" w:hAnsi="Garamond" w:eastAsia="Garamond" w:cs="Garamond"/>
          <w:sz w:val="22"/>
          <w:szCs w:val="22"/>
        </w:rPr>
        <w:t xml:space="preserve">soil moisture, </w:t>
      </w:r>
      <w:r w:rsidRPr="3FEDE530" w:rsidR="0C3FC2DA">
        <w:rPr>
          <w:rFonts w:ascii="Garamond" w:hAnsi="Garamond" w:eastAsia="Garamond" w:cs="Garamond"/>
          <w:sz w:val="22"/>
          <w:szCs w:val="22"/>
        </w:rPr>
        <w:t>drought</w:t>
      </w:r>
      <w:r w:rsidRPr="3FEDE530">
        <w:rPr>
          <w:rFonts w:ascii="Garamond" w:hAnsi="Garamond" w:eastAsia="Garamond" w:cs="Garamond"/>
          <w:sz w:val="22"/>
          <w:szCs w:val="22"/>
        </w:rPr>
        <w:t xml:space="preserve">, </w:t>
      </w:r>
      <w:r w:rsidRPr="3FEDE530" w:rsidR="7B045E62">
        <w:rPr>
          <w:rFonts w:ascii="Garamond" w:hAnsi="Garamond" w:eastAsia="Garamond" w:cs="Garamond"/>
          <w:sz w:val="22"/>
          <w:szCs w:val="22"/>
        </w:rPr>
        <w:t>wildfire</w:t>
      </w:r>
      <w:r w:rsidRPr="3FEDE530" w:rsidR="62C1343D">
        <w:rPr>
          <w:rFonts w:ascii="Garamond" w:hAnsi="Garamond" w:eastAsia="Garamond" w:cs="Garamond"/>
          <w:sz w:val="22"/>
          <w:szCs w:val="22"/>
        </w:rPr>
        <w:t xml:space="preserve"> management</w:t>
      </w:r>
      <w:r w:rsidRPr="3FEDE530">
        <w:rPr>
          <w:rFonts w:ascii="Garamond" w:hAnsi="Garamond" w:eastAsia="Garamond" w:cs="Garamond"/>
          <w:sz w:val="22"/>
          <w:szCs w:val="22"/>
        </w:rPr>
        <w:t>, remote sensing,</w:t>
      </w:r>
      <w:r w:rsidRPr="3FEDE530" w:rsidR="7208219C">
        <w:rPr>
          <w:rFonts w:ascii="Garamond" w:hAnsi="Garamond" w:eastAsia="Garamond" w:cs="Garamond"/>
          <w:sz w:val="22"/>
          <w:szCs w:val="22"/>
        </w:rPr>
        <w:t xml:space="preserve"> </w:t>
      </w:r>
      <w:r w:rsidRPr="3FEDE530" w:rsidR="037EA0A2">
        <w:rPr>
          <w:rFonts w:ascii="Garamond" w:hAnsi="Garamond" w:eastAsia="Garamond" w:cs="Garamond"/>
          <w:color w:val="000000" w:themeColor="text1"/>
          <w:sz w:val="22"/>
          <w:szCs w:val="22"/>
        </w:rPr>
        <w:t>KDBI, MODIS, NDVI, EVI</w:t>
      </w:r>
    </w:p>
    <w:p w:rsidR="1025D48E" w:rsidP="3FEDE530" w:rsidRDefault="1025D48E" w14:paraId="3743BE5D" w14:textId="57B41750">
      <w:pPr>
        <w:rPr>
          <w:rFonts w:ascii="Garamond" w:hAnsi="Garamond" w:eastAsia="Garamond" w:cs="Garamond"/>
          <w:sz w:val="22"/>
          <w:szCs w:val="22"/>
        </w:rPr>
      </w:pPr>
    </w:p>
    <w:p w:rsidRPr="00CE4561" w:rsidR="00CB6407" w:rsidP="3FEDE530" w:rsidRDefault="00CB6407" w14:paraId="55C3C2BC" w14:textId="2C427E43">
      <w:pPr>
        <w:ind w:left="720" w:hanging="720"/>
        <w:rPr>
          <w:rFonts w:ascii="Garamond" w:hAnsi="Garamond" w:eastAsia="Garamond" w:cs="Garamond"/>
          <w:sz w:val="22"/>
          <w:szCs w:val="22"/>
        </w:rPr>
      </w:pPr>
      <w:r w:rsidRPr="3FEDE530">
        <w:rPr>
          <w:rFonts w:ascii="Garamond" w:hAnsi="Garamond" w:eastAsia="Garamond" w:cs="Garamond"/>
          <w:b/>
          <w:bCs/>
          <w:i/>
          <w:iCs/>
          <w:sz w:val="22"/>
          <w:szCs w:val="22"/>
        </w:rPr>
        <w:t>National Application Area</w:t>
      </w:r>
      <w:r w:rsidRPr="3FEDE530" w:rsidR="5A331A69">
        <w:rPr>
          <w:rFonts w:ascii="Garamond" w:hAnsi="Garamond" w:eastAsia="Garamond" w:cs="Garamond"/>
          <w:b/>
          <w:bCs/>
          <w:i/>
          <w:iCs/>
          <w:sz w:val="22"/>
          <w:szCs w:val="22"/>
        </w:rPr>
        <w:t xml:space="preserve"> </w:t>
      </w:r>
      <w:r w:rsidRPr="3FEDE530">
        <w:rPr>
          <w:rFonts w:ascii="Garamond" w:hAnsi="Garamond" w:eastAsia="Garamond" w:cs="Garamond"/>
          <w:b/>
          <w:bCs/>
          <w:i/>
          <w:iCs/>
          <w:sz w:val="22"/>
          <w:szCs w:val="22"/>
        </w:rPr>
        <w:t>Addressed:</w:t>
      </w:r>
      <w:r w:rsidRPr="3FEDE530">
        <w:rPr>
          <w:rFonts w:ascii="Garamond" w:hAnsi="Garamond" w:eastAsia="Garamond" w:cs="Garamond"/>
          <w:sz w:val="22"/>
          <w:szCs w:val="22"/>
        </w:rPr>
        <w:t xml:space="preserve"> </w:t>
      </w:r>
      <w:r w:rsidRPr="3FEDE530" w:rsidR="7288E8D1">
        <w:rPr>
          <w:rFonts w:ascii="Garamond" w:hAnsi="Garamond" w:eastAsia="Garamond" w:cs="Garamond"/>
          <w:sz w:val="22"/>
          <w:szCs w:val="22"/>
        </w:rPr>
        <w:t>Wildfires</w:t>
      </w:r>
    </w:p>
    <w:p w:rsidRPr="00CE4561" w:rsidR="00CB6407" w:rsidP="3FEDE530" w:rsidRDefault="00CB6407" w14:paraId="52128FB8" w14:textId="055244F9">
      <w:pPr>
        <w:ind w:left="720" w:hanging="720"/>
        <w:rPr>
          <w:rFonts w:ascii="Garamond" w:hAnsi="Garamond" w:eastAsia="Garamond" w:cs="Garamond"/>
          <w:sz w:val="22"/>
          <w:szCs w:val="22"/>
        </w:rPr>
      </w:pPr>
      <w:r w:rsidRPr="3FEDE530">
        <w:rPr>
          <w:rFonts w:ascii="Garamond" w:hAnsi="Garamond" w:eastAsia="Garamond" w:cs="Garamond"/>
          <w:b/>
          <w:bCs/>
          <w:i/>
          <w:iCs/>
          <w:sz w:val="22"/>
          <w:szCs w:val="22"/>
        </w:rPr>
        <w:t>Study Location:</w:t>
      </w:r>
      <w:r w:rsidRPr="3FEDE530">
        <w:rPr>
          <w:rFonts w:ascii="Garamond" w:hAnsi="Garamond" w:eastAsia="Garamond" w:cs="Garamond"/>
          <w:sz w:val="22"/>
          <w:szCs w:val="22"/>
        </w:rPr>
        <w:t xml:space="preserve"> </w:t>
      </w:r>
      <w:r w:rsidRPr="3FEDE530" w:rsidR="6A969DF1">
        <w:rPr>
          <w:rFonts w:ascii="Garamond" w:hAnsi="Garamond" w:eastAsia="Garamond" w:cs="Garamond"/>
          <w:sz w:val="22"/>
          <w:szCs w:val="22"/>
        </w:rPr>
        <w:t>Gatlinburg, TN; Beatty, OR</w:t>
      </w:r>
    </w:p>
    <w:p w:rsidR="00CB6407" w:rsidP="3FEDE530" w:rsidRDefault="00CB6407" w14:paraId="36642D2E" w14:textId="42D1DAC3">
      <w:pPr>
        <w:spacing w:line="259" w:lineRule="auto"/>
        <w:ind w:left="720" w:hanging="720"/>
        <w:rPr>
          <w:rFonts w:ascii="Garamond" w:hAnsi="Garamond" w:eastAsia="Garamond" w:cs="Garamond"/>
          <w:sz w:val="22"/>
          <w:szCs w:val="22"/>
        </w:rPr>
      </w:pPr>
      <w:r w:rsidRPr="3FEDE530">
        <w:rPr>
          <w:rFonts w:ascii="Garamond" w:hAnsi="Garamond" w:eastAsia="Garamond" w:cs="Garamond"/>
          <w:b/>
          <w:bCs/>
          <w:i/>
          <w:iCs/>
          <w:sz w:val="22"/>
          <w:szCs w:val="22"/>
        </w:rPr>
        <w:t>Study Period:</w:t>
      </w:r>
      <w:r w:rsidRPr="3FEDE530">
        <w:rPr>
          <w:rFonts w:ascii="Garamond" w:hAnsi="Garamond" w:eastAsia="Garamond" w:cs="Garamond"/>
          <w:b/>
          <w:bCs/>
          <w:sz w:val="22"/>
          <w:szCs w:val="22"/>
        </w:rPr>
        <w:t xml:space="preserve"> </w:t>
      </w:r>
      <w:r w:rsidRPr="3FEDE530" w:rsidR="5F4ED731">
        <w:rPr>
          <w:rFonts w:ascii="Garamond" w:hAnsi="Garamond" w:eastAsia="Garamond" w:cs="Garamond"/>
          <w:sz w:val="22"/>
          <w:szCs w:val="22"/>
        </w:rPr>
        <w:t xml:space="preserve">May 2016 </w:t>
      </w:r>
      <w:r w:rsidRPr="3FEDE530" w:rsidR="5F4ED731">
        <w:rPr>
          <w:rFonts w:ascii="Garamond" w:hAnsi="Garamond" w:eastAsia="Garamond" w:cs="Garamond"/>
          <w:color w:val="000000" w:themeColor="text1"/>
          <w:sz w:val="22"/>
          <w:szCs w:val="22"/>
        </w:rPr>
        <w:t>– November 2016; January 2021 – July 2021</w:t>
      </w:r>
    </w:p>
    <w:p w:rsidRPr="00CE4561" w:rsidR="00CB6407" w:rsidP="3FEDE530" w:rsidRDefault="00CB6407" w14:paraId="537F3E75" w14:textId="77777777">
      <w:pPr>
        <w:rPr>
          <w:rFonts w:ascii="Garamond" w:hAnsi="Garamond" w:eastAsia="Garamond" w:cs="Garamond"/>
          <w:sz w:val="22"/>
          <w:szCs w:val="22"/>
        </w:rPr>
      </w:pPr>
    </w:p>
    <w:p w:rsidR="00CB6407" w:rsidP="3FEDE530" w:rsidRDefault="095B8773" w14:paraId="447921FF" w14:textId="23D9E64E">
      <w:pPr>
        <w:rPr>
          <w:rFonts w:ascii="Garamond" w:hAnsi="Garamond" w:eastAsia="Garamond" w:cs="Garamond"/>
          <w:b/>
          <w:bCs/>
          <w:i/>
          <w:iCs/>
          <w:sz w:val="22"/>
          <w:szCs w:val="22"/>
        </w:rPr>
      </w:pPr>
      <w:r w:rsidRPr="3FEDE530">
        <w:rPr>
          <w:rFonts w:ascii="Garamond" w:hAnsi="Garamond" w:eastAsia="Garamond" w:cs="Garamond"/>
          <w:b/>
          <w:bCs/>
          <w:i/>
          <w:iCs/>
          <w:sz w:val="22"/>
          <w:szCs w:val="22"/>
        </w:rPr>
        <w:t>Community Concern</w:t>
      </w:r>
      <w:r w:rsidRPr="3FEDE530" w:rsidR="11D7F81A">
        <w:rPr>
          <w:rFonts w:ascii="Garamond" w:hAnsi="Garamond" w:eastAsia="Garamond" w:cs="Garamond"/>
          <w:b/>
          <w:bCs/>
          <w:i/>
          <w:iCs/>
          <w:sz w:val="22"/>
          <w:szCs w:val="22"/>
        </w:rPr>
        <w:t>s</w:t>
      </w:r>
      <w:r w:rsidRPr="3FEDE530">
        <w:rPr>
          <w:rFonts w:ascii="Garamond" w:hAnsi="Garamond" w:eastAsia="Garamond" w:cs="Garamond"/>
          <w:b/>
          <w:bCs/>
          <w:i/>
          <w:iCs/>
          <w:sz w:val="22"/>
          <w:szCs w:val="22"/>
        </w:rPr>
        <w:t>:</w:t>
      </w:r>
      <w:r w:rsidRPr="3FEDE530" w:rsidR="42FB2584">
        <w:rPr>
          <w:rFonts w:ascii="Garamond" w:hAnsi="Garamond" w:eastAsia="Garamond" w:cs="Garamond"/>
          <w:b/>
          <w:bCs/>
          <w:i/>
          <w:iCs/>
          <w:sz w:val="22"/>
          <w:szCs w:val="22"/>
        </w:rPr>
        <w:t xml:space="preserve"> </w:t>
      </w:r>
    </w:p>
    <w:p w:rsidR="69B6D152" w:rsidP="3FEDE530" w:rsidRDefault="307528AF" w14:paraId="06A74A39" w14:textId="1F5A7B47">
      <w:pPr>
        <w:pStyle w:val="ListParagraph"/>
        <w:numPr>
          <w:ilvl w:val="0"/>
          <w:numId w:val="2"/>
        </w:numPr>
        <w:rPr>
          <w:rFonts w:ascii="Garamond" w:hAnsi="Garamond" w:eastAsia="Garamond" w:cs="Garamond"/>
          <w:b/>
          <w:bCs/>
          <w:i/>
          <w:iCs/>
          <w:sz w:val="22"/>
          <w:szCs w:val="22"/>
        </w:rPr>
      </w:pPr>
      <w:r w:rsidRPr="3FEDE530">
        <w:rPr>
          <w:rFonts w:ascii="Garamond" w:hAnsi="Garamond" w:eastAsia="Garamond" w:cs="Garamond"/>
          <w:sz w:val="22"/>
          <w:szCs w:val="22"/>
        </w:rPr>
        <w:t>Fire damage threatens national forests, biodiversity, and historic ecosystems</w:t>
      </w:r>
      <w:r w:rsidRPr="3FEDE530" w:rsidR="37D48771">
        <w:rPr>
          <w:rFonts w:ascii="Garamond" w:hAnsi="Garamond" w:eastAsia="Garamond" w:cs="Garamond"/>
          <w:sz w:val="22"/>
          <w:szCs w:val="22"/>
        </w:rPr>
        <w:t>.</w:t>
      </w:r>
    </w:p>
    <w:p w:rsidR="69B6D152" w:rsidP="3FEDE530" w:rsidRDefault="37D48771" w14:paraId="3340AD7C" w14:textId="596AE5A5">
      <w:pPr>
        <w:pStyle w:val="ListParagraph"/>
        <w:numPr>
          <w:ilvl w:val="0"/>
          <w:numId w:val="2"/>
        </w:numPr>
        <w:rPr>
          <w:rFonts w:ascii="Garamond" w:hAnsi="Garamond" w:eastAsia="Garamond" w:cs="Garamond"/>
          <w:sz w:val="22"/>
          <w:szCs w:val="22"/>
        </w:rPr>
      </w:pPr>
      <w:r w:rsidRPr="3FEDE530">
        <w:rPr>
          <w:rFonts w:ascii="Garamond" w:hAnsi="Garamond" w:eastAsia="Garamond" w:cs="Garamond"/>
          <w:sz w:val="22"/>
          <w:szCs w:val="22"/>
        </w:rPr>
        <w:t>Wildfires bring in</w:t>
      </w:r>
      <w:r w:rsidRPr="3FEDE530" w:rsidR="307528AF">
        <w:rPr>
          <w:rFonts w:ascii="Garamond" w:hAnsi="Garamond" w:eastAsia="Garamond" w:cs="Garamond"/>
          <w:sz w:val="22"/>
          <w:szCs w:val="22"/>
        </w:rPr>
        <w:t>creased risks of loss of life, air quality concerns, and property damage</w:t>
      </w:r>
      <w:r w:rsidRPr="3FEDE530" w:rsidR="6D557043">
        <w:rPr>
          <w:rFonts w:ascii="Garamond" w:hAnsi="Garamond" w:eastAsia="Garamond" w:cs="Garamond"/>
          <w:sz w:val="22"/>
          <w:szCs w:val="22"/>
        </w:rPr>
        <w:t xml:space="preserve"> both during and following their lifespan.</w:t>
      </w:r>
    </w:p>
    <w:p w:rsidR="69B6D152" w:rsidP="3FEDE530" w:rsidRDefault="307528AF" w14:paraId="61D45755" w14:textId="2EBCCAF0">
      <w:pPr>
        <w:pStyle w:val="ListParagraph"/>
        <w:numPr>
          <w:ilvl w:val="0"/>
          <w:numId w:val="2"/>
        </w:numPr>
        <w:rPr>
          <w:rFonts w:ascii="Garamond" w:hAnsi="Garamond" w:eastAsia="Garamond" w:cs="Garamond"/>
          <w:sz w:val="22"/>
          <w:szCs w:val="22"/>
        </w:rPr>
      </w:pPr>
      <w:r w:rsidRPr="3FEDE530">
        <w:rPr>
          <w:rFonts w:ascii="Garamond" w:hAnsi="Garamond" w:eastAsia="Garamond" w:cs="Garamond"/>
          <w:sz w:val="22"/>
          <w:szCs w:val="22"/>
        </w:rPr>
        <w:t xml:space="preserve">Historically, Indigenous </w:t>
      </w:r>
      <w:r w:rsidRPr="3FEDE530" w:rsidR="145B5AF5">
        <w:rPr>
          <w:rFonts w:ascii="Garamond" w:hAnsi="Garamond" w:eastAsia="Garamond" w:cs="Garamond"/>
          <w:sz w:val="22"/>
          <w:szCs w:val="22"/>
        </w:rPr>
        <w:t>communities are disproportionately impacted by drought conditions</w:t>
      </w:r>
      <w:r w:rsidRPr="3FEDE530">
        <w:rPr>
          <w:rFonts w:ascii="Garamond" w:hAnsi="Garamond" w:eastAsia="Garamond" w:cs="Garamond"/>
          <w:sz w:val="22"/>
          <w:szCs w:val="22"/>
        </w:rPr>
        <w:t>. Wildfires compromise protected land, cultural sites, and resources.</w:t>
      </w:r>
    </w:p>
    <w:p w:rsidR="69B6D152" w:rsidP="3FEDE530" w:rsidRDefault="69B6D152" w14:paraId="57B11687" w14:textId="4648CBA8">
      <w:pPr>
        <w:rPr>
          <w:rFonts w:ascii="Garamond" w:hAnsi="Garamond" w:eastAsia="Garamond" w:cs="Garamond"/>
          <w:sz w:val="22"/>
          <w:szCs w:val="22"/>
        </w:rPr>
      </w:pPr>
    </w:p>
    <w:p w:rsidR="002456E0" w:rsidP="3FEDE530" w:rsidRDefault="213E3F3C" w14:paraId="7364E1EA" w14:textId="166EDEC6">
      <w:pPr>
        <w:rPr>
          <w:rFonts w:ascii="Garamond" w:hAnsi="Garamond" w:eastAsia="Garamond" w:cs="Garamond"/>
          <w:sz w:val="22"/>
          <w:szCs w:val="22"/>
        </w:rPr>
      </w:pPr>
      <w:r w:rsidRPr="3FEDE530">
        <w:rPr>
          <w:rFonts w:ascii="Garamond" w:hAnsi="Garamond" w:eastAsia="Garamond" w:cs="Garamond"/>
          <w:b/>
          <w:bCs/>
          <w:i/>
          <w:iCs/>
          <w:sz w:val="22"/>
          <w:szCs w:val="22"/>
        </w:rPr>
        <w:t>Project Objectives:</w:t>
      </w:r>
    </w:p>
    <w:p w:rsidR="139C5A9F" w:rsidP="3FEDE530" w:rsidRDefault="5FA4E495" w14:paraId="1F1717BA" w14:textId="6AA8DE50">
      <w:pPr>
        <w:pStyle w:val="ListParagraph"/>
        <w:numPr>
          <w:ilvl w:val="0"/>
          <w:numId w:val="4"/>
        </w:numPr>
        <w:rPr>
          <w:rFonts w:ascii="Garamond" w:hAnsi="Garamond" w:eastAsia="Garamond" w:cs="Garamond"/>
          <w:color w:val="000000" w:themeColor="text1"/>
          <w:sz w:val="22"/>
          <w:szCs w:val="22"/>
        </w:rPr>
      </w:pPr>
      <w:r w:rsidRPr="517BAED4" w:rsidR="5FA4E495">
        <w:rPr>
          <w:rFonts w:ascii="Garamond" w:hAnsi="Garamond" w:eastAsia="Garamond" w:cs="Garamond"/>
          <w:color w:val="000000" w:themeColor="text1" w:themeTint="FF" w:themeShade="FF"/>
          <w:sz w:val="22"/>
          <w:szCs w:val="22"/>
        </w:rPr>
        <w:t xml:space="preserve">Produce </w:t>
      </w:r>
      <w:r w:rsidRPr="517BAED4" w:rsidR="0C27B09C">
        <w:rPr>
          <w:rFonts w:ascii="Garamond" w:hAnsi="Garamond" w:eastAsia="Garamond" w:cs="Garamond"/>
          <w:color w:val="000000" w:themeColor="text1" w:themeTint="FF" w:themeShade="FF"/>
          <w:sz w:val="22"/>
          <w:szCs w:val="22"/>
        </w:rPr>
        <w:t xml:space="preserve">fuel load maps and </w:t>
      </w:r>
      <w:r w:rsidRPr="517BAED4" w:rsidR="5FA4E495">
        <w:rPr>
          <w:rFonts w:ascii="Garamond" w:hAnsi="Garamond" w:eastAsia="Garamond" w:cs="Garamond"/>
          <w:color w:val="000000" w:themeColor="text1" w:themeTint="FF" w:themeShade="FF"/>
          <w:sz w:val="22"/>
          <w:szCs w:val="22"/>
        </w:rPr>
        <w:t xml:space="preserve">a </w:t>
      </w:r>
      <w:r w:rsidRPr="517BAED4" w:rsidR="5FA4E495">
        <w:rPr>
          <w:rFonts w:ascii="Garamond" w:hAnsi="Garamond" w:eastAsia="Garamond" w:cs="Garamond"/>
          <w:color w:val="000000" w:themeColor="text1" w:themeTint="FF" w:themeShade="FF"/>
          <w:sz w:val="22"/>
          <w:szCs w:val="22"/>
        </w:rPr>
        <w:t>spatially-averaged</w:t>
      </w:r>
      <w:r w:rsidRPr="517BAED4" w:rsidR="5FA4E495">
        <w:rPr>
          <w:rFonts w:ascii="Garamond" w:hAnsi="Garamond" w:eastAsia="Garamond" w:cs="Garamond"/>
          <w:color w:val="000000" w:themeColor="text1" w:themeTint="FF" w:themeShade="FF"/>
          <w:sz w:val="22"/>
          <w:szCs w:val="22"/>
        </w:rPr>
        <w:t xml:space="preserve"> time-series utilizing vegetation indices and KBDI</w:t>
      </w:r>
    </w:p>
    <w:p w:rsidR="139C5A9F" w:rsidP="3FEDE530" w:rsidRDefault="5FA4E495" w14:paraId="6D3DB3C8" w14:textId="7730D7B5">
      <w:pPr>
        <w:pStyle w:val="ListParagraph"/>
        <w:numPr>
          <w:ilvl w:val="0"/>
          <w:numId w:val="4"/>
        </w:numPr>
        <w:rPr>
          <w:rFonts w:ascii="Garamond" w:hAnsi="Garamond" w:eastAsia="Garamond" w:cs="Garamond"/>
          <w:color w:val="000000" w:themeColor="text1"/>
          <w:sz w:val="22"/>
          <w:szCs w:val="22"/>
        </w:rPr>
      </w:pPr>
      <w:r w:rsidRPr="3FEDE530">
        <w:rPr>
          <w:rFonts w:ascii="Garamond" w:hAnsi="Garamond" w:eastAsia="Garamond" w:cs="Garamond"/>
          <w:color w:val="000000" w:themeColor="text1"/>
          <w:sz w:val="22"/>
          <w:szCs w:val="22"/>
        </w:rPr>
        <w:t>Analyze soil moisture conditions preceding both fire events across three standardization approaches</w:t>
      </w:r>
    </w:p>
    <w:p w:rsidR="139C5A9F" w:rsidP="3FEDE530" w:rsidRDefault="5FA4E495" w14:paraId="46F82C17" w14:textId="3C20E166">
      <w:pPr>
        <w:pStyle w:val="ListParagraph"/>
        <w:numPr>
          <w:ilvl w:val="0"/>
          <w:numId w:val="4"/>
        </w:numPr>
        <w:rPr>
          <w:rFonts w:ascii="Garamond" w:hAnsi="Garamond" w:eastAsia="Garamond" w:cs="Garamond"/>
          <w:color w:val="000000" w:themeColor="text1"/>
          <w:sz w:val="22"/>
          <w:szCs w:val="22"/>
        </w:rPr>
      </w:pPr>
      <w:r w:rsidRPr="3FEDE530">
        <w:rPr>
          <w:rFonts w:ascii="Garamond" w:hAnsi="Garamond" w:eastAsia="Garamond" w:cs="Garamond"/>
          <w:color w:val="000000" w:themeColor="text1"/>
          <w:sz w:val="22"/>
          <w:szCs w:val="22"/>
        </w:rPr>
        <w:t>Assess the relationship between vegetation health, soil moisture conditions, and fuel load for correlations with fuel buildup six months prior to both fire events</w:t>
      </w:r>
    </w:p>
    <w:p w:rsidR="3FEDE530" w:rsidP="3FEDE530" w:rsidRDefault="3FEDE530" w14:paraId="1DD6934A" w14:textId="79F0774A">
      <w:pPr>
        <w:rPr>
          <w:rFonts w:ascii="Garamond" w:hAnsi="Garamond" w:eastAsia="Garamond" w:cs="Garamond"/>
          <w:color w:val="000000" w:themeColor="text1"/>
          <w:sz w:val="22"/>
          <w:szCs w:val="22"/>
        </w:rPr>
      </w:pPr>
    </w:p>
    <w:p w:rsidRPr="00CE4561" w:rsidR="00CD0433" w:rsidP="3FEDE530" w:rsidRDefault="00CD0433" w14:paraId="07D5EB77" w14:textId="77777777">
      <w:pPr>
        <w:pBdr>
          <w:bottom w:val="single" w:color="auto" w:sz="4" w:space="1"/>
        </w:pBdr>
        <w:rPr>
          <w:rFonts w:ascii="Garamond" w:hAnsi="Garamond" w:eastAsia="Garamond" w:cs="Garamond"/>
          <w:b/>
          <w:bCs/>
          <w:sz w:val="22"/>
          <w:szCs w:val="22"/>
        </w:rPr>
      </w:pPr>
      <w:r w:rsidRPr="3FEDE530">
        <w:rPr>
          <w:rFonts w:ascii="Garamond" w:hAnsi="Garamond" w:eastAsia="Garamond" w:cs="Garamond"/>
          <w:b/>
          <w:bCs/>
          <w:sz w:val="22"/>
          <w:szCs w:val="22"/>
        </w:rPr>
        <w:t>Partner Overview</w:t>
      </w:r>
    </w:p>
    <w:p w:rsidR="139C5A9F" w:rsidP="3FEDE530" w:rsidRDefault="00A44DD0" w14:paraId="06DD1688" w14:textId="41D246C3">
      <w:pPr>
        <w:rPr>
          <w:rFonts w:ascii="Garamond" w:hAnsi="Garamond" w:eastAsia="Garamond" w:cs="Garamond"/>
          <w:b/>
          <w:bCs/>
          <w:i/>
          <w:iCs/>
          <w:sz w:val="22"/>
          <w:szCs w:val="22"/>
        </w:rPr>
      </w:pPr>
      <w:r w:rsidRPr="3FEDE530">
        <w:rPr>
          <w:rFonts w:ascii="Garamond" w:hAnsi="Garamond" w:eastAsia="Garamond" w:cs="Garamond"/>
          <w:b/>
          <w:bCs/>
          <w:i/>
          <w:iCs/>
          <w:sz w:val="22"/>
          <w:szCs w:val="22"/>
        </w:rPr>
        <w:t>Partner</w:t>
      </w:r>
      <w:r w:rsidRPr="3FEDE530" w:rsidR="00835C04">
        <w:rPr>
          <w:rFonts w:ascii="Garamond" w:hAnsi="Garamond" w:eastAsia="Garamond" w:cs="Garamond"/>
          <w:b/>
          <w:bCs/>
          <w:i/>
          <w:iCs/>
          <w:sz w:val="22"/>
          <w:szCs w:val="22"/>
        </w:rPr>
        <w:t xml:space="preserve"> Organization</w:t>
      </w:r>
      <w:r w:rsidRPr="3FEDE530" w:rsidR="6F01D6B3">
        <w:rPr>
          <w:rFonts w:ascii="Garamond" w:hAnsi="Garamond" w:eastAsia="Garamond" w:cs="Garamond"/>
          <w:b/>
          <w:bCs/>
          <w:i/>
          <w:iCs/>
          <w:sz w:val="22"/>
          <w:szCs w:val="22"/>
        </w:rPr>
        <w:t>s</w:t>
      </w:r>
      <w:r w:rsidRPr="3FEDE530" w:rsidR="00D12F5B">
        <w:rPr>
          <w:rFonts w:ascii="Garamond" w:hAnsi="Garamond" w:eastAsia="Garamond" w:cs="Garamond"/>
          <w:b/>
          <w:bCs/>
          <w:i/>
          <w:iCs/>
          <w:sz w:val="22"/>
          <w:szCs w:val="22"/>
        </w:rPr>
        <w:t>:</w:t>
      </w:r>
    </w:p>
    <w:tbl>
      <w:tblPr>
        <w:tblW w:w="9465" w:type="dxa"/>
        <w:tblCellMar>
          <w:top w:w="15" w:type="dxa"/>
          <w:left w:w="15" w:type="dxa"/>
          <w:bottom w:w="15" w:type="dxa"/>
          <w:right w:w="15" w:type="dxa"/>
        </w:tblCellMar>
        <w:tblLook w:val="04A0" w:firstRow="1" w:lastRow="0" w:firstColumn="1" w:lastColumn="0" w:noHBand="0" w:noVBand="1"/>
      </w:tblPr>
      <w:tblGrid>
        <w:gridCol w:w="2640"/>
        <w:gridCol w:w="4590"/>
        <w:gridCol w:w="2235"/>
      </w:tblGrid>
      <w:tr w:rsidRPr="00E95E1B" w:rsidR="00E95E1B" w:rsidTr="00E07448" w14:paraId="5A2CE4F0" w14:textId="77777777">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top w:w="0" w:type="dxa"/>
              <w:left w:w="108" w:type="dxa"/>
              <w:bottom w:w="0" w:type="dxa"/>
              <w:right w:w="108" w:type="dxa"/>
            </w:tcMar>
            <w:vAlign w:val="center"/>
            <w:hideMark/>
          </w:tcPr>
          <w:p w:rsidRPr="00E95E1B" w:rsidR="00E95E1B" w:rsidP="3FEDE530" w:rsidRDefault="24CC3C2F" w14:paraId="342DBD0A" w14:textId="77777777">
            <w:pPr>
              <w:rPr>
                <w:rFonts w:ascii="Garamond" w:hAnsi="Garamond" w:eastAsia="Garamond" w:cs="Garamond"/>
                <w:color w:val="FFFFFF" w:themeColor="background1"/>
                <w:sz w:val="22"/>
                <w:szCs w:val="22"/>
              </w:rPr>
            </w:pPr>
            <w:r w:rsidRPr="3FEDE530">
              <w:rPr>
                <w:rFonts w:ascii="Garamond" w:hAnsi="Garamond" w:eastAsia="Garamond" w:cs="Garamond"/>
                <w:b/>
                <w:bCs/>
                <w:color w:val="FFFFFF" w:themeColor="background1"/>
                <w:sz w:val="22"/>
                <w:szCs w:val="22"/>
              </w:rPr>
              <w:t>Organization</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top w:w="0" w:type="dxa"/>
              <w:left w:w="108" w:type="dxa"/>
              <w:bottom w:w="0" w:type="dxa"/>
              <w:right w:w="108" w:type="dxa"/>
            </w:tcMar>
            <w:vAlign w:val="center"/>
            <w:hideMark/>
          </w:tcPr>
          <w:p w:rsidRPr="00E95E1B" w:rsidR="00E95E1B" w:rsidP="3FEDE530" w:rsidRDefault="24CC3C2F" w14:paraId="59B9E6BF" w14:textId="77777777">
            <w:pPr>
              <w:rPr>
                <w:rFonts w:ascii="Garamond" w:hAnsi="Garamond" w:eastAsia="Garamond" w:cs="Garamond"/>
                <w:color w:val="FFFFFF" w:themeColor="background1"/>
                <w:sz w:val="22"/>
                <w:szCs w:val="22"/>
              </w:rPr>
            </w:pPr>
            <w:r w:rsidRPr="3FEDE530">
              <w:rPr>
                <w:rFonts w:ascii="Garamond" w:hAnsi="Garamond" w:eastAsia="Garamond" w:cs="Garamond"/>
                <w:b/>
                <w:bCs/>
                <w:color w:val="FFFFFF" w:themeColor="background1"/>
                <w:sz w:val="22"/>
                <w:szCs w:val="22"/>
              </w:rPr>
              <w:t>Contact (Name, Position/Title)</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top w:w="0" w:type="dxa"/>
              <w:left w:w="108" w:type="dxa"/>
              <w:bottom w:w="0" w:type="dxa"/>
              <w:right w:w="108" w:type="dxa"/>
            </w:tcMar>
            <w:vAlign w:val="center"/>
            <w:hideMark/>
          </w:tcPr>
          <w:p w:rsidRPr="00E95E1B" w:rsidR="00E95E1B" w:rsidP="3FEDE530" w:rsidRDefault="24CC3C2F" w14:paraId="4BD61D7B" w14:textId="77777777">
            <w:pPr>
              <w:rPr>
                <w:rFonts w:ascii="Garamond" w:hAnsi="Garamond" w:eastAsia="Garamond" w:cs="Garamond"/>
                <w:color w:val="FFFFFF" w:themeColor="background1"/>
                <w:sz w:val="22"/>
                <w:szCs w:val="22"/>
              </w:rPr>
            </w:pPr>
            <w:r w:rsidRPr="3FEDE530">
              <w:rPr>
                <w:rFonts w:ascii="Garamond" w:hAnsi="Garamond" w:eastAsia="Garamond" w:cs="Garamond"/>
                <w:b/>
                <w:bCs/>
                <w:color w:val="FFFFFF" w:themeColor="background1"/>
                <w:sz w:val="22"/>
                <w:szCs w:val="22"/>
              </w:rPr>
              <w:t>Partner Type</w:t>
            </w:r>
          </w:p>
        </w:tc>
      </w:tr>
      <w:tr w:rsidRPr="00E95E1B" w:rsidR="00E95E1B" w:rsidTr="00E07448" w14:paraId="282AF811" w14:textId="77777777">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0757BC1C" w14:textId="77777777">
            <w:pPr>
              <w:rPr>
                <w:rFonts w:ascii="Garamond" w:hAnsi="Garamond" w:eastAsia="Garamond" w:cs="Garamond"/>
                <w:sz w:val="22"/>
                <w:szCs w:val="22"/>
              </w:rPr>
            </w:pPr>
            <w:r w:rsidRPr="3FEDE530">
              <w:rPr>
                <w:rFonts w:ascii="Garamond" w:hAnsi="Garamond" w:eastAsia="Garamond" w:cs="Garamond"/>
                <w:b/>
                <w:bCs/>
                <w:sz w:val="22"/>
                <w:szCs w:val="22"/>
              </w:rPr>
              <w:t>Desert Research Institute, Western Regional Climate Center</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4BD82762" w14:textId="77777777">
            <w:pPr>
              <w:rPr>
                <w:rFonts w:ascii="Garamond" w:hAnsi="Garamond" w:eastAsia="Garamond" w:cs="Garamond"/>
                <w:sz w:val="22"/>
                <w:szCs w:val="22"/>
              </w:rPr>
            </w:pPr>
            <w:r w:rsidRPr="3FEDE530">
              <w:rPr>
                <w:rFonts w:ascii="Garamond" w:hAnsi="Garamond" w:eastAsia="Garamond" w:cs="Garamond"/>
                <w:sz w:val="22"/>
                <w:szCs w:val="22"/>
              </w:rPr>
              <w:t>Dr. Timothy Brown, Director </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3E6BB0B2" w14:textId="77777777">
            <w:pPr>
              <w:rPr>
                <w:rFonts w:ascii="Garamond" w:hAnsi="Garamond" w:eastAsia="Garamond" w:cs="Garamond"/>
                <w:sz w:val="22"/>
                <w:szCs w:val="22"/>
              </w:rPr>
            </w:pPr>
            <w:r w:rsidRPr="3FEDE530">
              <w:rPr>
                <w:rFonts w:ascii="Garamond" w:hAnsi="Garamond" w:eastAsia="Garamond" w:cs="Garamond"/>
                <w:sz w:val="22"/>
                <w:szCs w:val="22"/>
              </w:rPr>
              <w:t>End User</w:t>
            </w:r>
          </w:p>
        </w:tc>
      </w:tr>
      <w:tr w:rsidRPr="00E95E1B" w:rsidR="00E95E1B" w:rsidTr="00E07448" w14:paraId="5DE51398" w14:textId="77777777">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137B5FAC" w14:textId="77777777">
            <w:pPr>
              <w:rPr>
                <w:rFonts w:ascii="Garamond" w:hAnsi="Garamond" w:eastAsia="Garamond" w:cs="Garamond"/>
                <w:sz w:val="22"/>
                <w:szCs w:val="22"/>
              </w:rPr>
            </w:pPr>
            <w:r w:rsidRPr="3FEDE530">
              <w:rPr>
                <w:rFonts w:ascii="Garamond" w:hAnsi="Garamond" w:eastAsia="Garamond" w:cs="Garamond"/>
                <w:b/>
                <w:bCs/>
                <w:sz w:val="22"/>
                <w:szCs w:val="22"/>
              </w:rPr>
              <w:t>NOAA, National Integrated Drought Information System</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7F120580" w14:textId="77777777">
            <w:pPr>
              <w:rPr>
                <w:rFonts w:ascii="Garamond" w:hAnsi="Garamond" w:eastAsia="Garamond" w:cs="Garamond"/>
                <w:sz w:val="22"/>
                <w:szCs w:val="22"/>
              </w:rPr>
            </w:pPr>
            <w:r w:rsidRPr="3FEDE530">
              <w:rPr>
                <w:rFonts w:ascii="Garamond" w:hAnsi="Garamond" w:eastAsia="Garamond" w:cs="Garamond"/>
                <w:sz w:val="22"/>
                <w:szCs w:val="22"/>
              </w:rPr>
              <w:t xml:space="preserve">Marina </w:t>
            </w:r>
            <w:proofErr w:type="spellStart"/>
            <w:r w:rsidRPr="3FEDE530">
              <w:rPr>
                <w:rFonts w:ascii="Garamond" w:hAnsi="Garamond" w:eastAsia="Garamond" w:cs="Garamond"/>
                <w:sz w:val="22"/>
                <w:szCs w:val="22"/>
              </w:rPr>
              <w:t>Skumanich</w:t>
            </w:r>
            <w:proofErr w:type="spellEnd"/>
            <w:r w:rsidRPr="3FEDE530">
              <w:rPr>
                <w:rFonts w:ascii="Garamond" w:hAnsi="Garamond" w:eastAsia="Garamond" w:cs="Garamond"/>
                <w:sz w:val="22"/>
                <w:szCs w:val="22"/>
              </w:rPr>
              <w:t>, Program Specialist for the National Coordinated Soil Moisture Monitoring Network; Britt Parker, Regional Drought Information Coordinator Pacific Northwest Region</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7169EC4B" w14:textId="77777777">
            <w:pPr>
              <w:rPr>
                <w:rFonts w:ascii="Garamond" w:hAnsi="Garamond" w:eastAsia="Garamond" w:cs="Garamond"/>
                <w:sz w:val="22"/>
                <w:szCs w:val="22"/>
              </w:rPr>
            </w:pPr>
            <w:r w:rsidRPr="3FEDE530">
              <w:rPr>
                <w:rFonts w:ascii="Garamond" w:hAnsi="Garamond" w:eastAsia="Garamond" w:cs="Garamond"/>
                <w:sz w:val="22"/>
                <w:szCs w:val="22"/>
              </w:rPr>
              <w:t>End User</w:t>
            </w:r>
          </w:p>
        </w:tc>
      </w:tr>
      <w:tr w:rsidRPr="00E95E1B" w:rsidR="00E95E1B" w:rsidTr="00E07448" w14:paraId="63150311" w14:textId="77777777">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382D9579" w14:textId="77777777">
            <w:pPr>
              <w:rPr>
                <w:rFonts w:ascii="Garamond" w:hAnsi="Garamond" w:eastAsia="Garamond" w:cs="Garamond"/>
                <w:sz w:val="22"/>
                <w:szCs w:val="22"/>
              </w:rPr>
            </w:pPr>
            <w:r w:rsidRPr="3FEDE530">
              <w:rPr>
                <w:rFonts w:ascii="Garamond" w:hAnsi="Garamond" w:eastAsia="Garamond" w:cs="Garamond"/>
                <w:b/>
                <w:bCs/>
                <w:sz w:val="22"/>
                <w:szCs w:val="22"/>
              </w:rPr>
              <w:t>North Carolina State Climate Office</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47CC01F9" w14:textId="77777777">
            <w:pPr>
              <w:rPr>
                <w:rFonts w:ascii="Garamond" w:hAnsi="Garamond" w:eastAsia="Garamond" w:cs="Garamond"/>
                <w:sz w:val="22"/>
                <w:szCs w:val="22"/>
              </w:rPr>
            </w:pPr>
            <w:r w:rsidRPr="3FEDE530">
              <w:rPr>
                <w:rFonts w:ascii="Garamond" w:hAnsi="Garamond" w:eastAsia="Garamond" w:cs="Garamond"/>
                <w:sz w:val="22"/>
                <w:szCs w:val="22"/>
              </w:rPr>
              <w:t>Dr. Sheila Saia, Associate Director; Corey Davis, Assistant State Climatologist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78747E14" w14:textId="77777777">
            <w:pPr>
              <w:rPr>
                <w:rFonts w:ascii="Garamond" w:hAnsi="Garamond" w:eastAsia="Garamond" w:cs="Garamond"/>
                <w:sz w:val="22"/>
                <w:szCs w:val="22"/>
              </w:rPr>
            </w:pPr>
            <w:r w:rsidRPr="3FEDE530">
              <w:rPr>
                <w:rFonts w:ascii="Garamond" w:hAnsi="Garamond" w:eastAsia="Garamond" w:cs="Garamond"/>
                <w:sz w:val="22"/>
                <w:szCs w:val="22"/>
              </w:rPr>
              <w:t>End User</w:t>
            </w:r>
          </w:p>
        </w:tc>
      </w:tr>
      <w:tr w:rsidRPr="00E95E1B" w:rsidR="00E95E1B" w:rsidTr="00E07448" w14:paraId="055D321E" w14:textId="77777777">
        <w:trPr>
          <w:trHeight w:val="885"/>
        </w:trPr>
        <w:tc>
          <w:tcPr>
            <w:tcW w:w="26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38239704" w14:textId="77777777">
            <w:pPr>
              <w:rPr>
                <w:rFonts w:ascii="Garamond" w:hAnsi="Garamond" w:eastAsia="Garamond" w:cs="Garamond"/>
                <w:sz w:val="22"/>
                <w:szCs w:val="22"/>
              </w:rPr>
            </w:pPr>
            <w:r w:rsidRPr="3FEDE530">
              <w:rPr>
                <w:rFonts w:ascii="Garamond" w:hAnsi="Garamond" w:eastAsia="Garamond" w:cs="Garamond"/>
                <w:b/>
                <w:bCs/>
                <w:sz w:val="22"/>
                <w:szCs w:val="22"/>
              </w:rPr>
              <w:t>Oklahoma State University</w:t>
            </w:r>
          </w:p>
          <w:p w:rsidRPr="00E95E1B" w:rsidR="00E95E1B" w:rsidP="3FEDE530" w:rsidRDefault="00E95E1B" w14:paraId="48654740" w14:textId="77777777">
            <w:pPr>
              <w:rPr>
                <w:rFonts w:ascii="Garamond" w:hAnsi="Garamond" w:eastAsia="Garamond" w:cs="Garamond"/>
                <w:sz w:val="22"/>
                <w:szCs w:val="22"/>
              </w:rPr>
            </w:pP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706B3112" w14:textId="77777777">
            <w:pPr>
              <w:rPr>
                <w:rFonts w:ascii="Garamond" w:hAnsi="Garamond" w:eastAsia="Garamond" w:cs="Garamond"/>
                <w:sz w:val="22"/>
                <w:szCs w:val="22"/>
              </w:rPr>
            </w:pPr>
            <w:r w:rsidRPr="3FEDE530">
              <w:rPr>
                <w:rFonts w:ascii="Garamond" w:hAnsi="Garamond" w:eastAsia="Garamond" w:cs="Garamond"/>
                <w:sz w:val="22"/>
                <w:szCs w:val="22"/>
              </w:rPr>
              <w:t>Dr. Tyson Ochsner, Professor of Plant &amp; Soil Sciences</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E95E1B" w:rsidR="00E95E1B" w:rsidP="3FEDE530" w:rsidRDefault="00E95E1B" w14:paraId="5B468309" w14:textId="77777777">
            <w:pPr>
              <w:rPr>
                <w:rFonts w:ascii="Garamond" w:hAnsi="Garamond" w:eastAsia="Garamond" w:cs="Garamond"/>
                <w:sz w:val="22"/>
                <w:szCs w:val="22"/>
              </w:rPr>
            </w:pPr>
            <w:r w:rsidRPr="3FEDE530">
              <w:rPr>
                <w:rFonts w:ascii="Garamond" w:hAnsi="Garamond" w:eastAsia="Garamond" w:cs="Garamond"/>
                <w:sz w:val="22"/>
                <w:szCs w:val="22"/>
              </w:rPr>
              <w:t>Collaborator </w:t>
            </w:r>
          </w:p>
        </w:tc>
      </w:tr>
    </w:tbl>
    <w:p w:rsidRPr="00CE4561" w:rsidR="00E95E1B" w:rsidP="3FEDE530" w:rsidRDefault="00E95E1B" w14:paraId="0A0EF90E" w14:textId="6D32F19A">
      <w:pPr>
        <w:rPr>
          <w:rFonts w:ascii="Garamond" w:hAnsi="Garamond" w:eastAsia="Garamond" w:cs="Garamond"/>
          <w:sz w:val="22"/>
          <w:szCs w:val="22"/>
        </w:rPr>
      </w:pPr>
    </w:p>
    <w:p w:rsidR="009A7F6A" w:rsidP="3FEDE530" w:rsidRDefault="67B807E5" w14:paraId="5229F512" w14:textId="464AEA09">
      <w:pPr>
        <w:rPr>
          <w:rFonts w:ascii="Garamond" w:hAnsi="Garamond" w:eastAsia="Garamond" w:cs="Garamond"/>
          <w:b/>
          <w:bCs/>
          <w:i/>
          <w:iCs/>
          <w:sz w:val="22"/>
          <w:szCs w:val="22"/>
        </w:rPr>
      </w:pPr>
      <w:r w:rsidRPr="3FEDE530">
        <w:rPr>
          <w:rFonts w:ascii="Garamond" w:hAnsi="Garamond" w:eastAsia="Garamond" w:cs="Garamond"/>
          <w:b/>
          <w:bCs/>
          <w:i/>
          <w:iCs/>
          <w:sz w:val="22"/>
          <w:szCs w:val="22"/>
        </w:rPr>
        <w:t>Decision-</w:t>
      </w:r>
      <w:r w:rsidRPr="3FEDE530" w:rsidR="2B9E1594">
        <w:rPr>
          <w:rFonts w:ascii="Garamond" w:hAnsi="Garamond" w:eastAsia="Garamond" w:cs="Garamond"/>
          <w:b/>
          <w:bCs/>
          <w:i/>
          <w:iCs/>
          <w:sz w:val="22"/>
          <w:szCs w:val="22"/>
        </w:rPr>
        <w:t>Making Practices &amp; Policies:</w:t>
      </w:r>
      <w:r w:rsidRPr="3FEDE530" w:rsidR="5B3C0B40">
        <w:rPr>
          <w:rFonts w:ascii="Garamond" w:hAnsi="Garamond" w:eastAsia="Garamond" w:cs="Garamond"/>
          <w:b/>
          <w:bCs/>
          <w:i/>
          <w:iCs/>
          <w:sz w:val="22"/>
          <w:szCs w:val="22"/>
        </w:rPr>
        <w:t xml:space="preserve"> </w:t>
      </w:r>
    </w:p>
    <w:p w:rsidRPr="00CE4561" w:rsidR="00C057E9" w:rsidP="3FEDE530" w:rsidRDefault="003E2EDD" w14:paraId="1242BC45" w14:textId="1231EA1A">
      <w:pPr>
        <w:rPr>
          <w:rFonts w:ascii="Garamond" w:hAnsi="Garamond" w:eastAsia="Garamond" w:cs="Garamond"/>
          <w:sz w:val="22"/>
          <w:szCs w:val="22"/>
        </w:rPr>
      </w:pPr>
      <w:r w:rsidRPr="66B4D9AF" w:rsidR="003E2EDD">
        <w:rPr>
          <w:rFonts w:ascii="Garamond" w:hAnsi="Garamond" w:eastAsia="Garamond" w:cs="Garamond"/>
          <w:sz w:val="22"/>
          <w:szCs w:val="22"/>
        </w:rPr>
        <w:t>The N</w:t>
      </w:r>
      <w:r w:rsidRPr="66B4D9AF" w:rsidR="00E9639A">
        <w:rPr>
          <w:rFonts w:ascii="Garamond" w:hAnsi="Garamond" w:eastAsia="Garamond" w:cs="Garamond"/>
          <w:sz w:val="22"/>
          <w:szCs w:val="22"/>
        </w:rPr>
        <w:t xml:space="preserve">orth Carolina State </w:t>
      </w:r>
      <w:r w:rsidRPr="66B4D9AF" w:rsidR="003C607A">
        <w:rPr>
          <w:rFonts w:ascii="Garamond" w:hAnsi="Garamond" w:eastAsia="Garamond" w:cs="Garamond"/>
          <w:sz w:val="22"/>
          <w:szCs w:val="22"/>
        </w:rPr>
        <w:t>Climate Office develops and maintains the Fire Weather Intelligence Portal</w:t>
      </w:r>
      <w:r w:rsidRPr="66B4D9AF" w:rsidR="00DF1233">
        <w:rPr>
          <w:rFonts w:ascii="Garamond" w:hAnsi="Garamond" w:eastAsia="Garamond" w:cs="Garamond"/>
          <w:sz w:val="22"/>
          <w:szCs w:val="22"/>
        </w:rPr>
        <w:t xml:space="preserve">, </w:t>
      </w:r>
      <w:r w:rsidRPr="66B4D9AF" w:rsidR="003C607A">
        <w:rPr>
          <w:rFonts w:ascii="Garamond" w:hAnsi="Garamond" w:eastAsia="Garamond" w:cs="Garamond"/>
          <w:sz w:val="22"/>
          <w:szCs w:val="22"/>
        </w:rPr>
        <w:t>a</w:t>
      </w:r>
      <w:r w:rsidRPr="66B4D9AF" w:rsidR="00DF1233">
        <w:rPr>
          <w:rFonts w:ascii="Garamond" w:hAnsi="Garamond" w:eastAsia="Garamond" w:cs="Garamond"/>
          <w:sz w:val="22"/>
          <w:szCs w:val="22"/>
        </w:rPr>
        <w:t xml:space="preserve"> </w:t>
      </w:r>
      <w:r w:rsidRPr="66B4D9AF" w:rsidR="003C607A">
        <w:rPr>
          <w:rFonts w:ascii="Garamond" w:hAnsi="Garamond" w:eastAsia="Garamond" w:cs="Garamond"/>
          <w:sz w:val="22"/>
          <w:szCs w:val="22"/>
        </w:rPr>
        <w:t xml:space="preserve">tool </w:t>
      </w:r>
      <w:r w:rsidRPr="66B4D9AF" w:rsidR="00DF1233">
        <w:rPr>
          <w:rFonts w:ascii="Garamond" w:hAnsi="Garamond" w:eastAsia="Garamond" w:cs="Garamond"/>
          <w:sz w:val="22"/>
          <w:szCs w:val="22"/>
        </w:rPr>
        <w:t xml:space="preserve">for monitoring </w:t>
      </w:r>
      <w:r w:rsidRPr="66B4D9AF" w:rsidR="003C607A">
        <w:rPr>
          <w:rFonts w:ascii="Garamond" w:hAnsi="Garamond" w:eastAsia="Garamond" w:cs="Garamond"/>
          <w:sz w:val="22"/>
          <w:szCs w:val="22"/>
        </w:rPr>
        <w:t>weather and fire risk conditions in the Southeast U</w:t>
      </w:r>
      <w:r w:rsidRPr="66B4D9AF" w:rsidR="00EA69C8">
        <w:rPr>
          <w:rFonts w:ascii="Garamond" w:hAnsi="Garamond" w:eastAsia="Garamond" w:cs="Garamond"/>
          <w:sz w:val="22"/>
          <w:szCs w:val="22"/>
        </w:rPr>
        <w:t xml:space="preserve">nited States </w:t>
      </w:r>
      <w:r w:rsidRPr="66B4D9AF" w:rsidR="003C607A">
        <w:rPr>
          <w:rFonts w:ascii="Garamond" w:hAnsi="Garamond" w:eastAsia="Garamond" w:cs="Garamond"/>
          <w:sz w:val="22"/>
          <w:szCs w:val="22"/>
        </w:rPr>
        <w:t>used by foresters and land managers to plan prescribed burns and track wildfire danger.</w:t>
      </w:r>
      <w:r w:rsidRPr="66B4D9AF" w:rsidR="6C6A2E1B">
        <w:rPr>
          <w:rFonts w:ascii="Garamond" w:hAnsi="Garamond" w:eastAsia="Garamond" w:cs="Garamond"/>
          <w:sz w:val="22"/>
          <w:szCs w:val="22"/>
        </w:rPr>
        <w:t xml:space="preserve"> </w:t>
      </w:r>
      <w:r w:rsidRPr="66B4D9AF" w:rsidR="07507E6B">
        <w:rPr>
          <w:rFonts w:ascii="Garamond" w:hAnsi="Garamond" w:eastAsia="Garamond" w:cs="Garamond"/>
          <w:sz w:val="22"/>
          <w:szCs w:val="22"/>
        </w:rPr>
        <w:t xml:space="preserve">Similarly, the WRCC </w:t>
      </w:r>
      <w:r w:rsidRPr="66B4D9AF" w:rsidR="40213874">
        <w:rPr>
          <w:rFonts w:ascii="Garamond" w:hAnsi="Garamond" w:eastAsia="Garamond" w:cs="Garamond"/>
          <w:sz w:val="22"/>
          <w:szCs w:val="22"/>
        </w:rPr>
        <w:t xml:space="preserve">develops products for wildfire management by </w:t>
      </w:r>
      <w:r w:rsidRPr="66B4D9AF" w:rsidR="07507E6B">
        <w:rPr>
          <w:rFonts w:ascii="Garamond" w:hAnsi="Garamond" w:eastAsia="Garamond" w:cs="Garamond"/>
          <w:sz w:val="22"/>
          <w:szCs w:val="22"/>
        </w:rPr>
        <w:t>provid</w:t>
      </w:r>
      <w:r w:rsidRPr="66B4D9AF" w:rsidR="4AB823E2">
        <w:rPr>
          <w:rFonts w:ascii="Garamond" w:hAnsi="Garamond" w:eastAsia="Garamond" w:cs="Garamond"/>
          <w:sz w:val="22"/>
          <w:szCs w:val="22"/>
        </w:rPr>
        <w:t>ing</w:t>
      </w:r>
      <w:r w:rsidRPr="66B4D9AF" w:rsidR="07507E6B">
        <w:rPr>
          <w:rFonts w:ascii="Garamond" w:hAnsi="Garamond" w:eastAsia="Garamond" w:cs="Garamond"/>
          <w:sz w:val="22"/>
          <w:szCs w:val="22"/>
        </w:rPr>
        <w:t xml:space="preserve"> drought information </w:t>
      </w:r>
      <w:r w:rsidRPr="66B4D9AF" w:rsidR="1CB64512">
        <w:rPr>
          <w:rFonts w:ascii="Garamond" w:hAnsi="Garamond" w:eastAsia="Garamond" w:cs="Garamond"/>
          <w:sz w:val="22"/>
          <w:szCs w:val="22"/>
        </w:rPr>
        <w:t>for</w:t>
      </w:r>
      <w:r w:rsidRPr="66B4D9AF" w:rsidR="07507E6B">
        <w:rPr>
          <w:rFonts w:ascii="Garamond" w:hAnsi="Garamond" w:eastAsia="Garamond" w:cs="Garamond"/>
          <w:sz w:val="22"/>
          <w:szCs w:val="22"/>
        </w:rPr>
        <w:t xml:space="preserve"> the western United States</w:t>
      </w:r>
      <w:r w:rsidRPr="66B4D9AF" w:rsidR="77DA4852">
        <w:rPr>
          <w:rFonts w:ascii="Garamond" w:hAnsi="Garamond" w:eastAsia="Garamond" w:cs="Garamond"/>
          <w:sz w:val="22"/>
          <w:szCs w:val="22"/>
        </w:rPr>
        <w:t>.</w:t>
      </w:r>
      <w:r w:rsidRPr="66B4D9AF" w:rsidR="2520ADBD">
        <w:rPr>
          <w:rFonts w:ascii="Garamond" w:hAnsi="Garamond" w:eastAsia="Garamond" w:cs="Garamond"/>
          <w:sz w:val="22"/>
          <w:szCs w:val="22"/>
        </w:rPr>
        <w:t xml:space="preserve"> </w:t>
      </w:r>
      <w:r w:rsidRPr="66B4D9AF" w:rsidR="005E1DFD">
        <w:rPr>
          <w:rFonts w:ascii="Garamond" w:hAnsi="Garamond" w:eastAsia="Garamond" w:cs="Garamond"/>
          <w:sz w:val="22"/>
          <w:szCs w:val="22"/>
        </w:rPr>
        <w:t>In partnership</w:t>
      </w:r>
      <w:r w:rsidRPr="66B4D9AF" w:rsidR="005E1DFD">
        <w:rPr>
          <w:rFonts w:ascii="Garamond" w:hAnsi="Garamond" w:eastAsia="Garamond" w:cs="Garamond"/>
          <w:sz w:val="22"/>
          <w:szCs w:val="22"/>
        </w:rPr>
        <w:t xml:space="preserve"> </w:t>
      </w:r>
      <w:r w:rsidRPr="66B4D9AF" w:rsidR="2520ADBD">
        <w:rPr>
          <w:rFonts w:ascii="Garamond" w:hAnsi="Garamond" w:eastAsia="Garamond" w:cs="Garamond"/>
          <w:sz w:val="22"/>
          <w:szCs w:val="22"/>
        </w:rPr>
        <w:t xml:space="preserve">with the </w:t>
      </w:r>
      <w:r w:rsidRPr="66B4D9AF" w:rsidR="2520ADBD">
        <w:rPr>
          <w:rFonts w:ascii="Garamond" w:hAnsi="Garamond" w:eastAsia="Garamond" w:cs="Garamond"/>
          <w:sz w:val="22"/>
          <w:szCs w:val="22"/>
        </w:rPr>
        <w:t xml:space="preserve">WRCC, </w:t>
      </w:r>
      <w:r w:rsidRPr="66B4D9AF" w:rsidR="00213D75">
        <w:rPr>
          <w:rFonts w:ascii="Garamond" w:hAnsi="Garamond" w:eastAsia="Garamond" w:cs="Garamond"/>
          <w:sz w:val="22"/>
          <w:szCs w:val="22"/>
        </w:rPr>
        <w:t xml:space="preserve">NIDIS works with decision makers who monitor and manage drought </w:t>
      </w:r>
      <w:r w:rsidRPr="66B4D9AF" w:rsidR="00C9127F">
        <w:rPr>
          <w:rFonts w:ascii="Garamond" w:hAnsi="Garamond" w:eastAsia="Garamond" w:cs="Garamond"/>
          <w:sz w:val="22"/>
          <w:szCs w:val="22"/>
        </w:rPr>
        <w:t xml:space="preserve">to </w:t>
      </w:r>
      <w:r w:rsidRPr="66B4D9AF" w:rsidR="00213D75">
        <w:rPr>
          <w:rFonts w:ascii="Garamond" w:hAnsi="Garamond" w:eastAsia="Garamond" w:cs="Garamond"/>
          <w:sz w:val="22"/>
          <w:szCs w:val="22"/>
        </w:rPr>
        <w:t xml:space="preserve">assist their access to information and identify </w:t>
      </w:r>
      <w:r w:rsidRPr="66B4D9AF" w:rsidR="006B442A">
        <w:rPr>
          <w:rFonts w:ascii="Garamond" w:hAnsi="Garamond" w:eastAsia="Garamond" w:cs="Garamond"/>
          <w:sz w:val="22"/>
          <w:szCs w:val="22"/>
        </w:rPr>
        <w:t>gaps in information access that</w:t>
      </w:r>
      <w:r w:rsidRPr="66B4D9AF" w:rsidR="00213D75">
        <w:rPr>
          <w:rFonts w:ascii="Garamond" w:hAnsi="Garamond" w:eastAsia="Garamond" w:cs="Garamond"/>
          <w:sz w:val="22"/>
          <w:szCs w:val="22"/>
        </w:rPr>
        <w:t xml:space="preserve"> NIDIS can </w:t>
      </w:r>
      <w:r w:rsidRPr="66B4D9AF" w:rsidR="00213D75">
        <w:rPr>
          <w:rFonts w:ascii="Garamond" w:hAnsi="Garamond" w:eastAsia="Garamond" w:cs="Garamond"/>
          <w:sz w:val="22"/>
          <w:szCs w:val="22"/>
        </w:rPr>
        <w:t>address.</w:t>
      </w:r>
      <w:r w:rsidRPr="66B4D9AF" w:rsidR="00470055">
        <w:rPr>
          <w:rFonts w:ascii="Garamond" w:hAnsi="Garamond" w:eastAsia="Garamond" w:cs="Garamond"/>
          <w:sz w:val="22"/>
          <w:szCs w:val="22"/>
        </w:rPr>
        <w:t xml:space="preserve"> As part of their work, </w:t>
      </w:r>
      <w:r w:rsidRPr="66B4D9AF" w:rsidR="00902AB4">
        <w:rPr>
          <w:rFonts w:ascii="Garamond" w:hAnsi="Garamond" w:eastAsia="Garamond" w:cs="Garamond"/>
          <w:sz w:val="22"/>
          <w:szCs w:val="22"/>
        </w:rPr>
        <w:t xml:space="preserve">NIDIS is leading an effort to establish a National Coordinated Soil Moisture Monitoring Network to support improved early hazard warning systems and reduce risks from drought and wildfire by combining </w:t>
      </w:r>
      <w:r w:rsidRPr="66B4D9AF" w:rsidR="00902AB4">
        <w:rPr>
          <w:rFonts w:ascii="Garamond" w:hAnsi="Garamond" w:eastAsia="Garamond" w:cs="Garamond"/>
          <w:i w:val="1"/>
          <w:iCs w:val="1"/>
          <w:sz w:val="22"/>
          <w:szCs w:val="22"/>
        </w:rPr>
        <w:t>in situ</w:t>
      </w:r>
      <w:r w:rsidRPr="66B4D9AF" w:rsidR="00902AB4">
        <w:rPr>
          <w:rFonts w:ascii="Garamond" w:hAnsi="Garamond" w:eastAsia="Garamond" w:cs="Garamond"/>
          <w:sz w:val="22"/>
          <w:szCs w:val="22"/>
        </w:rPr>
        <w:t>, satellite</w:t>
      </w:r>
      <w:r w:rsidRPr="66B4D9AF" w:rsidR="00FB2254">
        <w:rPr>
          <w:rFonts w:ascii="Garamond" w:hAnsi="Garamond" w:eastAsia="Garamond" w:cs="Garamond"/>
          <w:sz w:val="22"/>
          <w:szCs w:val="22"/>
        </w:rPr>
        <w:t xml:space="preserve"> data</w:t>
      </w:r>
      <w:r w:rsidRPr="66B4D9AF" w:rsidR="00902AB4">
        <w:rPr>
          <w:rFonts w:ascii="Garamond" w:hAnsi="Garamond" w:eastAsia="Garamond" w:cs="Garamond"/>
          <w:sz w:val="22"/>
          <w:szCs w:val="22"/>
        </w:rPr>
        <w:t>, and modeled products.</w:t>
      </w:r>
    </w:p>
    <w:p w:rsidR="3FEDE530" w:rsidP="3FEDE530" w:rsidRDefault="3FEDE530" w14:paraId="67131EEF" w14:textId="71F8D288">
      <w:pPr>
        <w:rPr>
          <w:rFonts w:ascii="Garamond" w:hAnsi="Garamond" w:eastAsia="Garamond" w:cs="Garamond"/>
          <w:sz w:val="22"/>
          <w:szCs w:val="22"/>
        </w:rPr>
      </w:pPr>
    </w:p>
    <w:p w:rsidRPr="00CE4561" w:rsidR="00CD0433" w:rsidP="3FEDE530" w:rsidRDefault="004D358F" w14:paraId="4C354B64" w14:textId="623E8C73">
      <w:pPr>
        <w:pBdr>
          <w:bottom w:val="single" w:color="auto" w:sz="4" w:space="1"/>
        </w:pBdr>
        <w:rPr>
          <w:rFonts w:ascii="Garamond" w:hAnsi="Garamond" w:eastAsia="Garamond" w:cs="Garamond"/>
          <w:b/>
          <w:bCs/>
          <w:sz w:val="22"/>
          <w:szCs w:val="22"/>
        </w:rPr>
      </w:pPr>
      <w:r w:rsidRPr="3FEDE530">
        <w:rPr>
          <w:rFonts w:ascii="Garamond" w:hAnsi="Garamond" w:eastAsia="Garamond" w:cs="Garamond"/>
          <w:b/>
          <w:bCs/>
          <w:sz w:val="22"/>
          <w:szCs w:val="22"/>
        </w:rPr>
        <w:t>Earth Observations &amp; End Products</w:t>
      </w:r>
      <w:r w:rsidRPr="3FEDE530" w:rsidR="00CB6407">
        <w:rPr>
          <w:rFonts w:ascii="Garamond" w:hAnsi="Garamond" w:eastAsia="Garamond" w:cs="Garamond"/>
          <w:b/>
          <w:bCs/>
          <w:sz w:val="22"/>
          <w:szCs w:val="22"/>
        </w:rPr>
        <w:t xml:space="preserve"> </w:t>
      </w:r>
      <w:r w:rsidRPr="3FEDE530" w:rsidR="002E2D9E">
        <w:rPr>
          <w:rFonts w:ascii="Garamond" w:hAnsi="Garamond" w:eastAsia="Garamond" w:cs="Garamond"/>
          <w:b/>
          <w:bCs/>
          <w:sz w:val="22"/>
          <w:szCs w:val="22"/>
        </w:rPr>
        <w:t>Overview</w:t>
      </w:r>
    </w:p>
    <w:p w:rsidRPr="00CE4561" w:rsidR="003D2EDF" w:rsidP="3FEDE530" w:rsidRDefault="00735F70" w14:paraId="339A2281" w14:textId="53CEA51D">
      <w:pPr>
        <w:rPr>
          <w:rFonts w:ascii="Garamond" w:hAnsi="Garamond" w:eastAsia="Garamond" w:cs="Garamond"/>
          <w:b/>
          <w:bCs/>
          <w:i/>
          <w:iCs/>
          <w:sz w:val="22"/>
          <w:szCs w:val="22"/>
        </w:rPr>
      </w:pPr>
      <w:r w:rsidRPr="3FEDE530">
        <w:rPr>
          <w:rFonts w:ascii="Garamond" w:hAnsi="Garamond" w:eastAsia="Garamond" w:cs="Garamond"/>
          <w:b/>
          <w:bCs/>
          <w:i/>
          <w:iCs/>
          <w:sz w:val="22"/>
          <w:szCs w:val="22"/>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66B4D9AF" w14:paraId="1E59A37D" w14:textId="77777777">
        <w:tc>
          <w:tcPr>
            <w:tcW w:w="2347" w:type="dxa"/>
            <w:shd w:val="clear" w:color="auto" w:fill="31849B" w:themeFill="accent5" w:themeFillShade="BF"/>
            <w:tcMar/>
            <w:vAlign w:val="center"/>
          </w:tcPr>
          <w:p w:rsidRPr="00CE4561" w:rsidR="00B76BDC" w:rsidP="3FEDE530" w:rsidRDefault="00B76BDC" w14:paraId="3B2A8D46" w14:textId="77777777">
            <w:pPr>
              <w:jc w:val="center"/>
              <w:rPr>
                <w:rFonts w:ascii="Garamond" w:hAnsi="Garamond" w:eastAsia="Garamond" w:cs="Garamond"/>
                <w:b/>
                <w:bCs/>
                <w:color w:val="FFFFFF"/>
                <w:sz w:val="22"/>
                <w:szCs w:val="22"/>
              </w:rPr>
            </w:pPr>
            <w:r w:rsidRPr="3FEDE530">
              <w:rPr>
                <w:rFonts w:ascii="Garamond" w:hAnsi="Garamond" w:eastAsia="Garamond" w:cs="Garamond"/>
                <w:b/>
                <w:bCs/>
                <w:color w:val="FFFFFF" w:themeColor="background1"/>
                <w:sz w:val="22"/>
                <w:szCs w:val="22"/>
              </w:rPr>
              <w:t>Platform</w:t>
            </w:r>
            <w:r w:rsidRPr="3FEDE530" w:rsidR="00D3192F">
              <w:rPr>
                <w:rFonts w:ascii="Garamond" w:hAnsi="Garamond" w:eastAsia="Garamond" w:cs="Garamond"/>
                <w:b/>
                <w:bCs/>
                <w:color w:val="FFFFFF" w:themeColor="background1"/>
                <w:sz w:val="22"/>
                <w:szCs w:val="22"/>
              </w:rPr>
              <w:t xml:space="preserve"> &amp; Sensor</w:t>
            </w:r>
          </w:p>
        </w:tc>
        <w:tc>
          <w:tcPr>
            <w:tcW w:w="2411" w:type="dxa"/>
            <w:shd w:val="clear" w:color="auto" w:fill="31849B" w:themeFill="accent5" w:themeFillShade="BF"/>
            <w:tcMar/>
            <w:vAlign w:val="center"/>
          </w:tcPr>
          <w:p w:rsidRPr="00CE4561" w:rsidR="00B76BDC" w:rsidP="3FEDE530" w:rsidRDefault="68A967A8" w14:paraId="6A7A8B2C" w14:textId="480BD2F6">
            <w:pPr>
              <w:jc w:val="center"/>
              <w:rPr>
                <w:rFonts w:ascii="Garamond" w:hAnsi="Garamond" w:eastAsia="Garamond" w:cs="Garamond"/>
                <w:b/>
                <w:bCs/>
                <w:color w:val="FFFFFF"/>
                <w:sz w:val="22"/>
                <w:szCs w:val="22"/>
              </w:rPr>
            </w:pPr>
            <w:r w:rsidRPr="3FEDE530">
              <w:rPr>
                <w:rFonts w:ascii="Garamond" w:hAnsi="Garamond" w:eastAsia="Garamond" w:cs="Garamond"/>
                <w:b/>
                <w:bCs/>
                <w:color w:val="FFFFFF" w:themeColor="background1"/>
                <w:sz w:val="22"/>
                <w:szCs w:val="22"/>
              </w:rPr>
              <w:t>Parameters</w:t>
            </w:r>
          </w:p>
        </w:tc>
        <w:tc>
          <w:tcPr>
            <w:tcW w:w="4597" w:type="dxa"/>
            <w:shd w:val="clear" w:color="auto" w:fill="31849B" w:themeFill="accent5" w:themeFillShade="BF"/>
            <w:tcMar/>
            <w:vAlign w:val="center"/>
          </w:tcPr>
          <w:p w:rsidRPr="00CE4561" w:rsidR="00B76BDC" w:rsidP="3FEDE530" w:rsidRDefault="00D3192F" w14:paraId="7A3A0187" w14:textId="77777777">
            <w:pPr>
              <w:jc w:val="center"/>
              <w:rPr>
                <w:rFonts w:ascii="Garamond" w:hAnsi="Garamond" w:eastAsia="Garamond" w:cs="Garamond"/>
                <w:b/>
                <w:bCs/>
                <w:color w:val="FFFFFF"/>
                <w:sz w:val="22"/>
                <w:szCs w:val="22"/>
              </w:rPr>
            </w:pPr>
            <w:r w:rsidRPr="3FEDE530">
              <w:rPr>
                <w:rFonts w:ascii="Garamond" w:hAnsi="Garamond" w:eastAsia="Garamond" w:cs="Garamond"/>
                <w:b/>
                <w:bCs/>
                <w:color w:val="FFFFFF" w:themeColor="background1"/>
                <w:sz w:val="22"/>
                <w:szCs w:val="22"/>
              </w:rPr>
              <w:t>Use</w:t>
            </w:r>
          </w:p>
        </w:tc>
      </w:tr>
      <w:tr w:rsidRPr="00CE4561" w:rsidR="00B76BDC" w:rsidTr="66B4D9AF" w14:paraId="68A574AE" w14:textId="77777777">
        <w:tc>
          <w:tcPr>
            <w:tcW w:w="2347" w:type="dxa"/>
            <w:tcMar/>
          </w:tcPr>
          <w:p w:rsidRPr="00CE4561" w:rsidR="00B76BDC" w:rsidP="3FEDE530" w:rsidRDefault="765A284A" w14:paraId="6FE1A73B" w14:textId="105DAFDC">
            <w:pPr>
              <w:rPr>
                <w:rFonts w:ascii="Garamond" w:hAnsi="Garamond" w:eastAsia="Garamond" w:cs="Garamond"/>
                <w:b w:val="1"/>
                <w:bCs w:val="1"/>
                <w:sz w:val="22"/>
                <w:szCs w:val="22"/>
              </w:rPr>
            </w:pPr>
            <w:r w:rsidRPr="66B4D9AF" w:rsidR="4C7B81DC">
              <w:rPr>
                <w:rFonts w:ascii="Garamond" w:hAnsi="Garamond" w:eastAsia="Garamond" w:cs="Garamond"/>
                <w:b w:val="1"/>
                <w:bCs w:val="1"/>
                <w:sz w:val="22"/>
                <w:szCs w:val="22"/>
              </w:rPr>
              <w:t>Terra</w:t>
            </w:r>
            <w:r w:rsidRPr="66B4D9AF" w:rsidR="37FED449">
              <w:rPr>
                <w:rFonts w:ascii="Garamond" w:hAnsi="Garamond" w:eastAsia="Garamond" w:cs="Garamond"/>
                <w:b w:val="1"/>
                <w:bCs w:val="1"/>
                <w:sz w:val="22"/>
                <w:szCs w:val="22"/>
              </w:rPr>
              <w:t xml:space="preserve"> MODIS</w:t>
            </w:r>
          </w:p>
        </w:tc>
        <w:tc>
          <w:tcPr>
            <w:tcW w:w="2411" w:type="dxa"/>
            <w:tcMar/>
          </w:tcPr>
          <w:p w:rsidRPr="00CE4561" w:rsidR="00B76BDC" w:rsidP="3FEDE530" w:rsidRDefault="7FFCB011" w14:paraId="3ED984CF" w14:textId="7AF4D636">
            <w:pPr>
              <w:rPr>
                <w:rFonts w:ascii="Garamond" w:hAnsi="Garamond" w:eastAsia="Garamond" w:cs="Garamond"/>
                <w:sz w:val="22"/>
                <w:szCs w:val="22"/>
              </w:rPr>
            </w:pPr>
            <w:r w:rsidRPr="3FEDE530">
              <w:rPr>
                <w:rFonts w:ascii="Garamond" w:hAnsi="Garamond" w:eastAsia="Garamond" w:cs="Garamond"/>
                <w:sz w:val="22"/>
                <w:szCs w:val="22"/>
              </w:rPr>
              <w:t xml:space="preserve">Surface reflectance, </w:t>
            </w:r>
            <w:r w:rsidRPr="3FEDE530" w:rsidR="1C88CAF0">
              <w:rPr>
                <w:rFonts w:ascii="Garamond" w:hAnsi="Garamond" w:eastAsia="Garamond" w:cs="Garamond"/>
                <w:sz w:val="22"/>
                <w:szCs w:val="22"/>
              </w:rPr>
              <w:t>Normalized Difference Vegetation Index (NDVI)</w:t>
            </w:r>
            <w:r w:rsidRPr="3FEDE530" w:rsidR="1A99F8B1">
              <w:rPr>
                <w:rFonts w:ascii="Garamond" w:hAnsi="Garamond" w:eastAsia="Garamond" w:cs="Garamond"/>
                <w:sz w:val="22"/>
                <w:szCs w:val="22"/>
              </w:rPr>
              <w:t>; Enhanced Vegetation Index (EVI)</w:t>
            </w:r>
          </w:p>
        </w:tc>
        <w:tc>
          <w:tcPr>
            <w:tcW w:w="4597" w:type="dxa"/>
            <w:tcMar/>
          </w:tcPr>
          <w:p w:rsidRPr="00CE4561" w:rsidR="00B76BDC" w:rsidP="3FEDE530" w:rsidRDefault="4CF98451" w14:paraId="39C8D523" w14:textId="599684D4">
            <w:pPr>
              <w:rPr>
                <w:rFonts w:ascii="Garamond" w:hAnsi="Garamond" w:eastAsia="Garamond" w:cs="Garamond"/>
                <w:sz w:val="22"/>
                <w:szCs w:val="22"/>
              </w:rPr>
            </w:pPr>
            <w:r w:rsidRPr="3FEDE530">
              <w:rPr>
                <w:rFonts w:ascii="Garamond" w:hAnsi="Garamond" w:eastAsia="Garamond" w:cs="Garamond"/>
                <w:sz w:val="22"/>
                <w:szCs w:val="22"/>
              </w:rPr>
              <w:t>MODIS Terra</w:t>
            </w:r>
            <w:r w:rsidRPr="3FEDE530" w:rsidR="2810112E">
              <w:rPr>
                <w:rFonts w:ascii="Garamond" w:hAnsi="Garamond" w:eastAsia="Garamond" w:cs="Garamond"/>
                <w:sz w:val="22"/>
                <w:szCs w:val="22"/>
              </w:rPr>
              <w:t xml:space="preserve"> spectral indices </w:t>
            </w:r>
            <w:r w:rsidRPr="3FEDE530" w:rsidR="451CA13F">
              <w:rPr>
                <w:rFonts w:ascii="Garamond" w:hAnsi="Garamond" w:eastAsia="Garamond" w:cs="Garamond"/>
                <w:sz w:val="22"/>
                <w:szCs w:val="22"/>
              </w:rPr>
              <w:t xml:space="preserve">were used to </w:t>
            </w:r>
            <w:r w:rsidRPr="3FEDE530" w:rsidR="3870C24C">
              <w:rPr>
                <w:rFonts w:ascii="Garamond" w:hAnsi="Garamond" w:eastAsia="Garamond" w:cs="Garamond"/>
                <w:sz w:val="22"/>
                <w:szCs w:val="22"/>
              </w:rPr>
              <w:t xml:space="preserve">calculate </w:t>
            </w:r>
            <w:r w:rsidRPr="3FEDE530" w:rsidR="56F3955C">
              <w:rPr>
                <w:rFonts w:ascii="Garamond" w:hAnsi="Garamond" w:eastAsia="Garamond" w:cs="Garamond"/>
                <w:sz w:val="22"/>
                <w:szCs w:val="22"/>
              </w:rPr>
              <w:t>vegetation health</w:t>
            </w:r>
            <w:r w:rsidRPr="3FEDE530" w:rsidR="04165491">
              <w:rPr>
                <w:rFonts w:ascii="Garamond" w:hAnsi="Garamond" w:eastAsia="Garamond" w:cs="Garamond"/>
                <w:sz w:val="22"/>
                <w:szCs w:val="22"/>
              </w:rPr>
              <w:t>, which was then</w:t>
            </w:r>
            <w:r w:rsidRPr="3FEDE530" w:rsidR="74455729">
              <w:rPr>
                <w:rFonts w:ascii="Garamond" w:hAnsi="Garamond" w:eastAsia="Garamond" w:cs="Garamond"/>
                <w:sz w:val="22"/>
                <w:szCs w:val="22"/>
              </w:rPr>
              <w:t xml:space="preserve"> </w:t>
            </w:r>
            <w:r w:rsidRPr="3FEDE530" w:rsidR="592B8A9A">
              <w:rPr>
                <w:rFonts w:ascii="Garamond" w:hAnsi="Garamond" w:eastAsia="Garamond" w:cs="Garamond"/>
                <w:sz w:val="22"/>
                <w:szCs w:val="22"/>
              </w:rPr>
              <w:t>compared</w:t>
            </w:r>
            <w:r w:rsidRPr="3FEDE530" w:rsidR="56F3955C">
              <w:rPr>
                <w:rFonts w:ascii="Garamond" w:hAnsi="Garamond" w:eastAsia="Garamond" w:cs="Garamond"/>
                <w:sz w:val="22"/>
                <w:szCs w:val="22"/>
              </w:rPr>
              <w:t xml:space="preserve"> to standardized measurements of soil moisture conditions. </w:t>
            </w:r>
          </w:p>
        </w:tc>
      </w:tr>
      <w:tr w:rsidRPr="00CE4561" w:rsidR="00B76BDC" w:rsidTr="66B4D9AF" w14:paraId="3D3DFEA5" w14:textId="77777777">
        <w:tc>
          <w:tcPr>
            <w:tcW w:w="2347" w:type="dxa"/>
            <w:tcBorders>
              <w:bottom w:val="single" w:color="auto" w:sz="4" w:space="0"/>
            </w:tcBorders>
            <w:tcMar/>
          </w:tcPr>
          <w:p w:rsidRPr="00CE4561" w:rsidR="00B76BDC" w:rsidP="3FEDE530" w:rsidRDefault="4CF4F006" w14:paraId="2E7A36AA" w14:textId="7E542AB0">
            <w:pPr>
              <w:rPr>
                <w:rFonts w:ascii="Garamond" w:hAnsi="Garamond" w:eastAsia="Garamond" w:cs="Garamond"/>
                <w:b/>
                <w:bCs/>
                <w:sz w:val="22"/>
                <w:szCs w:val="22"/>
              </w:rPr>
            </w:pPr>
            <w:r w:rsidRPr="3FEDE530">
              <w:rPr>
                <w:rFonts w:ascii="Garamond" w:hAnsi="Garamond" w:eastAsia="Garamond" w:cs="Garamond"/>
                <w:b/>
                <w:bCs/>
                <w:sz w:val="22"/>
                <w:szCs w:val="22"/>
              </w:rPr>
              <w:t>SMAP</w:t>
            </w:r>
          </w:p>
        </w:tc>
        <w:tc>
          <w:tcPr>
            <w:tcW w:w="2411" w:type="dxa"/>
            <w:tcBorders>
              <w:bottom w:val="single" w:color="auto" w:sz="4" w:space="0"/>
            </w:tcBorders>
            <w:tcMar/>
          </w:tcPr>
          <w:p w:rsidRPr="00CE4561" w:rsidR="00B76BDC" w:rsidP="3FEDE530" w:rsidRDefault="525D6C18" w14:paraId="218FF07A" w14:textId="79613CBB">
            <w:pPr>
              <w:rPr>
                <w:rFonts w:ascii="Garamond" w:hAnsi="Garamond" w:eastAsia="Garamond" w:cs="Garamond"/>
                <w:sz w:val="22"/>
                <w:szCs w:val="22"/>
              </w:rPr>
            </w:pPr>
            <w:r w:rsidRPr="3FEDE530">
              <w:rPr>
                <w:rFonts w:ascii="Garamond" w:hAnsi="Garamond" w:eastAsia="Garamond" w:cs="Garamond"/>
                <w:sz w:val="22"/>
                <w:szCs w:val="22"/>
              </w:rPr>
              <w:t>Soil moisture</w:t>
            </w:r>
          </w:p>
        </w:tc>
        <w:tc>
          <w:tcPr>
            <w:tcW w:w="4597" w:type="dxa"/>
            <w:tcBorders>
              <w:bottom w:val="single" w:color="auto" w:sz="4" w:space="0"/>
            </w:tcBorders>
            <w:tcMar/>
          </w:tcPr>
          <w:p w:rsidRPr="00CE4561" w:rsidR="00B76BDC" w:rsidP="3FEDE530" w:rsidRDefault="5A3CA2A1" w14:paraId="2A092E32" w14:textId="7FB81130">
            <w:pPr>
              <w:rPr>
                <w:rFonts w:ascii="Garamond" w:hAnsi="Garamond" w:eastAsia="Garamond" w:cs="Garamond"/>
                <w:color w:val="000000" w:themeColor="text1"/>
                <w:sz w:val="22"/>
                <w:szCs w:val="22"/>
              </w:rPr>
            </w:pPr>
            <w:r w:rsidRPr="3FEDE530">
              <w:rPr>
                <w:rFonts w:ascii="Garamond" w:hAnsi="Garamond" w:eastAsia="Garamond" w:cs="Garamond"/>
                <w:color w:val="000000" w:themeColor="text1"/>
                <w:sz w:val="22"/>
                <w:szCs w:val="22"/>
              </w:rPr>
              <w:t>SMAP soil moisture data</w:t>
            </w:r>
            <w:r w:rsidRPr="3FEDE530" w:rsidR="2E6CA2F5">
              <w:rPr>
                <w:rFonts w:ascii="Garamond" w:hAnsi="Garamond" w:eastAsia="Garamond" w:cs="Garamond"/>
                <w:color w:val="000000" w:themeColor="text1"/>
                <w:sz w:val="22"/>
                <w:szCs w:val="22"/>
              </w:rPr>
              <w:t>, within</w:t>
            </w:r>
            <w:r w:rsidRPr="3FEDE530" w:rsidR="1DBEC081">
              <w:rPr>
                <w:rFonts w:ascii="Garamond" w:hAnsi="Garamond" w:eastAsia="Garamond" w:cs="Garamond"/>
                <w:color w:val="000000" w:themeColor="text1"/>
                <w:sz w:val="22"/>
                <w:szCs w:val="22"/>
              </w:rPr>
              <w:t xml:space="preserve"> the</w:t>
            </w:r>
            <w:r w:rsidRPr="3FEDE530" w:rsidR="03B56043">
              <w:rPr>
                <w:rFonts w:ascii="Garamond" w:hAnsi="Garamond" w:eastAsia="Garamond" w:cs="Garamond"/>
                <w:color w:val="000000" w:themeColor="text1"/>
                <w:sz w:val="22"/>
                <w:szCs w:val="22"/>
              </w:rPr>
              <w:t xml:space="preserve"> European Space Agency Climate Change Initiative Soil Moisture</w:t>
            </w:r>
            <w:r w:rsidRPr="3FEDE530" w:rsidR="2E6CA2F5">
              <w:rPr>
                <w:rFonts w:ascii="Garamond" w:hAnsi="Garamond" w:eastAsia="Garamond" w:cs="Garamond"/>
                <w:color w:val="000000" w:themeColor="text1"/>
                <w:sz w:val="22"/>
                <w:szCs w:val="22"/>
              </w:rPr>
              <w:t xml:space="preserve"> </w:t>
            </w:r>
            <w:r w:rsidRPr="3FEDE530" w:rsidR="46A89B44">
              <w:rPr>
                <w:rFonts w:ascii="Garamond" w:hAnsi="Garamond" w:eastAsia="Garamond" w:cs="Garamond"/>
                <w:color w:val="000000" w:themeColor="text1"/>
                <w:sz w:val="22"/>
                <w:szCs w:val="22"/>
              </w:rPr>
              <w:t>(</w:t>
            </w:r>
            <w:r w:rsidRPr="3FEDE530" w:rsidR="2E6CA2F5">
              <w:rPr>
                <w:rFonts w:ascii="Garamond" w:hAnsi="Garamond" w:eastAsia="Garamond" w:cs="Garamond"/>
                <w:color w:val="000000" w:themeColor="text1"/>
                <w:sz w:val="22"/>
                <w:szCs w:val="22"/>
              </w:rPr>
              <w:t>ESA CCI SM</w:t>
            </w:r>
            <w:r w:rsidRPr="3FEDE530" w:rsidR="28DB36FA">
              <w:rPr>
                <w:rFonts w:ascii="Garamond" w:hAnsi="Garamond" w:eastAsia="Garamond" w:cs="Garamond"/>
                <w:color w:val="000000" w:themeColor="text1"/>
                <w:sz w:val="22"/>
                <w:szCs w:val="22"/>
              </w:rPr>
              <w:t>)</w:t>
            </w:r>
            <w:r w:rsidRPr="3FEDE530" w:rsidR="2E6CA2F5">
              <w:rPr>
                <w:rFonts w:ascii="Garamond" w:hAnsi="Garamond" w:eastAsia="Garamond" w:cs="Garamond"/>
                <w:color w:val="000000" w:themeColor="text1"/>
                <w:sz w:val="22"/>
                <w:szCs w:val="22"/>
              </w:rPr>
              <w:t xml:space="preserve"> dataset,</w:t>
            </w:r>
            <w:r w:rsidRPr="3FEDE530">
              <w:rPr>
                <w:rFonts w:ascii="Garamond" w:hAnsi="Garamond" w:eastAsia="Garamond" w:cs="Garamond"/>
                <w:color w:val="000000" w:themeColor="text1"/>
                <w:sz w:val="22"/>
                <w:szCs w:val="22"/>
              </w:rPr>
              <w:t xml:space="preserve"> w</w:t>
            </w:r>
            <w:r w:rsidRPr="3FEDE530" w:rsidR="55465B12">
              <w:rPr>
                <w:rFonts w:ascii="Garamond" w:hAnsi="Garamond" w:eastAsia="Garamond" w:cs="Garamond"/>
                <w:color w:val="000000" w:themeColor="text1"/>
                <w:sz w:val="22"/>
                <w:szCs w:val="22"/>
              </w:rPr>
              <w:t>as used</w:t>
            </w:r>
            <w:r w:rsidRPr="3FEDE530">
              <w:rPr>
                <w:rFonts w:ascii="Garamond" w:hAnsi="Garamond" w:eastAsia="Garamond" w:cs="Garamond"/>
                <w:color w:val="000000" w:themeColor="text1"/>
                <w:sz w:val="22"/>
                <w:szCs w:val="22"/>
              </w:rPr>
              <w:t xml:space="preserve"> to calculate antecedent soil moisture conditions </w:t>
            </w:r>
            <w:r w:rsidRPr="3FEDE530" w:rsidR="25DEFD6E">
              <w:rPr>
                <w:rFonts w:ascii="Garamond" w:hAnsi="Garamond" w:eastAsia="Garamond" w:cs="Garamond"/>
                <w:color w:val="000000" w:themeColor="text1"/>
                <w:sz w:val="22"/>
                <w:szCs w:val="22"/>
              </w:rPr>
              <w:t xml:space="preserve">preceding the two fire events </w:t>
            </w:r>
            <w:r w:rsidRPr="3FEDE530" w:rsidR="54043022">
              <w:rPr>
                <w:rFonts w:ascii="Garamond" w:hAnsi="Garamond" w:eastAsia="Garamond" w:cs="Garamond"/>
                <w:color w:val="000000" w:themeColor="text1"/>
                <w:sz w:val="22"/>
                <w:szCs w:val="22"/>
              </w:rPr>
              <w:t>u</w:t>
            </w:r>
            <w:r w:rsidRPr="3FEDE530" w:rsidR="3C9928C4">
              <w:rPr>
                <w:rFonts w:ascii="Garamond" w:hAnsi="Garamond" w:eastAsia="Garamond" w:cs="Garamond"/>
                <w:color w:val="000000" w:themeColor="text1"/>
                <w:sz w:val="22"/>
                <w:szCs w:val="22"/>
              </w:rPr>
              <w:t>tilizing</w:t>
            </w:r>
            <w:r w:rsidRPr="3FEDE530" w:rsidR="54043022">
              <w:rPr>
                <w:rFonts w:ascii="Garamond" w:hAnsi="Garamond" w:eastAsia="Garamond" w:cs="Garamond"/>
                <w:color w:val="000000" w:themeColor="text1"/>
                <w:sz w:val="22"/>
                <w:szCs w:val="22"/>
              </w:rPr>
              <w:t xml:space="preserve"> three standardization approaches</w:t>
            </w:r>
            <w:r w:rsidRPr="3FEDE530" w:rsidR="17888226">
              <w:rPr>
                <w:rFonts w:ascii="Garamond" w:hAnsi="Garamond" w:eastAsia="Garamond" w:cs="Garamond"/>
                <w:color w:val="000000" w:themeColor="text1"/>
                <w:sz w:val="22"/>
                <w:szCs w:val="22"/>
              </w:rPr>
              <w:t>.</w:t>
            </w:r>
          </w:p>
        </w:tc>
      </w:tr>
    </w:tbl>
    <w:p w:rsidR="1025D48E" w:rsidP="3FEDE530" w:rsidRDefault="1025D48E" w14:paraId="29311508" w14:textId="1FBAF677">
      <w:pPr>
        <w:rPr>
          <w:sz w:val="22"/>
          <w:szCs w:val="22"/>
        </w:rPr>
      </w:pPr>
    </w:p>
    <w:p w:rsidR="00E1144B" w:rsidP="3FEDE530" w:rsidRDefault="00E1144B" w14:paraId="59DFC8F6" w14:textId="77777777">
      <w:pPr>
        <w:rPr>
          <w:rFonts w:ascii="Garamond" w:hAnsi="Garamond" w:eastAsia="Garamond" w:cs="Garamond"/>
          <w:b/>
          <w:bCs/>
          <w:i/>
          <w:iCs/>
          <w:sz w:val="22"/>
          <w:szCs w:val="22"/>
        </w:rPr>
      </w:pPr>
    </w:p>
    <w:p w:rsidRPr="00CE4561" w:rsidR="00B9614C" w:rsidP="3FEDE530" w:rsidRDefault="007A4F2A" w14:paraId="1530166C" w14:textId="66A5C279">
      <w:pPr>
        <w:rPr>
          <w:rFonts w:ascii="Garamond" w:hAnsi="Garamond" w:eastAsia="Garamond" w:cs="Garamond"/>
          <w:i/>
          <w:iCs/>
          <w:sz w:val="22"/>
          <w:szCs w:val="22"/>
        </w:rPr>
      </w:pPr>
      <w:r w:rsidRPr="3FEDE530">
        <w:rPr>
          <w:rFonts w:ascii="Garamond" w:hAnsi="Garamond" w:eastAsia="Garamond" w:cs="Garamond"/>
          <w:b/>
          <w:bCs/>
          <w:i/>
          <w:iCs/>
          <w:sz w:val="22"/>
          <w:szCs w:val="22"/>
        </w:rPr>
        <w:t>Ancillary Datasets:</w:t>
      </w:r>
    </w:p>
    <w:p w:rsidRPr="00CE4561" w:rsidR="00184652" w:rsidP="3FEDE530" w:rsidRDefault="2DE34B5D" w14:paraId="7616239E" w14:textId="569B1D45">
      <w:pPr>
        <w:pStyle w:val="ListParagraph"/>
        <w:numPr>
          <w:ilvl w:val="0"/>
          <w:numId w:val="9"/>
        </w:numPr>
        <w:rPr>
          <w:rFonts w:ascii="Garamond" w:hAnsi="Garamond" w:eastAsia="Garamond" w:cs="Garamond"/>
          <w:color w:val="000000" w:themeColor="text1"/>
          <w:sz w:val="22"/>
          <w:szCs w:val="22"/>
        </w:rPr>
      </w:pPr>
      <w:r w:rsidRPr="66B4D9AF" w:rsidR="2DE34B5D">
        <w:rPr>
          <w:rFonts w:ascii="Garamond" w:hAnsi="Garamond" w:eastAsia="Garamond" w:cs="Garamond"/>
          <w:color w:val="000000" w:themeColor="text1" w:themeTint="FF" w:themeShade="FF"/>
          <w:sz w:val="22"/>
          <w:szCs w:val="22"/>
        </w:rPr>
        <w:t>European Space Agency Climate Change Initiative Soil Moisture Version v07.1 (ESA CCI SM)</w:t>
      </w:r>
      <w:r w:rsidRPr="66B4D9AF" w:rsidR="2DE34B5D">
        <w:rPr>
          <w:rFonts w:ascii="Garamond" w:hAnsi="Garamond" w:eastAsia="Garamond" w:cs="Garamond"/>
          <w:sz w:val="22"/>
          <w:szCs w:val="22"/>
        </w:rPr>
        <w:t xml:space="preserve"> </w:t>
      </w:r>
      <w:r w:rsidRPr="66B4D9AF" w:rsidR="006B653F">
        <w:rPr>
          <w:rFonts w:ascii="Garamond" w:hAnsi="Garamond" w:eastAsia="Garamond" w:cs="Garamond"/>
          <w:sz w:val="22"/>
          <w:szCs w:val="22"/>
        </w:rPr>
        <w:t xml:space="preserve">– </w:t>
      </w:r>
      <w:r w:rsidRPr="66B4D9AF" w:rsidR="7759FE46">
        <w:rPr>
          <w:rFonts w:ascii="Garamond" w:hAnsi="Garamond" w:eastAsia="Garamond" w:cs="Garamond"/>
          <w:color w:val="000000" w:themeColor="text1" w:themeTint="FF" w:themeShade="FF"/>
          <w:sz w:val="22"/>
          <w:szCs w:val="22"/>
        </w:rPr>
        <w:t>Calculate antecedent soil moisture conditions six months prior to the fire events using three standardization approaches</w:t>
      </w:r>
      <w:r w:rsidRPr="66B4D9AF" w:rsidR="303D3FAC">
        <w:rPr>
          <w:rFonts w:ascii="Garamond" w:hAnsi="Garamond" w:eastAsia="Garamond" w:cs="Garamond"/>
          <w:color w:val="000000" w:themeColor="text1" w:themeTint="FF" w:themeShade="FF"/>
          <w:sz w:val="22"/>
          <w:szCs w:val="22"/>
        </w:rPr>
        <w:t>:</w:t>
      </w:r>
      <w:r w:rsidRPr="66B4D9AF" w:rsidR="7759FE46">
        <w:rPr>
          <w:rFonts w:ascii="Garamond" w:hAnsi="Garamond" w:eastAsia="Garamond" w:cs="Garamond"/>
          <w:color w:val="000000" w:themeColor="text1" w:themeTint="FF" w:themeShade="FF"/>
          <w:sz w:val="22"/>
          <w:szCs w:val="22"/>
        </w:rPr>
        <w:t xml:space="preserve"> interannual standardized soil moisture, period of record standardized soil moisture, fraction of available water</w:t>
      </w:r>
      <w:r w:rsidRPr="66B4D9AF" w:rsidR="07523F81">
        <w:rPr>
          <w:rFonts w:ascii="Garamond" w:hAnsi="Garamond" w:eastAsia="Garamond" w:cs="Garamond"/>
          <w:color w:val="000000" w:themeColor="text1" w:themeTint="FF" w:themeShade="FF"/>
          <w:sz w:val="22"/>
          <w:szCs w:val="22"/>
        </w:rPr>
        <w:t>.</w:t>
      </w:r>
      <w:r w:rsidRPr="66B4D9AF" w:rsidR="7759FE46">
        <w:rPr>
          <w:rFonts w:ascii="Garamond" w:hAnsi="Garamond" w:eastAsia="Garamond" w:cs="Garamond"/>
          <w:color w:val="000000" w:themeColor="text1" w:themeTint="FF" w:themeShade="FF"/>
          <w:sz w:val="22"/>
          <w:szCs w:val="22"/>
        </w:rPr>
        <w:t xml:space="preserve"> </w:t>
      </w:r>
      <w:r w:rsidRPr="66B4D9AF" w:rsidR="3D1F06D3">
        <w:rPr>
          <w:rFonts w:ascii="Garamond" w:hAnsi="Garamond" w:eastAsia="Garamond" w:cs="Garamond"/>
          <w:color w:val="000000" w:themeColor="text1" w:themeTint="FF" w:themeShade="FF"/>
          <w:sz w:val="22"/>
          <w:szCs w:val="22"/>
        </w:rPr>
        <w:t xml:space="preserve">These methods are </w:t>
      </w:r>
      <w:r w:rsidRPr="66B4D9AF" w:rsidR="7759FE46">
        <w:rPr>
          <w:rFonts w:ascii="Garamond" w:hAnsi="Garamond" w:eastAsia="Garamond" w:cs="Garamond"/>
          <w:color w:val="000000" w:themeColor="text1" w:themeTint="FF" w:themeShade="FF"/>
          <w:sz w:val="22"/>
          <w:szCs w:val="22"/>
        </w:rPr>
        <w:t>based on soil property</w:t>
      </w:r>
      <w:r w:rsidRPr="66B4D9AF" w:rsidR="00886B01">
        <w:rPr>
          <w:rFonts w:ascii="Garamond" w:hAnsi="Garamond" w:eastAsia="Garamond" w:cs="Garamond"/>
          <w:color w:val="000000" w:themeColor="text1" w:themeTint="FF" w:themeShade="FF"/>
          <w:sz w:val="22"/>
          <w:szCs w:val="22"/>
        </w:rPr>
        <w:t>,</w:t>
      </w:r>
      <w:r w:rsidRPr="66B4D9AF" w:rsidR="7759FE46">
        <w:rPr>
          <w:rFonts w:ascii="Garamond" w:hAnsi="Garamond" w:eastAsia="Garamond" w:cs="Garamond"/>
          <w:color w:val="000000" w:themeColor="text1" w:themeTint="FF" w:themeShade="FF"/>
          <w:sz w:val="22"/>
          <w:szCs w:val="22"/>
        </w:rPr>
        <w:t xml:space="preserve"> and </w:t>
      </w:r>
      <w:r w:rsidRPr="66B4D9AF" w:rsidR="7759FE46">
        <w:rPr>
          <w:rFonts w:ascii="Garamond" w:hAnsi="Garamond" w:eastAsia="Garamond" w:cs="Garamond"/>
          <w:color w:val="000000" w:themeColor="text1" w:themeTint="FF" w:themeShade="FF"/>
          <w:sz w:val="22"/>
          <w:szCs w:val="22"/>
        </w:rPr>
        <w:t xml:space="preserve">these metrics </w:t>
      </w:r>
      <w:r w:rsidRPr="66B4D9AF" w:rsidR="00886B01">
        <w:rPr>
          <w:rFonts w:ascii="Garamond" w:hAnsi="Garamond" w:eastAsia="Garamond" w:cs="Garamond"/>
          <w:color w:val="000000" w:themeColor="text1" w:themeTint="FF" w:themeShade="FF"/>
          <w:sz w:val="22"/>
          <w:szCs w:val="22"/>
        </w:rPr>
        <w:t xml:space="preserve">were compared </w:t>
      </w:r>
      <w:r w:rsidRPr="66B4D9AF" w:rsidR="7759FE46">
        <w:rPr>
          <w:rFonts w:ascii="Garamond" w:hAnsi="Garamond" w:eastAsia="Garamond" w:cs="Garamond"/>
          <w:color w:val="000000" w:themeColor="text1" w:themeTint="FF" w:themeShade="FF"/>
          <w:sz w:val="22"/>
          <w:szCs w:val="22"/>
        </w:rPr>
        <w:t>to measures of vegetation health and fire fuel indices</w:t>
      </w:r>
      <w:r w:rsidRPr="66B4D9AF" w:rsidR="00886B01">
        <w:rPr>
          <w:rFonts w:ascii="Garamond" w:hAnsi="Garamond" w:eastAsia="Garamond" w:cs="Garamond"/>
          <w:color w:val="000000" w:themeColor="text1" w:themeTint="FF" w:themeShade="FF"/>
          <w:sz w:val="22"/>
          <w:szCs w:val="22"/>
        </w:rPr>
        <w:t>.</w:t>
      </w:r>
    </w:p>
    <w:p w:rsidR="2DE34B5D" w:rsidP="3FEDE530" w:rsidRDefault="2DE34B5D" w14:paraId="73C7E97F" w14:textId="146C9046">
      <w:pPr>
        <w:pStyle w:val="ListParagraph"/>
        <w:numPr>
          <w:ilvl w:val="0"/>
          <w:numId w:val="9"/>
        </w:numPr>
        <w:rPr>
          <w:rFonts w:ascii="Garamond" w:hAnsi="Garamond" w:eastAsia="Garamond" w:cs="Garamond"/>
          <w:color w:val="000000" w:themeColor="text1"/>
          <w:sz w:val="22"/>
          <w:szCs w:val="22"/>
        </w:rPr>
      </w:pPr>
      <w:r w:rsidRPr="3FEDE530">
        <w:rPr>
          <w:rFonts w:ascii="Garamond" w:hAnsi="Garamond" w:eastAsia="Garamond" w:cs="Garamond"/>
          <w:color w:val="000000" w:themeColor="text1"/>
          <w:sz w:val="22"/>
          <w:szCs w:val="22"/>
        </w:rPr>
        <w:t xml:space="preserve">United States Forest Service (USFS) Wildland Fire Assessment System (WFAS) </w:t>
      </w:r>
      <w:proofErr w:type="spellStart"/>
      <w:r w:rsidRPr="3FEDE530">
        <w:rPr>
          <w:rFonts w:ascii="Garamond" w:hAnsi="Garamond" w:eastAsia="Garamond" w:cs="Garamond"/>
          <w:color w:val="000000" w:themeColor="text1"/>
          <w:sz w:val="22"/>
          <w:szCs w:val="22"/>
        </w:rPr>
        <w:t>Keetch</w:t>
      </w:r>
      <w:proofErr w:type="spellEnd"/>
      <w:r w:rsidRPr="3FEDE530">
        <w:rPr>
          <w:rFonts w:ascii="Garamond" w:hAnsi="Garamond" w:eastAsia="Garamond" w:cs="Garamond"/>
          <w:color w:val="000000" w:themeColor="text1"/>
          <w:sz w:val="22"/>
          <w:szCs w:val="22"/>
        </w:rPr>
        <w:t xml:space="preserve"> Byram Drought Index (KDBI) –</w:t>
      </w:r>
      <w:r w:rsidRPr="3FEDE530" w:rsidR="37E3611E">
        <w:rPr>
          <w:rFonts w:ascii="Garamond" w:hAnsi="Garamond" w:eastAsia="Garamond" w:cs="Garamond"/>
          <w:color w:val="000000" w:themeColor="text1"/>
          <w:sz w:val="22"/>
          <w:szCs w:val="22"/>
        </w:rPr>
        <w:t xml:space="preserve"> Compare and correlate with antecedent moisture conditions six months prior to the fire events</w:t>
      </w:r>
    </w:p>
    <w:p w:rsidRPr="00CE4561" w:rsidR="006A2A26" w:rsidP="66B4D9AF" w:rsidRDefault="006A2A26" w14:paraId="4ABE973B" w14:noSpellErr="1" w14:textId="4BA97367">
      <w:pPr>
        <w:pStyle w:val="Normal"/>
        <w:ind/>
        <w:rPr>
          <w:rFonts w:ascii="Garamond" w:hAnsi="Garamond" w:eastAsia="Garamond" w:cs="Garamond"/>
          <w:sz w:val="22"/>
          <w:szCs w:val="22"/>
        </w:rPr>
      </w:pPr>
    </w:p>
    <w:p w:rsidRPr="00CE4561" w:rsidR="006A2A26" w:rsidP="3FEDE530" w:rsidRDefault="006A2A26" w14:paraId="0CBC9B56" w14:textId="77777777">
      <w:pPr>
        <w:rPr>
          <w:rFonts w:ascii="Garamond" w:hAnsi="Garamond" w:eastAsia="Garamond" w:cs="Garamond"/>
          <w:i/>
          <w:iCs/>
          <w:sz w:val="22"/>
          <w:szCs w:val="22"/>
        </w:rPr>
      </w:pPr>
      <w:r w:rsidRPr="3FEDE530">
        <w:rPr>
          <w:rFonts w:ascii="Garamond" w:hAnsi="Garamond" w:eastAsia="Garamond" w:cs="Garamond"/>
          <w:b/>
          <w:bCs/>
          <w:i/>
          <w:iCs/>
          <w:sz w:val="22"/>
          <w:szCs w:val="22"/>
        </w:rPr>
        <w:t>Software &amp; Scripting:</w:t>
      </w:r>
    </w:p>
    <w:p w:rsidRPr="00CE4561" w:rsidR="00184652" w:rsidP="3FEDE530" w:rsidRDefault="4807BB81" w14:paraId="2C5CA9EA" w14:textId="62102498">
      <w:pPr>
        <w:pStyle w:val="ListParagraph"/>
        <w:numPr>
          <w:ilvl w:val="0"/>
          <w:numId w:val="11"/>
        </w:numPr>
        <w:rPr>
          <w:rFonts w:ascii="Garamond" w:hAnsi="Garamond" w:eastAsia="Garamond" w:cs="Garamond"/>
          <w:sz w:val="22"/>
          <w:szCs w:val="22"/>
        </w:rPr>
      </w:pPr>
      <w:r w:rsidRPr="66B4D9AF" w:rsidR="4807BB81">
        <w:rPr>
          <w:rFonts w:ascii="Garamond" w:hAnsi="Garamond" w:eastAsia="Garamond" w:cs="Garamond"/>
          <w:sz w:val="22"/>
          <w:szCs w:val="22"/>
        </w:rPr>
        <w:t>R</w:t>
      </w:r>
      <w:r w:rsidRPr="66B4D9AF" w:rsidR="777C6C9F">
        <w:rPr>
          <w:rFonts w:ascii="Garamond" w:hAnsi="Garamond" w:eastAsia="Garamond" w:cs="Garamond"/>
          <w:sz w:val="22"/>
          <w:szCs w:val="22"/>
        </w:rPr>
        <w:t xml:space="preserve">Studio </w:t>
      </w:r>
      <w:r w:rsidRPr="66B4D9AF" w:rsidR="3898FBA5">
        <w:rPr>
          <w:rFonts w:ascii="Garamond" w:hAnsi="Garamond" w:eastAsia="Garamond" w:cs="Garamond"/>
          <w:sz w:val="22"/>
          <w:szCs w:val="22"/>
        </w:rPr>
        <w:t xml:space="preserve">4.2 </w:t>
      </w:r>
      <w:r w:rsidRPr="66B4D9AF" w:rsidR="006A2A26">
        <w:rPr>
          <w:rFonts w:ascii="Garamond" w:hAnsi="Garamond" w:eastAsia="Garamond" w:cs="Garamond"/>
          <w:sz w:val="22"/>
          <w:szCs w:val="22"/>
        </w:rPr>
        <w:t xml:space="preserve">– </w:t>
      </w:r>
      <w:r w:rsidRPr="66B4D9AF" w:rsidR="662FD344">
        <w:rPr>
          <w:rFonts w:ascii="Garamond" w:hAnsi="Garamond" w:eastAsia="Garamond" w:cs="Garamond"/>
          <w:sz w:val="22"/>
          <w:szCs w:val="22"/>
        </w:rPr>
        <w:t>Fuel load maps and spatially averaged time series, antecedent moisture conditions analysis, and fuel load and antecedent moisture comparison</w:t>
      </w:r>
    </w:p>
    <w:p w:rsidR="26561DFA" w:rsidP="26561DFA" w:rsidRDefault="546B86DA" w14:paraId="14CF3852" w14:textId="5FF0F4B3">
      <w:pPr>
        <w:pStyle w:val="ListParagraph"/>
        <w:numPr>
          <w:ilvl w:val="0"/>
          <w:numId w:val="11"/>
        </w:numPr>
        <w:rPr>
          <w:rFonts w:ascii="Garamond" w:hAnsi="Garamond" w:eastAsia="Garamond" w:cs="Garamond"/>
          <w:sz w:val="22"/>
          <w:szCs w:val="22"/>
        </w:rPr>
      </w:pPr>
      <w:r w:rsidRPr="66B4D9AF" w:rsidR="546B86DA">
        <w:rPr>
          <w:rFonts w:ascii="Garamond" w:hAnsi="Garamond" w:eastAsia="Garamond" w:cs="Garamond"/>
          <w:sz w:val="22"/>
          <w:szCs w:val="22"/>
        </w:rPr>
        <w:t>GEE JavaScript API</w:t>
      </w:r>
      <w:r w:rsidRPr="66B4D9AF" w:rsidR="2B32D293">
        <w:rPr>
          <w:rFonts w:ascii="Garamond" w:hAnsi="Garamond" w:eastAsia="Garamond" w:cs="Garamond"/>
          <w:sz w:val="22"/>
          <w:szCs w:val="22"/>
        </w:rPr>
        <w:t xml:space="preserve"> – MODIS Terra NDVI and EVI animations</w:t>
      </w:r>
    </w:p>
    <w:p w:rsidRPr="00CE4561" w:rsidR="00184652" w:rsidP="3FEDE530" w:rsidRDefault="00184652" w14:paraId="5BAFB1F7" w14:textId="77777777">
      <w:pPr>
        <w:rPr>
          <w:rFonts w:ascii="Garamond" w:hAnsi="Garamond" w:eastAsia="Garamond" w:cs="Garamond"/>
          <w:sz w:val="22"/>
          <w:szCs w:val="22"/>
        </w:rPr>
      </w:pPr>
    </w:p>
    <w:p w:rsidRPr="00CE4561" w:rsidR="00073224" w:rsidP="3FEDE530" w:rsidRDefault="001538F2" w14:paraId="14CBC202" w14:textId="5AE9F27D">
      <w:pPr>
        <w:rPr>
          <w:rFonts w:ascii="Garamond" w:hAnsi="Garamond" w:eastAsia="Garamond" w:cs="Garamond"/>
          <w:b/>
          <w:bCs/>
          <w:i/>
          <w:iCs/>
          <w:sz w:val="22"/>
          <w:szCs w:val="22"/>
        </w:rPr>
      </w:pPr>
      <w:r w:rsidRPr="3FEDE530">
        <w:rPr>
          <w:rFonts w:ascii="Garamond" w:hAnsi="Garamond" w:eastAsia="Garamond" w:cs="Garamond"/>
          <w:b/>
          <w:bCs/>
          <w:i/>
          <w:iCs/>
          <w:sz w:val="22"/>
          <w:szCs w:val="22"/>
        </w:rPr>
        <w:t>End</w:t>
      </w:r>
      <w:r w:rsidRPr="3FEDE530" w:rsidR="00B9571C">
        <w:rPr>
          <w:rFonts w:ascii="Garamond" w:hAnsi="Garamond" w:eastAsia="Garamond" w:cs="Garamond"/>
          <w:b/>
          <w:bCs/>
          <w:i/>
          <w:iCs/>
          <w:sz w:val="22"/>
          <w:szCs w:val="22"/>
        </w:rPr>
        <w:t xml:space="preserve"> </w:t>
      </w:r>
      <w:r w:rsidRPr="3FEDE530">
        <w:rPr>
          <w:rFonts w:ascii="Garamond" w:hAnsi="Garamond" w:eastAsia="Garamond" w:cs="Garamond"/>
          <w:b/>
          <w:bCs/>
          <w:i/>
          <w:iCs/>
          <w:sz w:val="22"/>
          <w:szCs w:val="22"/>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B537BE7" w14:paraId="2A0027C9" w14:textId="77777777">
        <w:tc>
          <w:tcPr>
            <w:tcW w:w="2160" w:type="dxa"/>
            <w:shd w:val="clear" w:color="auto" w:fill="31849B" w:themeFill="accent5" w:themeFillShade="BF"/>
            <w:tcMar/>
            <w:vAlign w:val="center"/>
          </w:tcPr>
          <w:p w:rsidRPr="00CE4561" w:rsidR="001538F2" w:rsidP="3FEDE530" w:rsidRDefault="001538F2" w14:paraId="67DE7A20" w14:textId="3517CE54">
            <w:pPr>
              <w:jc w:val="center"/>
              <w:rPr>
                <w:rFonts w:ascii="Garamond" w:hAnsi="Garamond" w:eastAsia="Garamond" w:cs="Garamond"/>
                <w:b/>
                <w:bCs/>
                <w:color w:val="FFFFFF"/>
                <w:sz w:val="22"/>
                <w:szCs w:val="22"/>
              </w:rPr>
            </w:pPr>
            <w:proofErr w:type="gramStart"/>
            <w:r w:rsidRPr="3FEDE530">
              <w:rPr>
                <w:rFonts w:ascii="Garamond" w:hAnsi="Garamond" w:eastAsia="Garamond" w:cs="Garamond"/>
                <w:b/>
                <w:bCs/>
                <w:color w:val="FFFFFF" w:themeColor="background1"/>
                <w:sz w:val="22"/>
                <w:szCs w:val="22"/>
              </w:rPr>
              <w:t>E</w:t>
            </w:r>
            <w:r w:rsidRPr="3FEDE530" w:rsidR="6E8DF708">
              <w:rPr>
                <w:rFonts w:ascii="Garamond" w:hAnsi="Garamond" w:eastAsia="Garamond" w:cs="Garamond"/>
                <w:b/>
                <w:bCs/>
                <w:color w:val="FFFFFF" w:themeColor="background1"/>
                <w:sz w:val="22"/>
                <w:szCs w:val="22"/>
              </w:rPr>
              <w:t>nd</w:t>
            </w:r>
            <w:r w:rsidRPr="3FEDE530" w:rsidR="00B9571C">
              <w:rPr>
                <w:rFonts w:ascii="Garamond" w:hAnsi="Garamond" w:eastAsia="Garamond" w:cs="Garamond"/>
                <w:b/>
                <w:bCs/>
                <w:color w:val="FFFFFF" w:themeColor="background1"/>
                <w:sz w:val="22"/>
                <w:szCs w:val="22"/>
              </w:rPr>
              <w:t xml:space="preserve"> </w:t>
            </w:r>
            <w:r w:rsidRPr="3FEDE530">
              <w:rPr>
                <w:rFonts w:ascii="Garamond" w:hAnsi="Garamond" w:eastAsia="Garamond" w:cs="Garamond"/>
                <w:b/>
                <w:bCs/>
                <w:color w:val="FFFFFF" w:themeColor="background1"/>
                <w:sz w:val="22"/>
                <w:szCs w:val="22"/>
              </w:rPr>
              <w:t>Product</w:t>
            </w:r>
            <w:proofErr w:type="gramEnd"/>
          </w:p>
        </w:tc>
        <w:tc>
          <w:tcPr>
            <w:tcW w:w="3240" w:type="dxa"/>
            <w:shd w:val="clear" w:color="auto" w:fill="31849B" w:themeFill="accent5" w:themeFillShade="BF"/>
            <w:tcMar/>
            <w:vAlign w:val="center"/>
          </w:tcPr>
          <w:p w:rsidRPr="00CE4561" w:rsidR="001538F2" w:rsidP="3FEDE530" w:rsidRDefault="004D358F" w14:paraId="5D000EB1" w14:textId="73C9558D">
            <w:pPr>
              <w:jc w:val="center"/>
              <w:rPr>
                <w:rFonts w:ascii="Garamond" w:hAnsi="Garamond" w:eastAsia="Garamond" w:cs="Garamond"/>
                <w:b/>
                <w:bCs/>
                <w:color w:val="FFFFFF"/>
                <w:sz w:val="22"/>
                <w:szCs w:val="22"/>
              </w:rPr>
            </w:pPr>
            <w:r w:rsidRPr="3FEDE530">
              <w:rPr>
                <w:rFonts w:ascii="Garamond" w:hAnsi="Garamond" w:eastAsia="Garamond" w:cs="Garamond"/>
                <w:b/>
                <w:bCs/>
                <w:color w:val="FFFFFF" w:themeColor="background1"/>
                <w:sz w:val="22"/>
                <w:szCs w:val="22"/>
              </w:rPr>
              <w:t xml:space="preserve">Earth Observations Used </w:t>
            </w:r>
          </w:p>
        </w:tc>
        <w:tc>
          <w:tcPr>
            <w:tcW w:w="2880" w:type="dxa"/>
            <w:shd w:val="clear" w:color="auto" w:fill="31849B" w:themeFill="accent5" w:themeFillShade="BF"/>
            <w:tcMar/>
            <w:vAlign w:val="center"/>
          </w:tcPr>
          <w:p w:rsidRPr="006D6871" w:rsidR="001538F2" w:rsidP="3FEDE530" w:rsidRDefault="004D358F" w14:paraId="664079CF" w14:textId="7FD35A9E">
            <w:pPr>
              <w:jc w:val="center"/>
              <w:rPr>
                <w:rFonts w:ascii="Garamond" w:hAnsi="Garamond" w:eastAsia="Garamond" w:cs="Garamond"/>
                <w:b/>
                <w:bCs/>
                <w:color w:val="FFFFFF"/>
                <w:sz w:val="22"/>
                <w:szCs w:val="22"/>
              </w:rPr>
            </w:pPr>
            <w:r w:rsidRPr="3FEDE530">
              <w:rPr>
                <w:rFonts w:ascii="Garamond" w:hAnsi="Garamond" w:eastAsia="Garamond" w:cs="Garamond"/>
                <w:b/>
                <w:bCs/>
                <w:color w:val="FFFFFF" w:themeColor="background1"/>
                <w:sz w:val="22"/>
                <w:szCs w:val="22"/>
              </w:rPr>
              <w:t>Partner Benefit &amp; Use</w:t>
            </w:r>
          </w:p>
        </w:tc>
        <w:tc>
          <w:tcPr>
            <w:tcW w:w="1080" w:type="dxa"/>
            <w:shd w:val="clear" w:color="auto" w:fill="31849B" w:themeFill="accent5" w:themeFillShade="BF"/>
            <w:tcMar/>
          </w:tcPr>
          <w:p w:rsidRPr="00CE4561" w:rsidR="001538F2" w:rsidP="3FEDE530" w:rsidRDefault="001538F2" w14:paraId="528DEE6A" w14:textId="77777777">
            <w:pPr>
              <w:jc w:val="center"/>
              <w:rPr>
                <w:rFonts w:ascii="Garamond" w:hAnsi="Garamond" w:eastAsia="Garamond" w:cs="Garamond"/>
                <w:b/>
                <w:bCs/>
                <w:color w:val="FFFFFF"/>
                <w:sz w:val="22"/>
                <w:szCs w:val="22"/>
              </w:rPr>
            </w:pPr>
            <w:r w:rsidRPr="3FEDE530">
              <w:rPr>
                <w:rFonts w:ascii="Garamond" w:hAnsi="Garamond" w:eastAsia="Garamond" w:cs="Garamond"/>
                <w:b/>
                <w:bCs/>
                <w:color w:val="FFFFFF" w:themeColor="background1"/>
                <w:sz w:val="22"/>
                <w:szCs w:val="22"/>
              </w:rPr>
              <w:t>Software Release Category</w:t>
            </w:r>
          </w:p>
        </w:tc>
      </w:tr>
      <w:tr w:rsidRPr="00CE4561" w:rsidR="004D358F" w:rsidTr="2B537BE7" w14:paraId="407EEF43" w14:textId="77777777">
        <w:tc>
          <w:tcPr>
            <w:tcW w:w="2160" w:type="dxa"/>
            <w:tcMar/>
          </w:tcPr>
          <w:p w:rsidRPr="00CE4561" w:rsidR="004D358F" w:rsidP="3FEDE530" w:rsidRDefault="19C6C373" w14:paraId="6303043D" w14:textId="7541061B">
            <w:pPr>
              <w:rPr>
                <w:rFonts w:ascii="Garamond" w:hAnsi="Garamond" w:eastAsia="Garamond" w:cs="Garamond"/>
                <w:sz w:val="22"/>
                <w:szCs w:val="22"/>
              </w:rPr>
            </w:pPr>
            <w:r w:rsidRPr="2B537BE7" w:rsidR="103B5ECF">
              <w:rPr>
                <w:rFonts w:ascii="Garamond" w:hAnsi="Garamond" w:eastAsia="Garamond" w:cs="Garamond"/>
                <w:b w:val="1"/>
                <w:bCs w:val="1"/>
                <w:sz w:val="22"/>
                <w:szCs w:val="22"/>
              </w:rPr>
              <w:t xml:space="preserve">Fuel Load </w:t>
            </w:r>
            <w:r w:rsidRPr="2B537BE7" w:rsidR="55D754D4">
              <w:rPr>
                <w:rFonts w:ascii="Garamond" w:hAnsi="Garamond" w:eastAsia="Garamond" w:cs="Garamond"/>
                <w:b w:val="1"/>
                <w:bCs w:val="1"/>
                <w:sz w:val="22"/>
                <w:szCs w:val="22"/>
              </w:rPr>
              <w:t>Maps,</w:t>
            </w:r>
            <w:r w:rsidRPr="2B537BE7" w:rsidR="01C37EEA">
              <w:rPr>
                <w:rFonts w:ascii="Garamond" w:hAnsi="Garamond" w:eastAsia="Garamond" w:cs="Garamond"/>
                <w:b w:val="1"/>
                <w:bCs w:val="1"/>
                <w:sz w:val="22"/>
                <w:szCs w:val="22"/>
              </w:rPr>
              <w:t xml:space="preserve"> Vegetation Time Series Animations, </w:t>
            </w:r>
            <w:r w:rsidRPr="2B537BE7" w:rsidR="103B5ECF">
              <w:rPr>
                <w:rFonts w:ascii="Garamond" w:hAnsi="Garamond" w:eastAsia="Garamond" w:cs="Garamond"/>
                <w:b w:val="1"/>
                <w:bCs w:val="1"/>
                <w:sz w:val="22"/>
                <w:szCs w:val="22"/>
              </w:rPr>
              <w:t>and Spatially Averaged Time Series</w:t>
            </w:r>
            <w:r w:rsidRPr="2B537BE7" w:rsidR="103B5ECF">
              <w:rPr>
                <w:rFonts w:ascii="Garamond" w:hAnsi="Garamond" w:eastAsia="Garamond" w:cs="Garamond"/>
                <w:sz w:val="22"/>
                <w:szCs w:val="22"/>
              </w:rPr>
              <w:t xml:space="preserve">  </w:t>
            </w:r>
          </w:p>
        </w:tc>
        <w:tc>
          <w:tcPr>
            <w:tcW w:w="3240" w:type="dxa"/>
            <w:tcMar/>
          </w:tcPr>
          <w:p w:rsidRPr="00CE4561" w:rsidR="004D358F" w:rsidP="3FEDE530" w:rsidRDefault="4AE0539E" w14:paraId="05C6772C" w14:textId="2F712FB1">
            <w:pPr>
              <w:rPr>
                <w:rFonts w:ascii="Garamond" w:hAnsi="Garamond" w:eastAsia="Garamond" w:cs="Garamond"/>
                <w:sz w:val="22"/>
                <w:szCs w:val="22"/>
              </w:rPr>
            </w:pPr>
            <w:r w:rsidRPr="66B4D9AF" w:rsidR="006DE5A9">
              <w:rPr>
                <w:rFonts w:ascii="Garamond" w:hAnsi="Garamond" w:eastAsia="Garamond" w:cs="Garamond"/>
                <w:sz w:val="22"/>
                <w:szCs w:val="22"/>
              </w:rPr>
              <w:t xml:space="preserve"> </w:t>
            </w:r>
            <w:r w:rsidRPr="66B4D9AF" w:rsidR="288D1DA6">
              <w:rPr>
                <w:rFonts w:ascii="Garamond" w:hAnsi="Garamond" w:eastAsia="Garamond" w:cs="Garamond"/>
                <w:sz w:val="22"/>
                <w:szCs w:val="22"/>
              </w:rPr>
              <w:t>Terra</w:t>
            </w:r>
            <w:r w:rsidRPr="66B4D9AF" w:rsidR="7F357584">
              <w:rPr>
                <w:rFonts w:ascii="Garamond" w:hAnsi="Garamond" w:eastAsia="Garamond" w:cs="Garamond"/>
                <w:sz w:val="22"/>
                <w:szCs w:val="22"/>
              </w:rPr>
              <w:t xml:space="preserve"> MODIS</w:t>
            </w:r>
          </w:p>
        </w:tc>
        <w:tc>
          <w:tcPr>
            <w:tcW w:w="2880" w:type="dxa"/>
            <w:tcMar/>
          </w:tcPr>
          <w:p w:rsidRPr="006D6871" w:rsidR="004D358F" w:rsidP="3FEDE530" w:rsidRDefault="38160491" w14:paraId="29D692C0" w14:textId="17E3EA39">
            <w:pPr>
              <w:rPr>
                <w:rFonts w:ascii="Garamond" w:hAnsi="Garamond" w:eastAsia="Garamond" w:cs="Garamond"/>
                <w:sz w:val="22"/>
                <w:szCs w:val="22"/>
              </w:rPr>
            </w:pPr>
            <w:r w:rsidRPr="3FEDE530">
              <w:rPr>
                <w:rFonts w:ascii="Garamond" w:hAnsi="Garamond" w:eastAsia="Garamond" w:cs="Garamond"/>
                <w:sz w:val="22"/>
                <w:szCs w:val="22"/>
              </w:rPr>
              <w:t>These</w:t>
            </w:r>
            <w:r w:rsidRPr="3FEDE530" w:rsidR="0E8EE06F">
              <w:rPr>
                <w:rFonts w:ascii="Garamond" w:hAnsi="Garamond" w:eastAsia="Garamond" w:cs="Garamond"/>
                <w:sz w:val="22"/>
                <w:szCs w:val="22"/>
              </w:rPr>
              <w:t xml:space="preserve"> </w:t>
            </w:r>
            <w:r w:rsidRPr="3FEDE530" w:rsidR="361FA3EE">
              <w:rPr>
                <w:rFonts w:ascii="Garamond" w:hAnsi="Garamond" w:eastAsia="Garamond" w:cs="Garamond"/>
                <w:sz w:val="22"/>
                <w:szCs w:val="22"/>
              </w:rPr>
              <w:t xml:space="preserve">animated maps </w:t>
            </w:r>
            <w:r w:rsidRPr="3FEDE530" w:rsidR="0E8EE06F">
              <w:rPr>
                <w:rFonts w:ascii="Garamond" w:hAnsi="Garamond" w:eastAsia="Garamond" w:cs="Garamond"/>
                <w:sz w:val="22"/>
                <w:szCs w:val="22"/>
              </w:rPr>
              <w:t xml:space="preserve">and time series </w:t>
            </w:r>
            <w:r w:rsidRPr="3FEDE530" w:rsidR="2A76F6D3">
              <w:rPr>
                <w:rFonts w:ascii="Garamond" w:hAnsi="Garamond" w:eastAsia="Garamond" w:cs="Garamond"/>
                <w:sz w:val="22"/>
                <w:szCs w:val="22"/>
              </w:rPr>
              <w:t>will</w:t>
            </w:r>
            <w:r w:rsidRPr="3FEDE530" w:rsidR="374F9B32">
              <w:rPr>
                <w:rFonts w:ascii="Garamond" w:hAnsi="Garamond" w:eastAsia="Garamond" w:cs="Garamond"/>
                <w:sz w:val="22"/>
                <w:szCs w:val="22"/>
              </w:rPr>
              <w:t xml:space="preserve"> </w:t>
            </w:r>
            <w:r w:rsidRPr="3FEDE530" w:rsidR="0A919E5C">
              <w:rPr>
                <w:rFonts w:ascii="Garamond" w:hAnsi="Garamond" w:eastAsia="Garamond" w:cs="Garamond"/>
                <w:sz w:val="22"/>
                <w:szCs w:val="22"/>
              </w:rPr>
              <w:t>show partners</w:t>
            </w:r>
            <w:r w:rsidRPr="3FEDE530" w:rsidR="0E8EE06F">
              <w:rPr>
                <w:rFonts w:ascii="Garamond" w:hAnsi="Garamond" w:eastAsia="Garamond" w:cs="Garamond"/>
                <w:sz w:val="22"/>
                <w:szCs w:val="22"/>
              </w:rPr>
              <w:t xml:space="preserve"> how wildfire potential in the six months </w:t>
            </w:r>
            <w:r w:rsidRPr="3FEDE530" w:rsidR="0324866E">
              <w:rPr>
                <w:rFonts w:ascii="Garamond" w:hAnsi="Garamond" w:eastAsia="Garamond" w:cs="Garamond"/>
                <w:sz w:val="22"/>
                <w:szCs w:val="22"/>
              </w:rPr>
              <w:t>preceding</w:t>
            </w:r>
            <w:r w:rsidRPr="3FEDE530" w:rsidR="0E8EE06F">
              <w:rPr>
                <w:rFonts w:ascii="Garamond" w:hAnsi="Garamond" w:eastAsia="Garamond" w:cs="Garamond"/>
                <w:sz w:val="22"/>
                <w:szCs w:val="22"/>
              </w:rPr>
              <w:t xml:space="preserve"> fire events is </w:t>
            </w:r>
            <w:r w:rsidRPr="3FEDE530" w:rsidR="374F9B32">
              <w:rPr>
                <w:rFonts w:ascii="Garamond" w:hAnsi="Garamond" w:eastAsia="Garamond" w:cs="Garamond"/>
                <w:sz w:val="22"/>
                <w:szCs w:val="22"/>
              </w:rPr>
              <w:t>capture</w:t>
            </w:r>
            <w:r w:rsidRPr="3FEDE530" w:rsidR="3688E678">
              <w:rPr>
                <w:rFonts w:ascii="Garamond" w:hAnsi="Garamond" w:eastAsia="Garamond" w:cs="Garamond"/>
                <w:sz w:val="22"/>
                <w:szCs w:val="22"/>
              </w:rPr>
              <w:t>d</w:t>
            </w:r>
            <w:r w:rsidRPr="3FEDE530" w:rsidR="0E8EE06F">
              <w:rPr>
                <w:rFonts w:ascii="Garamond" w:hAnsi="Garamond" w:eastAsia="Garamond" w:cs="Garamond"/>
                <w:sz w:val="22"/>
                <w:szCs w:val="22"/>
              </w:rPr>
              <w:t xml:space="preserve"> by traditional fuel indices and vegetation health metrics. </w:t>
            </w:r>
            <w:r w:rsidRPr="3FEDE530" w:rsidR="7CDD750D">
              <w:rPr>
                <w:rFonts w:ascii="Garamond" w:hAnsi="Garamond" w:eastAsia="Garamond" w:cs="Garamond"/>
                <w:sz w:val="22"/>
                <w:szCs w:val="22"/>
              </w:rPr>
              <w:t>As such, t</w:t>
            </w:r>
            <w:r w:rsidRPr="3FEDE530" w:rsidR="374F9B32">
              <w:rPr>
                <w:rFonts w:ascii="Garamond" w:hAnsi="Garamond" w:eastAsia="Garamond" w:cs="Garamond"/>
                <w:sz w:val="22"/>
                <w:szCs w:val="22"/>
              </w:rPr>
              <w:t>h</w:t>
            </w:r>
            <w:r w:rsidRPr="3FEDE530" w:rsidR="2A330A54">
              <w:rPr>
                <w:rFonts w:ascii="Garamond" w:hAnsi="Garamond" w:eastAsia="Garamond" w:cs="Garamond"/>
                <w:sz w:val="22"/>
                <w:szCs w:val="22"/>
              </w:rPr>
              <w:t>ese</w:t>
            </w:r>
            <w:r w:rsidRPr="3FEDE530" w:rsidR="374F9B32">
              <w:rPr>
                <w:rFonts w:ascii="Garamond" w:hAnsi="Garamond" w:eastAsia="Garamond" w:cs="Garamond"/>
                <w:sz w:val="22"/>
                <w:szCs w:val="22"/>
              </w:rPr>
              <w:t xml:space="preserve"> analys</w:t>
            </w:r>
            <w:r w:rsidRPr="3FEDE530" w:rsidR="432216E0">
              <w:rPr>
                <w:rFonts w:ascii="Garamond" w:hAnsi="Garamond" w:eastAsia="Garamond" w:cs="Garamond"/>
                <w:sz w:val="22"/>
                <w:szCs w:val="22"/>
              </w:rPr>
              <w:t>es</w:t>
            </w:r>
            <w:r w:rsidRPr="3FEDE530" w:rsidR="0E8EE06F">
              <w:rPr>
                <w:rFonts w:ascii="Garamond" w:hAnsi="Garamond" w:eastAsia="Garamond" w:cs="Garamond"/>
                <w:sz w:val="22"/>
                <w:szCs w:val="22"/>
              </w:rPr>
              <w:t xml:space="preserve"> will also demonstrate the differences and limitations of individual fuel load and</w:t>
            </w:r>
            <w:r w:rsidRPr="3FEDE530" w:rsidR="24120C3D">
              <w:rPr>
                <w:rFonts w:ascii="Garamond" w:hAnsi="Garamond" w:eastAsia="Garamond" w:cs="Garamond"/>
                <w:sz w:val="22"/>
                <w:szCs w:val="22"/>
              </w:rPr>
              <w:t xml:space="preserve"> vegetation</w:t>
            </w:r>
            <w:r w:rsidRPr="3FEDE530" w:rsidR="0E8EE06F">
              <w:rPr>
                <w:rFonts w:ascii="Garamond" w:hAnsi="Garamond" w:eastAsia="Garamond" w:cs="Garamond"/>
                <w:sz w:val="22"/>
                <w:szCs w:val="22"/>
              </w:rPr>
              <w:t xml:space="preserve"> health metrics in monitoring fire potential.</w:t>
            </w:r>
          </w:p>
        </w:tc>
        <w:tc>
          <w:tcPr>
            <w:tcW w:w="1080" w:type="dxa"/>
            <w:tcMar/>
          </w:tcPr>
          <w:p w:rsidRPr="00CE4561" w:rsidR="004D358F" w:rsidP="3FEDE530" w:rsidRDefault="004D358F" w14:paraId="33182638" w14:textId="008BB117">
            <w:pPr>
              <w:rPr>
                <w:rFonts w:ascii="Garamond" w:hAnsi="Garamond" w:eastAsia="Garamond" w:cs="Garamond"/>
                <w:sz w:val="22"/>
                <w:szCs w:val="22"/>
              </w:rPr>
            </w:pPr>
            <w:r w:rsidRPr="3FEDE530">
              <w:rPr>
                <w:rFonts w:ascii="Garamond" w:hAnsi="Garamond" w:eastAsia="Garamond" w:cs="Garamond"/>
                <w:sz w:val="22"/>
                <w:szCs w:val="22"/>
              </w:rPr>
              <w:t>II</w:t>
            </w:r>
          </w:p>
        </w:tc>
      </w:tr>
      <w:tr w:rsidRPr="00CE4561" w:rsidR="004D358F" w:rsidTr="2B537BE7" w14:paraId="6CADEA21" w14:textId="77777777">
        <w:tc>
          <w:tcPr>
            <w:tcW w:w="2160" w:type="dxa"/>
            <w:tcMar/>
          </w:tcPr>
          <w:p w:rsidRPr="00CE4561" w:rsidR="004D358F" w:rsidP="3FEDE530" w:rsidRDefault="1779358F" w14:paraId="60ADAAAA" w14:textId="0C8830F2">
            <w:pPr>
              <w:rPr>
                <w:rFonts w:ascii="Garamond" w:hAnsi="Garamond" w:eastAsia="Garamond" w:cs="Garamond"/>
                <w:sz w:val="22"/>
                <w:szCs w:val="22"/>
              </w:rPr>
            </w:pPr>
            <w:r w:rsidRPr="3FEDE530">
              <w:rPr>
                <w:rFonts w:ascii="Garamond" w:hAnsi="Garamond" w:eastAsia="Garamond" w:cs="Garamond"/>
                <w:b/>
                <w:bCs/>
                <w:sz w:val="22"/>
                <w:szCs w:val="22"/>
              </w:rPr>
              <w:t>Antecedent Moisture Conditions Analyses</w:t>
            </w:r>
            <w:r w:rsidRPr="3FEDE530">
              <w:rPr>
                <w:rFonts w:ascii="Garamond" w:hAnsi="Garamond" w:eastAsia="Garamond" w:cs="Garamond"/>
                <w:sz w:val="22"/>
                <w:szCs w:val="22"/>
              </w:rPr>
              <w:t xml:space="preserve">  </w:t>
            </w:r>
          </w:p>
        </w:tc>
        <w:tc>
          <w:tcPr>
            <w:tcW w:w="3240" w:type="dxa"/>
            <w:tcMar/>
          </w:tcPr>
          <w:p w:rsidRPr="00CE4561" w:rsidR="004D358F" w:rsidRDefault="6B66CDA3" w14:paraId="017926FC" w14:textId="78DF7803">
            <w:pPr>
              <w:spacing w:line="259" w:lineRule="auto"/>
              <w:rPr>
                <w:rFonts w:ascii="Garamond" w:hAnsi="Garamond" w:eastAsia="Garamond" w:cs="Garamond"/>
                <w:sz w:val="22"/>
                <w:szCs w:val="22"/>
              </w:rPr>
              <w:pPrChange w:author="Robert Byles" w:date="2022-10-05T21:23:00Z" w:id="47">
                <w:pPr/>
              </w:pPrChange>
            </w:pPr>
            <w:r w:rsidRPr="3FEDE530">
              <w:rPr>
                <w:rFonts w:ascii="Garamond" w:hAnsi="Garamond" w:eastAsia="Garamond" w:cs="Garamond"/>
                <w:sz w:val="22"/>
                <w:szCs w:val="22"/>
              </w:rPr>
              <w:t>SMAP</w:t>
            </w:r>
          </w:p>
        </w:tc>
        <w:tc>
          <w:tcPr>
            <w:tcW w:w="2880" w:type="dxa"/>
            <w:tcMar/>
          </w:tcPr>
          <w:p w:rsidRPr="00C8675B" w:rsidR="004D358F" w:rsidP="3FEDE530" w:rsidRDefault="45EDA9B2" w14:paraId="1FD94241" w14:textId="4FFDB275">
            <w:pPr>
              <w:rPr>
                <w:rFonts w:ascii="Garamond" w:hAnsi="Garamond" w:eastAsia="Garamond" w:cs="Garamond"/>
                <w:sz w:val="22"/>
                <w:szCs w:val="22"/>
              </w:rPr>
            </w:pPr>
            <w:r w:rsidRPr="3FEDE530">
              <w:rPr>
                <w:rFonts w:ascii="Garamond" w:hAnsi="Garamond" w:eastAsia="Garamond" w:cs="Garamond"/>
                <w:sz w:val="22"/>
                <w:szCs w:val="22"/>
              </w:rPr>
              <w:t>These analyses</w:t>
            </w:r>
            <w:r w:rsidRPr="3FEDE530" w:rsidR="78E53314">
              <w:rPr>
                <w:rFonts w:ascii="Garamond" w:hAnsi="Garamond" w:eastAsia="Garamond" w:cs="Garamond"/>
                <w:sz w:val="22"/>
                <w:szCs w:val="22"/>
              </w:rPr>
              <w:t xml:space="preserve"> </w:t>
            </w:r>
            <w:r w:rsidRPr="3FEDE530" w:rsidR="36E6B11B">
              <w:rPr>
                <w:rFonts w:ascii="Garamond" w:hAnsi="Garamond" w:eastAsia="Garamond" w:cs="Garamond"/>
                <w:sz w:val="22"/>
                <w:szCs w:val="22"/>
              </w:rPr>
              <w:t xml:space="preserve">will demonstrate soil moisture </w:t>
            </w:r>
            <w:r w:rsidRPr="3FEDE530" w:rsidR="4C761737">
              <w:rPr>
                <w:rFonts w:ascii="Garamond" w:hAnsi="Garamond" w:eastAsia="Garamond" w:cs="Garamond"/>
                <w:sz w:val="22"/>
                <w:szCs w:val="22"/>
              </w:rPr>
              <w:t xml:space="preserve">behavior </w:t>
            </w:r>
            <w:r w:rsidRPr="3FEDE530" w:rsidR="36E6B11B">
              <w:rPr>
                <w:rFonts w:ascii="Garamond" w:hAnsi="Garamond" w:eastAsia="Garamond" w:cs="Garamond"/>
                <w:sz w:val="22"/>
                <w:szCs w:val="22"/>
              </w:rPr>
              <w:t>prior to fire events</w:t>
            </w:r>
            <w:r w:rsidRPr="3FEDE530" w:rsidR="58AFE00D">
              <w:rPr>
                <w:rFonts w:ascii="Garamond" w:hAnsi="Garamond" w:eastAsia="Garamond" w:cs="Garamond"/>
                <w:sz w:val="22"/>
                <w:szCs w:val="22"/>
              </w:rPr>
              <w:t>,</w:t>
            </w:r>
            <w:r w:rsidRPr="3FEDE530" w:rsidR="135DA329">
              <w:rPr>
                <w:rFonts w:ascii="Garamond" w:hAnsi="Garamond" w:eastAsia="Garamond" w:cs="Garamond"/>
                <w:sz w:val="22"/>
                <w:szCs w:val="22"/>
              </w:rPr>
              <w:t xml:space="preserve"> </w:t>
            </w:r>
            <w:r w:rsidRPr="3FEDE530" w:rsidR="36E6B11B">
              <w:rPr>
                <w:rFonts w:ascii="Garamond" w:hAnsi="Garamond" w:eastAsia="Garamond" w:cs="Garamond"/>
                <w:sz w:val="22"/>
                <w:szCs w:val="22"/>
              </w:rPr>
              <w:t xml:space="preserve">illustrate the differences </w:t>
            </w:r>
            <w:r w:rsidRPr="3FEDE530" w:rsidR="57AFEBA9">
              <w:rPr>
                <w:rFonts w:ascii="Garamond" w:hAnsi="Garamond" w:eastAsia="Garamond" w:cs="Garamond"/>
                <w:sz w:val="22"/>
                <w:szCs w:val="22"/>
              </w:rPr>
              <w:t>among</w:t>
            </w:r>
            <w:r w:rsidRPr="3FEDE530" w:rsidR="36E6B11B">
              <w:rPr>
                <w:rFonts w:ascii="Garamond" w:hAnsi="Garamond" w:eastAsia="Garamond" w:cs="Garamond"/>
                <w:sz w:val="22"/>
                <w:szCs w:val="22"/>
              </w:rPr>
              <w:t xml:space="preserve"> various standardization approaches</w:t>
            </w:r>
            <w:r w:rsidRPr="3FEDE530" w:rsidR="5E749A4D">
              <w:rPr>
                <w:rFonts w:ascii="Garamond" w:hAnsi="Garamond" w:eastAsia="Garamond" w:cs="Garamond"/>
                <w:sz w:val="22"/>
                <w:szCs w:val="22"/>
              </w:rPr>
              <w:t>,</w:t>
            </w:r>
            <w:r w:rsidRPr="3FEDE530" w:rsidR="36E6B11B">
              <w:rPr>
                <w:rFonts w:ascii="Garamond" w:hAnsi="Garamond" w:eastAsia="Garamond" w:cs="Garamond"/>
                <w:sz w:val="22"/>
                <w:szCs w:val="22"/>
              </w:rPr>
              <w:t xml:space="preserve"> </w:t>
            </w:r>
            <w:r w:rsidRPr="3FEDE530" w:rsidR="3DBC9AE3">
              <w:rPr>
                <w:rFonts w:ascii="Garamond" w:hAnsi="Garamond" w:eastAsia="Garamond" w:cs="Garamond"/>
                <w:sz w:val="22"/>
                <w:szCs w:val="22"/>
              </w:rPr>
              <w:t xml:space="preserve">and </w:t>
            </w:r>
            <w:r w:rsidRPr="3FEDE530" w:rsidR="36E6B11B">
              <w:rPr>
                <w:rFonts w:ascii="Garamond" w:hAnsi="Garamond" w:eastAsia="Garamond" w:cs="Garamond"/>
                <w:sz w:val="22"/>
                <w:szCs w:val="22"/>
              </w:rPr>
              <w:t>inform the selection of future fire monitoring</w:t>
            </w:r>
            <w:ins w:author="Kelli Roberts" w:date="2022-09-26T18:27:00Z" w:id="48">
              <w:r w:rsidRPr="3FEDE530" w:rsidR="0CDE02EB">
                <w:rPr>
                  <w:rFonts w:ascii="Garamond" w:hAnsi="Garamond" w:eastAsia="Garamond" w:cs="Garamond"/>
                  <w:sz w:val="22"/>
                  <w:szCs w:val="22"/>
                </w:rPr>
                <w:t xml:space="preserve"> </w:t>
              </w:r>
            </w:ins>
            <w:r w:rsidRPr="3FEDE530" w:rsidR="0CDE02EB">
              <w:rPr>
                <w:rFonts w:ascii="Garamond" w:hAnsi="Garamond" w:eastAsia="Garamond" w:cs="Garamond"/>
                <w:sz w:val="22"/>
                <w:szCs w:val="22"/>
              </w:rPr>
              <w:t>methods</w:t>
            </w:r>
            <w:r w:rsidRPr="3FEDE530" w:rsidR="7C08CD2C">
              <w:rPr>
                <w:rFonts w:ascii="Garamond" w:hAnsi="Garamond" w:eastAsia="Garamond" w:cs="Garamond"/>
                <w:sz w:val="22"/>
                <w:szCs w:val="22"/>
              </w:rPr>
              <w:t>.</w:t>
            </w:r>
          </w:p>
        </w:tc>
        <w:tc>
          <w:tcPr>
            <w:tcW w:w="1080" w:type="dxa"/>
            <w:tcMar/>
          </w:tcPr>
          <w:p w:rsidRPr="00CE4561" w:rsidR="004D358F" w:rsidP="3FEDE530" w:rsidRDefault="1779358F" w14:paraId="6CCF6DA3" w14:textId="501534B7">
            <w:pPr>
              <w:rPr>
                <w:rFonts w:ascii="Garamond" w:hAnsi="Garamond" w:eastAsia="Garamond" w:cs="Garamond"/>
                <w:sz w:val="22"/>
                <w:szCs w:val="22"/>
              </w:rPr>
            </w:pPr>
            <w:r w:rsidRPr="3FEDE530">
              <w:rPr>
                <w:rFonts w:ascii="Garamond" w:hAnsi="Garamond" w:eastAsia="Garamond" w:cs="Garamond"/>
                <w:sz w:val="22"/>
                <w:szCs w:val="22"/>
              </w:rPr>
              <w:t>II</w:t>
            </w:r>
          </w:p>
        </w:tc>
      </w:tr>
      <w:tr w:rsidR="25C2645F" w:rsidTr="2B537BE7" w14:paraId="2D5F7AB8" w14:textId="77777777">
        <w:tc>
          <w:tcPr>
            <w:tcW w:w="2160" w:type="dxa"/>
            <w:tcMar/>
          </w:tcPr>
          <w:p w:rsidR="25C2645F" w:rsidP="3FEDE530" w:rsidRDefault="1779358F" w14:paraId="43B49188" w14:textId="035CFE8D">
            <w:pPr>
              <w:rPr>
                <w:rFonts w:ascii="Garamond" w:hAnsi="Garamond" w:eastAsia="Garamond" w:cs="Garamond"/>
                <w:sz w:val="22"/>
                <w:szCs w:val="22"/>
              </w:rPr>
            </w:pPr>
            <w:r w:rsidRPr="3FEDE530">
              <w:rPr>
                <w:rFonts w:ascii="Garamond" w:hAnsi="Garamond" w:eastAsia="Garamond" w:cs="Garamond"/>
                <w:b/>
                <w:bCs/>
                <w:sz w:val="22"/>
                <w:szCs w:val="22"/>
              </w:rPr>
              <w:t>Fuel Load and Antecedent Moisture Comparison</w:t>
            </w:r>
          </w:p>
        </w:tc>
        <w:tc>
          <w:tcPr>
            <w:tcW w:w="3240" w:type="dxa"/>
            <w:tcMar/>
          </w:tcPr>
          <w:p w:rsidR="099CA2E4" w:rsidP="3FEDE530" w:rsidRDefault="099CA2E4" w14:paraId="4461641C" w14:textId="0E86E7BA">
            <w:pPr>
              <w:rPr>
                <w:ins w:author="Robert Byles" w:date="2022-10-05T21:23:00Z" w:id="1755187093"/>
                <w:del w:author="Kelli Roberts" w:date="2022-10-28T18:18:00Z" w:id="923935307"/>
                <w:rFonts w:ascii="Garamond" w:hAnsi="Garamond" w:eastAsia="Garamond" w:cs="Garamond"/>
                <w:sz w:val="22"/>
                <w:szCs w:val="22"/>
              </w:rPr>
            </w:pPr>
            <w:r w:rsidRPr="66B4D9AF" w:rsidR="2F9B9D15">
              <w:rPr>
                <w:rFonts w:ascii="Garamond" w:hAnsi="Garamond" w:eastAsia="Garamond" w:cs="Garamond"/>
                <w:sz w:val="22"/>
                <w:szCs w:val="22"/>
              </w:rPr>
              <w:t>Terra</w:t>
            </w:r>
            <w:r w:rsidRPr="66B4D9AF" w:rsidR="3C109ADD">
              <w:rPr>
                <w:rFonts w:ascii="Garamond" w:hAnsi="Garamond" w:eastAsia="Garamond" w:cs="Garamond"/>
                <w:sz w:val="22"/>
                <w:szCs w:val="22"/>
              </w:rPr>
              <w:t xml:space="preserve"> </w:t>
            </w:r>
            <w:r w:rsidRPr="66B4D9AF" w:rsidR="3C109ADD">
              <w:rPr>
                <w:rFonts w:ascii="Garamond" w:hAnsi="Garamond" w:eastAsia="Garamond" w:cs="Garamond"/>
                <w:sz w:val="22"/>
                <w:szCs w:val="22"/>
              </w:rPr>
              <w:t>MODIS</w:t>
            </w:r>
            <w:r w:rsidRPr="66B4D9AF" w:rsidR="3C109ADD">
              <w:rPr>
                <w:rFonts w:ascii="Garamond" w:hAnsi="Garamond" w:eastAsia="Garamond" w:cs="Garamond"/>
                <w:sz w:val="22"/>
                <w:szCs w:val="22"/>
              </w:rPr>
              <w:t xml:space="preserve">, </w:t>
            </w:r>
          </w:p>
          <w:p w:rsidR="25C2645F" w:rsidP="3FEDE530" w:rsidRDefault="4DC61789" w14:paraId="55625ABC" w14:textId="000249E2">
            <w:pPr>
              <w:rPr>
                <w:rFonts w:ascii="Garamond" w:hAnsi="Garamond" w:eastAsia="Garamond" w:cs="Garamond"/>
                <w:sz w:val="22"/>
                <w:szCs w:val="22"/>
              </w:rPr>
            </w:pPr>
            <w:proofErr w:type="spellStart"/>
            <w:r w:rsidRPr="3FEDE530">
              <w:rPr>
                <w:rFonts w:ascii="Garamond" w:hAnsi="Garamond" w:eastAsia="Garamond" w:cs="Garamond"/>
                <w:sz w:val="22"/>
                <w:szCs w:val="22"/>
              </w:rPr>
              <w:t>SMAP</w:t>
            </w:r>
            <w:proofErr w:type="spellEnd"/>
          </w:p>
        </w:tc>
        <w:tc>
          <w:tcPr>
            <w:tcW w:w="2880" w:type="dxa"/>
            <w:tcMar/>
          </w:tcPr>
          <w:p w:rsidR="25C2645F" w:rsidP="3FEDE530" w:rsidRDefault="6BD33FFD" w14:paraId="18D82D4D" w14:textId="1B902836">
            <w:pPr>
              <w:rPr>
                <w:rFonts w:ascii="Garamond" w:hAnsi="Garamond" w:eastAsia="Garamond" w:cs="Garamond"/>
                <w:sz w:val="22"/>
                <w:szCs w:val="22"/>
              </w:rPr>
            </w:pPr>
            <w:r w:rsidRPr="3FEDE530">
              <w:rPr>
                <w:rFonts w:ascii="Garamond" w:hAnsi="Garamond" w:eastAsia="Garamond" w:cs="Garamond"/>
                <w:sz w:val="22"/>
                <w:szCs w:val="22"/>
              </w:rPr>
              <w:t>The correlations between spatially averaged time series of fuel load</w:t>
            </w:r>
            <w:r w:rsidRPr="3FEDE530" w:rsidR="1EF18FFC">
              <w:rPr>
                <w:rFonts w:ascii="Garamond" w:hAnsi="Garamond" w:eastAsia="Garamond" w:cs="Garamond"/>
                <w:sz w:val="22"/>
                <w:szCs w:val="22"/>
              </w:rPr>
              <w:t>,</w:t>
            </w:r>
            <w:r w:rsidRPr="3FEDE530" w:rsidR="0E8EE06F">
              <w:rPr>
                <w:rFonts w:ascii="Garamond" w:hAnsi="Garamond" w:eastAsia="Garamond" w:cs="Garamond"/>
                <w:sz w:val="22"/>
                <w:szCs w:val="22"/>
              </w:rPr>
              <w:t xml:space="preserve"> </w:t>
            </w:r>
            <w:r w:rsidRPr="3FEDE530">
              <w:rPr>
                <w:rFonts w:ascii="Garamond" w:hAnsi="Garamond" w:eastAsia="Garamond" w:cs="Garamond"/>
                <w:sz w:val="22"/>
                <w:szCs w:val="22"/>
              </w:rPr>
              <w:t>vegetation health</w:t>
            </w:r>
            <w:r w:rsidRPr="3FEDE530" w:rsidR="4A45BF5E">
              <w:rPr>
                <w:rFonts w:ascii="Garamond" w:hAnsi="Garamond" w:eastAsia="Garamond" w:cs="Garamond"/>
                <w:sz w:val="22"/>
                <w:szCs w:val="22"/>
              </w:rPr>
              <w:t>,</w:t>
            </w:r>
            <w:r w:rsidRPr="3FEDE530">
              <w:rPr>
                <w:rFonts w:ascii="Garamond" w:hAnsi="Garamond" w:eastAsia="Garamond" w:cs="Garamond"/>
                <w:sz w:val="22"/>
                <w:szCs w:val="22"/>
              </w:rPr>
              <w:t xml:space="preserve"> and soil moisture conditions will illustrate which indices best </w:t>
            </w:r>
            <w:r w:rsidRPr="3FEDE530" w:rsidR="08775154">
              <w:rPr>
                <w:rFonts w:ascii="Garamond" w:hAnsi="Garamond" w:eastAsia="Garamond" w:cs="Garamond"/>
                <w:sz w:val="22"/>
                <w:szCs w:val="22"/>
              </w:rPr>
              <w:t xml:space="preserve">indicate </w:t>
            </w:r>
            <w:r w:rsidRPr="3FEDE530">
              <w:rPr>
                <w:rFonts w:ascii="Garamond" w:hAnsi="Garamond" w:eastAsia="Garamond" w:cs="Garamond"/>
                <w:sz w:val="22"/>
                <w:szCs w:val="22"/>
              </w:rPr>
              <w:t xml:space="preserve">moisture conditions. This will </w:t>
            </w:r>
            <w:r w:rsidRPr="3FEDE530" w:rsidR="0C7C8A7E">
              <w:rPr>
                <w:rFonts w:ascii="Garamond" w:hAnsi="Garamond" w:eastAsia="Garamond" w:cs="Garamond"/>
                <w:sz w:val="22"/>
                <w:szCs w:val="22"/>
              </w:rPr>
              <w:t>support</w:t>
            </w:r>
            <w:r w:rsidRPr="3FEDE530">
              <w:rPr>
                <w:rFonts w:ascii="Garamond" w:hAnsi="Garamond" w:eastAsia="Garamond" w:cs="Garamond"/>
                <w:sz w:val="22"/>
                <w:szCs w:val="22"/>
              </w:rPr>
              <w:t xml:space="preserve"> partners </w:t>
            </w:r>
            <w:r w:rsidRPr="3FEDE530" w:rsidR="3E54C100">
              <w:rPr>
                <w:rFonts w:ascii="Garamond" w:hAnsi="Garamond" w:eastAsia="Garamond" w:cs="Garamond"/>
                <w:sz w:val="22"/>
                <w:szCs w:val="22"/>
              </w:rPr>
              <w:t xml:space="preserve">in their </w:t>
            </w:r>
            <w:r w:rsidRPr="3FEDE530" w:rsidR="31F87786">
              <w:rPr>
                <w:rFonts w:ascii="Garamond" w:hAnsi="Garamond" w:eastAsia="Garamond" w:cs="Garamond"/>
                <w:sz w:val="22"/>
                <w:szCs w:val="22"/>
              </w:rPr>
              <w:t>decision</w:t>
            </w:r>
            <w:r w:rsidRPr="3FEDE530" w:rsidR="3E54C100">
              <w:rPr>
                <w:rFonts w:ascii="Garamond" w:hAnsi="Garamond" w:eastAsia="Garamond" w:cs="Garamond"/>
                <w:sz w:val="22"/>
                <w:szCs w:val="22"/>
              </w:rPr>
              <w:t xml:space="preserve"> making of what</w:t>
            </w:r>
            <w:r w:rsidRPr="3FEDE530">
              <w:rPr>
                <w:rFonts w:ascii="Garamond" w:hAnsi="Garamond" w:eastAsia="Garamond" w:cs="Garamond"/>
                <w:sz w:val="22"/>
                <w:szCs w:val="22"/>
              </w:rPr>
              <w:t xml:space="preserve"> metrics </w:t>
            </w:r>
            <w:r w:rsidRPr="3FEDE530" w:rsidR="0E8EE06F">
              <w:rPr>
                <w:rFonts w:ascii="Garamond" w:hAnsi="Garamond" w:eastAsia="Garamond" w:cs="Garamond"/>
                <w:sz w:val="22"/>
                <w:szCs w:val="22"/>
              </w:rPr>
              <w:t>have</w:t>
            </w:r>
            <w:r w:rsidRPr="3FEDE530">
              <w:rPr>
                <w:rFonts w:ascii="Garamond" w:hAnsi="Garamond" w:eastAsia="Garamond" w:cs="Garamond"/>
                <w:sz w:val="22"/>
                <w:szCs w:val="22"/>
              </w:rPr>
              <w:t xml:space="preserve"> the most potential </w:t>
            </w:r>
            <w:r w:rsidRPr="3FEDE530" w:rsidR="2423117C">
              <w:rPr>
                <w:rFonts w:ascii="Garamond" w:hAnsi="Garamond" w:eastAsia="Garamond" w:cs="Garamond"/>
                <w:sz w:val="22"/>
                <w:szCs w:val="22"/>
              </w:rPr>
              <w:t>in</w:t>
            </w:r>
            <w:r w:rsidRPr="3FEDE530">
              <w:rPr>
                <w:rFonts w:ascii="Garamond" w:hAnsi="Garamond" w:eastAsia="Garamond" w:cs="Garamond"/>
                <w:sz w:val="22"/>
                <w:szCs w:val="22"/>
              </w:rPr>
              <w:t xml:space="preserve"> aid</w:t>
            </w:r>
            <w:r w:rsidRPr="3FEDE530" w:rsidR="7C4FF202">
              <w:rPr>
                <w:rFonts w:ascii="Garamond" w:hAnsi="Garamond" w:eastAsia="Garamond" w:cs="Garamond"/>
                <w:sz w:val="22"/>
                <w:szCs w:val="22"/>
              </w:rPr>
              <w:t>ing</w:t>
            </w:r>
            <w:r w:rsidRPr="3FEDE530">
              <w:rPr>
                <w:rFonts w:ascii="Garamond" w:hAnsi="Garamond" w:eastAsia="Garamond" w:cs="Garamond"/>
                <w:sz w:val="22"/>
                <w:szCs w:val="22"/>
              </w:rPr>
              <w:t xml:space="preserve"> fire monitoring efforts.</w:t>
            </w:r>
          </w:p>
        </w:tc>
        <w:tc>
          <w:tcPr>
            <w:tcW w:w="1080" w:type="dxa"/>
            <w:tcMar/>
          </w:tcPr>
          <w:p w:rsidR="25C2645F" w:rsidP="3FEDE530" w:rsidRDefault="67EA1B49" w14:paraId="6C0B2206" w14:textId="44668894">
            <w:pPr>
              <w:rPr>
                <w:rFonts w:ascii="Garamond" w:hAnsi="Garamond" w:eastAsia="Garamond" w:cs="Garamond"/>
                <w:sz w:val="22"/>
                <w:szCs w:val="22"/>
              </w:rPr>
            </w:pPr>
            <w:r w:rsidRPr="3FEDE530">
              <w:rPr>
                <w:rFonts w:ascii="Garamond" w:hAnsi="Garamond" w:eastAsia="Garamond" w:cs="Garamond"/>
                <w:sz w:val="22"/>
                <w:szCs w:val="22"/>
              </w:rPr>
              <w:t>N/A</w:t>
            </w:r>
          </w:p>
        </w:tc>
      </w:tr>
    </w:tbl>
    <w:p w:rsidR="00DC6974" w:rsidP="3FEDE530" w:rsidRDefault="00DC6974" w14:paraId="0F4FA500" w14:textId="27BF11EF">
      <w:pPr>
        <w:ind w:left="720" w:hanging="720"/>
        <w:rPr>
          <w:rFonts w:ascii="Garamond" w:hAnsi="Garamond" w:eastAsia="Garamond" w:cs="Garamond"/>
          <w:sz w:val="22"/>
          <w:szCs w:val="22"/>
        </w:rPr>
      </w:pPr>
    </w:p>
    <w:p w:rsidR="7FA13409" w:rsidP="3FEDE530" w:rsidRDefault="00C8675B" w14:paraId="02B9482F" w14:textId="2C0D8597">
      <w:pPr>
        <w:rPr>
          <w:rFonts w:ascii="Garamond" w:hAnsi="Garamond" w:eastAsia="Garamond" w:cs="Garamond"/>
          <w:sz w:val="22"/>
          <w:szCs w:val="22"/>
        </w:rPr>
      </w:pPr>
      <w:r w:rsidRPr="3FEDE530">
        <w:rPr>
          <w:rFonts w:ascii="Garamond" w:hAnsi="Garamond" w:eastAsia="Garamond" w:cs="Garamond"/>
          <w:b/>
          <w:bCs/>
          <w:i/>
          <w:iCs/>
          <w:sz w:val="22"/>
          <w:szCs w:val="22"/>
        </w:rPr>
        <w:t>Product Benefit to End User:</w:t>
      </w:r>
      <w:r w:rsidRPr="3FEDE530" w:rsidR="006D6871">
        <w:rPr>
          <w:rFonts w:ascii="Garamond" w:hAnsi="Garamond" w:eastAsia="Garamond" w:cs="Garamond"/>
          <w:sz w:val="22"/>
          <w:szCs w:val="22"/>
        </w:rPr>
        <w:t xml:space="preserve"> </w:t>
      </w:r>
    </w:p>
    <w:p w:rsidR="1D2A7295" w:rsidP="3FEDE530" w:rsidRDefault="1FE8BC4A" w14:paraId="2EC208D0" w14:textId="267AD2A5">
      <w:pPr>
        <w:rPr>
          <w:rFonts w:ascii="Garamond" w:hAnsi="Garamond" w:eastAsia="Garamond" w:cs="Garamond"/>
          <w:sz w:val="22"/>
          <w:szCs w:val="22"/>
        </w:rPr>
      </w:pPr>
      <w:r w:rsidRPr="3FEDE530">
        <w:rPr>
          <w:rFonts w:ascii="Garamond" w:hAnsi="Garamond" w:eastAsia="Garamond" w:cs="Garamond"/>
          <w:sz w:val="22"/>
          <w:szCs w:val="22"/>
        </w:rPr>
        <w:t>Alt</w:t>
      </w:r>
      <w:r w:rsidRPr="3FEDE530" w:rsidR="1D2A7295">
        <w:rPr>
          <w:rFonts w:ascii="Garamond" w:hAnsi="Garamond" w:eastAsia="Garamond" w:cs="Garamond"/>
          <w:sz w:val="22"/>
          <w:szCs w:val="22"/>
        </w:rPr>
        <w:t xml:space="preserve">hough this project’s partner organizations regularly monitor wildfire potential across the nation, soil moisture observations are not traditionally used in fire-related </w:t>
      </w:r>
      <w:r w:rsidRPr="3FEDE530" w:rsidR="25F09B6F">
        <w:rPr>
          <w:rFonts w:ascii="Garamond" w:hAnsi="Garamond" w:eastAsia="Garamond" w:cs="Garamond"/>
          <w:sz w:val="22"/>
          <w:szCs w:val="22"/>
        </w:rPr>
        <w:t>indices</w:t>
      </w:r>
      <w:r w:rsidRPr="3FEDE530" w:rsidR="1D2A7295">
        <w:rPr>
          <w:rFonts w:ascii="Garamond" w:hAnsi="Garamond" w:eastAsia="Garamond" w:cs="Garamond"/>
          <w:sz w:val="22"/>
          <w:szCs w:val="22"/>
        </w:rPr>
        <w:t xml:space="preserve">. </w:t>
      </w:r>
      <w:r w:rsidRPr="3FEDE530" w:rsidR="63F522D3">
        <w:rPr>
          <w:rFonts w:ascii="Garamond" w:hAnsi="Garamond" w:eastAsia="Garamond" w:cs="Garamond"/>
          <w:sz w:val="22"/>
          <w:szCs w:val="22"/>
        </w:rPr>
        <w:t xml:space="preserve">Through the analyzation of vegetation health, fuel load, and antecedent soil moisture conditions, </w:t>
      </w:r>
      <w:r w:rsidRPr="3FEDE530" w:rsidR="0C085BAB">
        <w:rPr>
          <w:rFonts w:ascii="Garamond" w:hAnsi="Garamond" w:eastAsia="Garamond" w:cs="Garamond"/>
          <w:sz w:val="22"/>
          <w:szCs w:val="22"/>
        </w:rPr>
        <w:t xml:space="preserve">the team will illustrate changes in </w:t>
      </w:r>
      <w:r w:rsidRPr="3FEDE530" w:rsidR="1E33BA93">
        <w:rPr>
          <w:rFonts w:ascii="Garamond" w:hAnsi="Garamond" w:eastAsia="Garamond" w:cs="Garamond"/>
          <w:sz w:val="22"/>
          <w:szCs w:val="22"/>
        </w:rPr>
        <w:t xml:space="preserve">their </w:t>
      </w:r>
      <w:r w:rsidRPr="3FEDE530" w:rsidR="0C085BAB">
        <w:rPr>
          <w:rFonts w:ascii="Garamond" w:hAnsi="Garamond" w:eastAsia="Garamond" w:cs="Garamond"/>
          <w:sz w:val="22"/>
          <w:szCs w:val="22"/>
        </w:rPr>
        <w:t>behavior prior to both wildfire events.</w:t>
      </w:r>
      <w:r w:rsidRPr="3FEDE530" w:rsidR="3EE147FA">
        <w:rPr>
          <w:rFonts w:ascii="Garamond" w:hAnsi="Garamond" w:eastAsia="Garamond" w:cs="Garamond"/>
          <w:sz w:val="22"/>
          <w:szCs w:val="22"/>
        </w:rPr>
        <w:t xml:space="preserve"> </w:t>
      </w:r>
      <w:r w:rsidRPr="3FEDE530" w:rsidR="7477F05B">
        <w:rPr>
          <w:rFonts w:ascii="Garamond" w:hAnsi="Garamond" w:eastAsia="Garamond" w:cs="Garamond"/>
          <w:sz w:val="22"/>
          <w:szCs w:val="22"/>
        </w:rPr>
        <w:t xml:space="preserve">Correlations found within the scope of this project this </w:t>
      </w:r>
      <w:r w:rsidRPr="3FEDE530" w:rsidR="6256162F">
        <w:rPr>
          <w:rFonts w:ascii="Garamond" w:hAnsi="Garamond" w:eastAsia="Garamond" w:cs="Garamond"/>
          <w:sz w:val="22"/>
          <w:szCs w:val="22"/>
        </w:rPr>
        <w:t xml:space="preserve">will allow the NC State Climate Office, the WRCC, and NIDIS to </w:t>
      </w:r>
      <w:r w:rsidRPr="3FEDE530" w:rsidR="763BA623">
        <w:rPr>
          <w:rFonts w:ascii="Garamond" w:hAnsi="Garamond" w:eastAsia="Garamond" w:cs="Garamond"/>
          <w:sz w:val="22"/>
          <w:szCs w:val="22"/>
        </w:rPr>
        <w:t>better understand how soil moisture behave</w:t>
      </w:r>
      <w:r w:rsidRPr="3FEDE530" w:rsidR="470BEA3D">
        <w:rPr>
          <w:rFonts w:ascii="Garamond" w:hAnsi="Garamond" w:eastAsia="Garamond" w:cs="Garamond"/>
          <w:sz w:val="22"/>
          <w:szCs w:val="22"/>
        </w:rPr>
        <w:t>s</w:t>
      </w:r>
      <w:r w:rsidRPr="3FEDE530" w:rsidR="763BA623">
        <w:rPr>
          <w:rFonts w:ascii="Garamond" w:hAnsi="Garamond" w:eastAsia="Garamond" w:cs="Garamond"/>
          <w:sz w:val="22"/>
          <w:szCs w:val="22"/>
        </w:rPr>
        <w:t xml:space="preserve"> in areas of wildfire risk and </w:t>
      </w:r>
      <w:r w:rsidRPr="3FEDE530" w:rsidR="2E8258C9">
        <w:rPr>
          <w:rFonts w:ascii="Garamond" w:hAnsi="Garamond" w:eastAsia="Garamond" w:cs="Garamond"/>
          <w:sz w:val="22"/>
          <w:szCs w:val="22"/>
        </w:rPr>
        <w:t>how m</w:t>
      </w:r>
      <w:r w:rsidRPr="3FEDE530" w:rsidR="4D7280A1">
        <w:rPr>
          <w:rFonts w:ascii="Garamond" w:hAnsi="Garamond" w:eastAsia="Garamond" w:cs="Garamond"/>
          <w:sz w:val="22"/>
          <w:szCs w:val="22"/>
        </w:rPr>
        <w:t xml:space="preserve">easurements of soil moisture could improve monitoring efforts. </w:t>
      </w:r>
    </w:p>
    <w:p w:rsidR="60DBB700" w:rsidP="3FEDE530" w:rsidRDefault="60DBB700" w14:paraId="79C05041" w14:textId="47B1C945">
      <w:pPr>
        <w:rPr>
          <w:rFonts w:ascii="Garamond" w:hAnsi="Garamond" w:eastAsia="Garamond" w:cs="Garamond"/>
          <w:sz w:val="22"/>
          <w:szCs w:val="22"/>
        </w:rPr>
      </w:pPr>
    </w:p>
    <w:p w:rsidR="00272CD9" w:rsidP="3FEDE530" w:rsidRDefault="00272CD9" w14:paraId="7D79AE23" w14:textId="4DEF3532">
      <w:pPr>
        <w:pBdr>
          <w:bottom w:val="single" w:color="auto" w:sz="4" w:space="1"/>
        </w:pBdr>
        <w:rPr>
          <w:rFonts w:ascii="Garamond" w:hAnsi="Garamond" w:eastAsia="Garamond" w:cs="Garamond"/>
          <w:b/>
          <w:bCs/>
          <w:sz w:val="22"/>
          <w:szCs w:val="22"/>
        </w:rPr>
      </w:pPr>
      <w:r w:rsidRPr="66B4D9AF" w:rsidR="00272CD9">
        <w:rPr>
          <w:rFonts w:ascii="Garamond" w:hAnsi="Garamond" w:eastAsia="Garamond" w:cs="Garamond"/>
          <w:b w:val="1"/>
          <w:bCs w:val="1"/>
          <w:sz w:val="22"/>
          <w:szCs w:val="22"/>
        </w:rPr>
        <w:t>References</w:t>
      </w:r>
      <w:r w:rsidRPr="66B4D9AF" w:rsidR="005050B1">
        <w:rPr>
          <w:rFonts w:ascii="Garamond" w:hAnsi="Garamond" w:eastAsia="Garamond" w:cs="Garamond"/>
          <w:b w:val="1"/>
          <w:bCs w:val="1"/>
          <w:sz w:val="22"/>
          <w:szCs w:val="22"/>
        </w:rPr>
        <w:t xml:space="preserve"> </w:t>
      </w:r>
    </w:p>
    <w:p w:rsidR="66B4D9AF" w:rsidP="66B4D9AF" w:rsidRDefault="66B4D9AF" w14:paraId="34F71774" w14:textId="0C041182">
      <w:pPr>
        <w:pStyle w:val="Normal"/>
        <w:ind w:left="567" w:hanging="567"/>
        <w:rPr>
          <w:rFonts w:ascii="Garamond" w:hAnsi="Garamond"/>
        </w:rPr>
      </w:pPr>
      <w:r w:rsidRPr="66B4D9AF" w:rsidR="66B4D9AF">
        <w:rPr>
          <w:rFonts w:ascii="Garamond" w:hAnsi="Garamond" w:eastAsia="Garamond" w:cs="Garamond"/>
          <w:sz w:val="22"/>
          <w:szCs w:val="22"/>
        </w:rPr>
        <w:t xml:space="preserve">Associated Press. (2021). Wildfires in the west are putting parched tribal lands in growing danger. NPR. </w:t>
      </w:r>
      <w:r w:rsidRPr="66B4D9AF">
        <w:rPr>
          <w:rFonts w:ascii="Garamond" w:hAnsi="Garamond"/>
        </w:rPr>
        <w:fldChar w:fldCharType="begin"/>
      </w:r>
      <w:r w:rsidRPr="66B4D9AF">
        <w:rPr>
          <w:rFonts w:ascii="Garamond" w:hAnsi="Garamond"/>
        </w:rPr>
        <w:instrText xml:space="preserve">HYPERLINK "https://www.npr.org/2021/07/14/1015941674/wildfires-in-the-west-are-putting-parched-tribal-lands-in-growing-danger" \h</w:instrText>
      </w:r>
      <w:r w:rsidRPr="66B4D9AF">
        <w:rPr>
          <w:rFonts w:ascii="Garamond" w:hAnsi="Garamond"/>
        </w:rPr>
        <w:fldChar w:fldCharType="separate"/>
      </w:r>
      <w:r w:rsidRPr="66B4D9AF" w:rsidR="66B4D9AF">
        <w:rPr>
          <w:rStyle w:val="Hyperlink"/>
          <w:rFonts w:ascii="Garamond" w:hAnsi="Garamond" w:eastAsia="Garamond" w:cs="Garamond"/>
          <w:color w:val="auto"/>
          <w:sz w:val="22"/>
          <w:szCs w:val="22"/>
        </w:rPr>
        <w:t>https://www.npr.org/2021/07/14/1015941674/wildfires-in-the-west-are-putting-parched-tribal-lands-in-growing-danger</w:t>
      </w:r>
      <w:r w:rsidRPr="66B4D9AF">
        <w:rPr>
          <w:rStyle w:val="Hyperlink"/>
          <w:rFonts w:ascii="Garamond" w:hAnsi="Garamond" w:eastAsia="Garamond" w:cs="Garamond"/>
          <w:color w:val="auto"/>
          <w:sz w:val="22"/>
          <w:szCs w:val="22"/>
        </w:rPr>
        <w:fldChar w:fldCharType="end"/>
      </w:r>
    </w:p>
    <w:p w:rsidR="66B4D9AF" w:rsidP="66B4D9AF" w:rsidRDefault="66B4D9AF" w14:paraId="334852C2" w14:textId="5DEAF7B1">
      <w:pPr>
        <w:pStyle w:val="Normal"/>
        <w:ind w:left="567" w:hanging="567"/>
        <w:rPr>
          <w:rFonts w:ascii="Garamond" w:hAnsi="Garamond" w:eastAsia="Garamond" w:cs="Garamond"/>
          <w:color w:val="auto"/>
          <w:sz w:val="22"/>
          <w:szCs w:val="22"/>
        </w:rPr>
      </w:pPr>
    </w:p>
    <w:p w:rsidR="7C9E388E" w:rsidP="66B4D9AF" w:rsidRDefault="7C9E388E" w14:paraId="4164B279" w14:textId="5FF71D2B">
      <w:pPr>
        <w:ind w:left="567" w:hanging="567"/>
        <w:rPr>
          <w:rFonts w:ascii="Garamond" w:hAnsi="Garamond" w:eastAsia="Garamond" w:cs="Garamond"/>
          <w:sz w:val="22"/>
          <w:szCs w:val="22"/>
        </w:rPr>
      </w:pPr>
      <w:r w:rsidRPr="66B4D9AF" w:rsidR="7C9E388E">
        <w:rPr>
          <w:rFonts w:ascii="Garamond" w:hAnsi="Garamond" w:eastAsia="Garamond" w:cs="Garamond"/>
          <w:sz w:val="22"/>
          <w:szCs w:val="22"/>
        </w:rPr>
        <w:t>Grant, M.</w:t>
      </w:r>
      <w:r w:rsidRPr="66B4D9AF" w:rsidR="7C9E388E">
        <w:rPr>
          <w:rFonts w:ascii="Garamond" w:hAnsi="Garamond" w:eastAsia="Garamond" w:cs="Garamond"/>
          <w:i w:val="1"/>
          <w:iCs w:val="1"/>
          <w:sz w:val="22"/>
          <w:szCs w:val="22"/>
        </w:rPr>
        <w:t xml:space="preserve"> </w:t>
      </w:r>
      <w:r w:rsidRPr="66B4D9AF" w:rsidR="7C9E388E">
        <w:rPr>
          <w:rFonts w:ascii="Garamond" w:hAnsi="Garamond" w:eastAsia="Garamond" w:cs="Garamond"/>
          <w:sz w:val="22"/>
          <w:szCs w:val="22"/>
        </w:rPr>
        <w:t>(2016). Tennessee wildfires devastate communities, threaten wildlife.</w:t>
      </w:r>
      <w:r w:rsidRPr="66B4D9AF" w:rsidR="7C9E388E">
        <w:rPr>
          <w:rFonts w:ascii="Garamond" w:hAnsi="Garamond" w:eastAsia="Garamond" w:cs="Garamond"/>
          <w:i w:val="1"/>
          <w:iCs w:val="1"/>
          <w:sz w:val="22"/>
          <w:szCs w:val="22"/>
        </w:rPr>
        <w:t xml:space="preserve"> </w:t>
      </w:r>
      <w:r w:rsidRPr="66B4D9AF" w:rsidR="7C9E388E">
        <w:rPr>
          <w:rFonts w:ascii="Garamond" w:hAnsi="Garamond" w:eastAsia="Garamond" w:cs="Garamond"/>
          <w:sz w:val="22"/>
          <w:szCs w:val="22"/>
        </w:rPr>
        <w:t xml:space="preserve">The National Wildlife Federation Blog. </w:t>
      </w:r>
      <w:r w:rsidRPr="66B4D9AF">
        <w:rPr>
          <w:rFonts w:ascii="Garamond" w:hAnsi="Garamond"/>
        </w:rPr>
        <w:fldChar w:fldCharType="begin"/>
      </w:r>
      <w:r w:rsidRPr="66B4D9AF">
        <w:rPr>
          <w:rFonts w:ascii="Garamond" w:hAnsi="Garamond"/>
        </w:rPr>
        <w:instrText xml:space="preserve">HYPERLINK "https://blog.nwf.org/2016/11/tennessee-wildfires-devastate-communities-threaten-wildlife/" \h</w:instrText>
      </w:r>
      <w:r w:rsidRPr="66B4D9AF">
        <w:rPr>
          <w:rFonts w:ascii="Garamond" w:hAnsi="Garamond"/>
        </w:rPr>
        <w:fldChar w:fldCharType="separate"/>
      </w:r>
      <w:r w:rsidRPr="66B4D9AF" w:rsidR="7C9E388E">
        <w:rPr>
          <w:rStyle w:val="Hyperlink"/>
          <w:rFonts w:ascii="Garamond" w:hAnsi="Garamond" w:eastAsia="Garamond" w:cs="Garamond"/>
          <w:color w:val="auto"/>
          <w:sz w:val="22"/>
          <w:szCs w:val="22"/>
        </w:rPr>
        <w:t>https://blog.nwf.org/2016/11/tennessee-wildfires-devastate-communities-threaten-wildlife/</w:t>
      </w:r>
      <w:r w:rsidRPr="66B4D9AF">
        <w:rPr>
          <w:rStyle w:val="Hyperlink"/>
          <w:rFonts w:ascii="Garamond" w:hAnsi="Garamond" w:eastAsia="Garamond" w:cs="Garamond"/>
          <w:color w:val="auto"/>
          <w:sz w:val="22"/>
          <w:szCs w:val="22"/>
        </w:rPr>
        <w:fldChar w:fldCharType="end"/>
      </w:r>
    </w:p>
    <w:p w:rsidR="66B4D9AF" w:rsidP="66B4D9AF" w:rsidRDefault="66B4D9AF" w14:paraId="383E2067" w14:textId="08637AD0">
      <w:pPr>
        <w:pStyle w:val="Normal"/>
        <w:ind w:left="567" w:hanging="567"/>
        <w:rPr>
          <w:rFonts w:ascii="Garamond" w:hAnsi="Garamond" w:eastAsia="Garamond" w:cs="Garamond"/>
          <w:color w:val="auto"/>
          <w:sz w:val="22"/>
          <w:szCs w:val="22"/>
        </w:rPr>
      </w:pPr>
    </w:p>
    <w:p w:rsidRPr="00271257" w:rsidR="005B1378" w:rsidP="3FEDE530" w:rsidRDefault="16D2F905" w14:paraId="6A674B97" w14:textId="179BFE82">
      <w:pPr>
        <w:ind w:left="567" w:hanging="567"/>
        <w:rPr>
          <w:rFonts w:ascii="Garamond" w:hAnsi="Garamond" w:eastAsia="Garamond" w:cs="Garamond"/>
          <w:sz w:val="22"/>
          <w:szCs w:val="22"/>
        </w:rPr>
      </w:pPr>
      <w:r w:rsidRPr="00271257">
        <w:rPr>
          <w:rFonts w:ascii="Garamond" w:hAnsi="Garamond" w:eastAsia="Garamond" w:cs="Garamond"/>
          <w:i/>
          <w:iCs/>
          <w:sz w:val="22"/>
          <w:szCs w:val="22"/>
        </w:rPr>
        <w:t xml:space="preserve">Historical and cultural fires, tribal </w:t>
      </w:r>
      <w:proofErr w:type="gramStart"/>
      <w:r w:rsidRPr="00271257">
        <w:rPr>
          <w:rFonts w:ascii="Garamond" w:hAnsi="Garamond" w:eastAsia="Garamond" w:cs="Garamond"/>
          <w:i/>
          <w:iCs/>
          <w:sz w:val="22"/>
          <w:szCs w:val="22"/>
        </w:rPr>
        <w:t>management</w:t>
      </w:r>
      <w:proofErr w:type="gramEnd"/>
      <w:r w:rsidRPr="00271257">
        <w:rPr>
          <w:rFonts w:ascii="Garamond" w:hAnsi="Garamond" w:eastAsia="Garamond" w:cs="Garamond"/>
          <w:i/>
          <w:iCs/>
          <w:sz w:val="22"/>
          <w:szCs w:val="22"/>
        </w:rPr>
        <w:t xml:space="preserve"> and research issue in Northern California: Trails, fires and tribulations</w:t>
      </w:r>
      <w:r w:rsidRPr="00271257">
        <w:rPr>
          <w:rFonts w:ascii="Garamond" w:hAnsi="Garamond" w:eastAsia="Garamond" w:cs="Garamond"/>
          <w:sz w:val="22"/>
          <w:szCs w:val="22"/>
        </w:rPr>
        <w:t xml:space="preserve">. ARCADE. (n.d.). Retrieved November 7, 2022, from </w:t>
      </w:r>
      <w:r w:rsidRPr="00271257" w:rsidR="00000000">
        <w:rPr>
          <w:rFonts w:ascii="Garamond" w:hAnsi="Garamond"/>
          <w:rPrChange w:author="Kathryn Caruso" w:date="2022-11-09T14:17:00Z" w:id="55">
            <w:rPr/>
          </w:rPrChange>
        </w:rPr>
        <w:fldChar w:fldCharType="begin"/>
      </w:r>
      <w:r w:rsidRPr="00271257" w:rsidR="00000000">
        <w:rPr>
          <w:rFonts w:ascii="Garamond" w:hAnsi="Garamond"/>
          <w:rPrChange w:author="Kathryn Caruso" w:date="2022-11-09T14:17:00Z" w:id="56">
            <w:rPr/>
          </w:rPrChange>
        </w:rPr>
        <w:instrText>HYPERLINK "https://arcade.stanford.edu/occasion/historical-and-cultural-fires-tribal-management-and-research-issue-northern-california" \h</w:instrText>
      </w:r>
      <w:r w:rsidRPr="00271257" w:rsidR="00000000">
        <w:rPr>
          <w:rFonts w:ascii="Garamond" w:hAnsi="Garamond"/>
          <w:rPrChange w:author="Kathryn Caruso" w:date="2022-11-09T14:17:00Z" w:id="57">
            <w:rPr/>
          </w:rPrChange>
        </w:rPr>
      </w:r>
      <w:r w:rsidRPr="00271257" w:rsidR="00000000">
        <w:rPr>
          <w:rFonts w:ascii="Garamond" w:hAnsi="Garamond"/>
          <w:rPrChange w:author="Kathryn Caruso" w:date="2022-11-09T14:17:00Z" w:id="58">
            <w:rPr/>
          </w:rPrChange>
        </w:rPr>
        <w:fldChar w:fldCharType="separate"/>
      </w:r>
      <w:r w:rsidRPr="00271257">
        <w:rPr>
          <w:rStyle w:val="Hyperlink"/>
          <w:rFonts w:ascii="Garamond" w:hAnsi="Garamond" w:eastAsia="Garamond" w:cs="Garamond"/>
          <w:color w:val="auto"/>
          <w:sz w:val="22"/>
          <w:szCs w:val="22"/>
        </w:rPr>
        <w:t>https://arcade.stanford.edu/occasion/historical-and-cultural-fires-tribal-management-and-research-issue-northern-california</w:t>
      </w:r>
      <w:r w:rsidRPr="00271257" w:rsidR="00000000">
        <w:rPr>
          <w:rStyle w:val="Hyperlink"/>
          <w:rFonts w:ascii="Garamond" w:hAnsi="Garamond" w:eastAsia="Garamond" w:cs="Garamond"/>
          <w:color w:val="auto"/>
          <w:sz w:val="22"/>
          <w:szCs w:val="22"/>
        </w:rPr>
        <w:fldChar w:fldCharType="end"/>
      </w:r>
    </w:p>
    <w:p w:rsidRPr="00271257" w:rsidR="005B1378" w:rsidP="3FEDE530" w:rsidRDefault="005B1378" w14:paraId="02764929" w14:textId="73511E50">
      <w:pPr>
        <w:ind w:left="567" w:hanging="567"/>
        <w:rPr>
          <w:rFonts w:ascii="Garamond" w:hAnsi="Garamond" w:eastAsia="Garamond" w:cs="Garamond"/>
          <w:sz w:val="22"/>
          <w:szCs w:val="22"/>
        </w:rPr>
      </w:pPr>
    </w:p>
    <w:p w:rsidRPr="00271257" w:rsidR="005B1378" w:rsidP="66B4D9AF" w:rsidRDefault="16D2F905" w14:textId="1F8548FD" w14:paraId="50C5AEAF">
      <w:pPr>
        <w:ind w:left="567" w:hanging="567"/>
        <w:rPr>
          <w:rFonts w:ascii="Garamond" w:hAnsi="Garamond" w:eastAsia="Garamond" w:cs="Garamond"/>
          <w:sz w:val="22"/>
          <w:szCs w:val="22"/>
        </w:rPr>
      </w:pPr>
      <w:r w:rsidR="00DE4C88">
        <w:rPr>
          <w:rFonts w:ascii="Garamond" w:hAnsi="Garamond" w:eastAsia="Garamond" w:cs="Garamond"/>
          <w:sz w:val="22"/>
          <w:szCs w:val="22"/>
        </w:rPr>
        <w:t xml:space="preserve">Oregon Department of </w:t>
      </w:r>
      <w:r w:rsidR="1D4BC5F6">
        <w:rPr>
          <w:rFonts w:ascii="Garamond" w:hAnsi="Garamond" w:eastAsia="Garamond" w:cs="Garamond"/>
          <w:sz w:val="22"/>
          <w:szCs w:val="22"/>
        </w:rPr>
        <w:t>Emergency</w:t>
      </w:r>
      <w:r w:rsidR="00DE4C88">
        <w:rPr>
          <w:rFonts w:ascii="Garamond" w:hAnsi="Garamond" w:eastAsia="Garamond" w:cs="Garamond"/>
          <w:sz w:val="22"/>
          <w:szCs w:val="22"/>
        </w:rPr>
        <w:t xml:space="preserve"> Management</w:t>
      </w:r>
      <w:r w:rsidR="00BB7AE4">
        <w:rPr>
          <w:rFonts w:ascii="Garamond" w:hAnsi="Garamond" w:eastAsia="Garamond" w:cs="Garamond"/>
          <w:sz w:val="22"/>
          <w:szCs w:val="22"/>
        </w:rPr>
        <w:t>.</w:t>
      </w:r>
      <w:r w:rsidRPr="00271257" w:rsidR="16D2F905">
        <w:rPr>
          <w:rFonts w:ascii="Garamond" w:hAnsi="Garamond" w:eastAsia="Garamond" w:cs="Garamond"/>
          <w:sz w:val="22"/>
          <w:szCs w:val="22"/>
        </w:rPr>
        <w:t xml:space="preserve"> (2022</w:t>
      </w:r>
      <w:r w:rsidRPr="00271257" w:rsidR="16D2F905">
        <w:rPr>
          <w:rFonts w:ascii="Garamond" w:hAnsi="Garamond" w:eastAsia="Garamond" w:cs="Garamond"/>
          <w:sz w:val="22"/>
          <w:szCs w:val="22"/>
        </w:rPr>
        <w:t xml:space="preserve">). </w:t>
      </w:r>
      <w:r w:rsidRPr="00BB7AE4" w:rsidR="16D2F905">
        <w:rPr>
          <w:rFonts w:ascii="Garamond" w:hAnsi="Garamond" w:eastAsia="Garamond" w:cs="Garamond"/>
          <w:sz w:val="22"/>
          <w:szCs w:val="22"/>
        </w:rPr>
        <w:t>2021 Bootleg Wildfire Spotlight</w:t>
      </w:r>
      <w:r w:rsidRPr="00271257" w:rsidR="16D2F905">
        <w:rPr>
          <w:rFonts w:ascii="Garamond" w:hAnsi="Garamond" w:eastAsia="Garamond" w:cs="Garamond"/>
          <w:sz w:val="22"/>
          <w:szCs w:val="22"/>
        </w:rPr>
        <w:t>.</w:t>
      </w:r>
      <w:r w:rsidR="00A96C80">
        <w:rPr>
          <w:rFonts w:ascii="Garamond" w:hAnsi="Garamond" w:eastAsia="Garamond" w:cs="Garamond"/>
          <w:sz w:val="22"/>
          <w:szCs w:val="22"/>
        </w:rPr>
        <w:t xml:space="preserve"> </w:t>
      </w:r>
      <w:r w:rsidRPr="00271257" w:rsidR="00000000">
        <w:rPr>
          <w:rFonts w:ascii="Garamond" w:hAnsi="Garamond"/>
        </w:rPr>
        <w:fldChar w:fldCharType="begin"/>
      </w:r>
      <w:r w:rsidRPr="00271257" w:rsidR="00000000">
        <w:rPr>
          <w:rFonts w:ascii="Garamond" w:hAnsi="Garamond"/>
        </w:rPr>
        <w:instrText>HYPERLINK "https://storymaps.arcgis.com/stories/ce5d358dde4b4997a1a521d217ae7be2" \h</w:instrText>
      </w:r>
      <w:r w:rsidRPr="00271257" w:rsidR="00000000">
        <w:rPr>
          <w:rFonts w:ascii="Garamond" w:hAnsi="Garamond"/>
          <w:rPrChange w:author="Kathryn Caruso" w:date="2022-11-09T14:17:00Z" w:id="67">
            <w:rPr/>
          </w:rPrChange>
        </w:rPr>
      </w:r>
      <w:r w:rsidRPr="00271257" w:rsidR="00000000">
        <w:rPr>
          <w:rFonts w:ascii="Garamond" w:hAnsi="Garamond"/>
        </w:rPr>
        <w:fldChar w:fldCharType="separate"/>
      </w:r>
      <w:r w:rsidRPr="00271257" w:rsidR="16D2F905">
        <w:rPr>
          <w:rStyle w:val="Hyperlink"/>
          <w:rFonts w:ascii="Garamond" w:hAnsi="Garamond" w:eastAsia="Garamond" w:cs="Garamond"/>
          <w:color w:val="auto"/>
          <w:sz w:val="22"/>
          <w:szCs w:val="22"/>
        </w:rPr>
        <w:t>https://storymaps.arcgis.com/stories/ce5d358dde4b4997a1a521d217ae7be2</w:t>
      </w:r>
      <w:r w:rsidRPr="00271257" w:rsidR="00000000">
        <w:rPr>
          <w:rStyle w:val="Hyperlink"/>
          <w:rFonts w:ascii="Garamond" w:hAnsi="Garamond" w:eastAsia="Garamond" w:cs="Garamond"/>
          <w:color w:val="auto"/>
          <w:sz w:val="22"/>
          <w:szCs w:val="22"/>
        </w:rPr>
        <w:fldChar w:fldCharType="end"/>
      </w:r>
    </w:p>
    <w:p w:rsidRPr="00271257" w:rsidR="005B1378" w:rsidP="66B4D9AF" w:rsidRDefault="005B1378" w14:paraId="48CEEEF9" w14:noSpellErr="1" w14:textId="462281CF">
      <w:pPr>
        <w:pStyle w:val="Normal"/>
        <w:ind w:left="0" w:hanging="0"/>
        <w:rPr>
          <w:rFonts w:ascii="Garamond" w:hAnsi="Garamond" w:eastAsia="Garamond" w:cs="Garamond"/>
          <w:sz w:val="22"/>
          <w:szCs w:val="22"/>
        </w:rPr>
      </w:pPr>
    </w:p>
    <w:p w:rsidRPr="00271257" w:rsidR="005B1378" w:rsidP="3FEDE530" w:rsidRDefault="16D2F905" w14:paraId="327F6D0B" w14:textId="113193D8">
      <w:pPr>
        <w:ind w:left="567" w:hanging="567"/>
        <w:rPr>
          <w:rFonts w:ascii="Garamond" w:hAnsi="Garamond"/>
          <w:sz w:val="22"/>
          <w:szCs w:val="22"/>
        </w:rPr>
      </w:pPr>
      <w:r w:rsidRPr="00271257" w:rsidR="16D2F905">
        <w:rPr>
          <w:rFonts w:ascii="Garamond" w:hAnsi="Garamond"/>
          <w:sz w:val="22"/>
          <w:szCs w:val="22"/>
        </w:rPr>
        <w:t>Wing, S. V. (2021</w:t>
      </w:r>
      <w:r w:rsidRPr="00271257" w:rsidR="16D2F905">
        <w:rPr>
          <w:rFonts w:ascii="Garamond" w:hAnsi="Garamond"/>
          <w:sz w:val="22"/>
          <w:szCs w:val="22"/>
        </w:rPr>
        <w:t xml:space="preserve">). </w:t>
      </w:r>
      <w:r w:rsidRPr="00811D94" w:rsidR="16D2F905">
        <w:rPr>
          <w:rFonts w:ascii="Garamond" w:hAnsi="Garamond"/>
          <w:sz w:val="22"/>
          <w:szCs w:val="22"/>
        </w:rPr>
        <w:t>The bootleg fire may be over, but the impacts will be felt for some time</w:t>
      </w:r>
      <w:r w:rsidRPr="00271257" w:rsidR="16D2F905">
        <w:rPr>
          <w:rFonts w:ascii="Garamond" w:hAnsi="Garamond"/>
          <w:sz w:val="22"/>
          <w:szCs w:val="22"/>
        </w:rPr>
        <w:t xml:space="preserve">. </w:t>
      </w:r>
      <w:r w:rsidR="00A7046B">
        <w:rPr>
          <w:rFonts w:ascii="Garamond" w:hAnsi="Garamond"/>
          <w:sz w:val="22"/>
          <w:szCs w:val="22"/>
        </w:rPr>
        <w:t>Oregon Public Broadcasting</w:t>
      </w:r>
      <w:r w:rsidRPr="00271257" w:rsidR="16D2F905">
        <w:rPr>
          <w:rFonts w:ascii="Garamond" w:hAnsi="Garamond"/>
          <w:sz w:val="22"/>
          <w:szCs w:val="22"/>
        </w:rPr>
        <w:t xml:space="preserve">. </w:t>
      </w:r>
      <w:r w:rsidRPr="00271257" w:rsidR="00000000">
        <w:rPr>
          <w:rFonts w:ascii="Garamond" w:hAnsi="Garamond"/>
        </w:rPr>
        <w:fldChar w:fldCharType="begin"/>
      </w:r>
      <w:r w:rsidRPr="00271257" w:rsidR="00000000">
        <w:rPr>
          <w:rFonts w:ascii="Garamond" w:hAnsi="Garamond"/>
        </w:rPr>
        <w:instrText>HYPERLINK "https://www.opb.org/article/2021/09/23/the-bootleg-fire-may-be-over-but-the-impacts-will-be-felt-for-some-time/" \h</w:instrText>
      </w:r>
      <w:r w:rsidRPr="00271257" w:rsidR="00000000">
        <w:rPr>
          <w:rFonts w:ascii="Garamond" w:hAnsi="Garamond"/>
          <w:rPrChange w:author="Kathryn Caruso" w:date="2022-11-09T14:17:00Z" w:id="118">
            <w:rPr/>
          </w:rPrChange>
        </w:rPr>
      </w:r>
      <w:r w:rsidRPr="00271257" w:rsidR="00000000">
        <w:rPr>
          <w:rFonts w:ascii="Garamond" w:hAnsi="Garamond"/>
        </w:rPr>
        <w:fldChar w:fldCharType="separate"/>
      </w:r>
      <w:r w:rsidRPr="00271257" w:rsidR="16D2F905">
        <w:rPr>
          <w:rStyle w:val="Hyperlink"/>
          <w:rFonts w:ascii="Garamond" w:hAnsi="Garamond"/>
          <w:color w:val="auto"/>
          <w:sz w:val="22"/>
          <w:szCs w:val="22"/>
          <w:rPrChange w:author="Kathryn Caruso" w:date="2022-11-09T14:17:00Z" w:id="1114141839">
            <w:rPr>
              <w:rStyle w:val="Hyperlink"/>
              <w:color w:val="auto"/>
              <w:sz w:val="22"/>
              <w:szCs w:val="22"/>
            </w:rPr>
          </w:rPrChange>
        </w:rPr>
        <w:t>https://www.opb.org/arti</w:t>
      </w:r>
      <w:r w:rsidRPr="00271257" w:rsidR="16D2F905">
        <w:rPr>
          <w:rStyle w:val="Hyperlink"/>
          <w:rFonts w:ascii="Garamond" w:hAnsi="Garamond"/>
          <w:color w:val="auto"/>
          <w:sz w:val="22"/>
          <w:szCs w:val="22"/>
          <w:rPrChange w:author="Kathryn Caruso" w:date="2022-11-09T14:17:00Z" w:id="1545075619">
            <w:rPr>
              <w:rStyle w:val="Hyperlink"/>
              <w:color w:val="auto"/>
              <w:sz w:val="22"/>
              <w:szCs w:val="22"/>
            </w:rPr>
          </w:rPrChange>
        </w:rPr>
        <w:t>c</w:t>
      </w:r>
      <w:r w:rsidRPr="00271257" w:rsidR="16D2F905">
        <w:rPr>
          <w:rStyle w:val="Hyperlink"/>
          <w:rFonts w:ascii="Garamond" w:hAnsi="Garamond"/>
          <w:color w:val="auto"/>
          <w:sz w:val="22"/>
          <w:szCs w:val="22"/>
          <w:rPrChange w:author="Kathryn Caruso" w:date="2022-11-09T14:17:00Z" w:id="213392620">
            <w:rPr>
              <w:rStyle w:val="Hyperlink"/>
              <w:color w:val="auto"/>
              <w:sz w:val="22"/>
              <w:szCs w:val="22"/>
            </w:rPr>
          </w:rPrChange>
        </w:rPr>
        <w:t>le/2021/09/23/the-boo</w:t>
      </w:r>
      <w:r w:rsidRPr="00271257" w:rsidR="16D2F905">
        <w:rPr>
          <w:rStyle w:val="Hyperlink"/>
          <w:rFonts w:ascii="Garamond" w:hAnsi="Garamond"/>
          <w:color w:val="auto"/>
          <w:sz w:val="22"/>
          <w:szCs w:val="22"/>
          <w:rPrChange w:author="Kathryn Caruso" w:date="2022-11-09T14:17:00Z" w:id="1492645736">
            <w:rPr>
              <w:rStyle w:val="Hyperlink"/>
              <w:color w:val="auto"/>
              <w:sz w:val="22"/>
              <w:szCs w:val="22"/>
            </w:rPr>
          </w:rPrChange>
        </w:rPr>
        <w:t>t</w:t>
      </w:r>
      <w:r w:rsidRPr="00271257" w:rsidR="16D2F905">
        <w:rPr>
          <w:rStyle w:val="Hyperlink"/>
          <w:rFonts w:ascii="Garamond" w:hAnsi="Garamond"/>
          <w:color w:val="auto"/>
          <w:sz w:val="22"/>
          <w:szCs w:val="22"/>
          <w:rPrChange w:author="Kathryn Caruso" w:date="2022-11-09T14:17:00Z" w:id="1962328998">
            <w:rPr>
              <w:rStyle w:val="Hyperlink"/>
              <w:color w:val="auto"/>
              <w:sz w:val="22"/>
              <w:szCs w:val="22"/>
            </w:rPr>
          </w:rPrChange>
        </w:rPr>
        <w:t>leg-fire-may-be-over-but-the-impacts-will-be-felt-for-some-time/</w:t>
      </w:r>
      <w:r w:rsidRPr="00271257" w:rsidR="00000000">
        <w:rPr>
          <w:rStyle w:val="Hyperlink"/>
          <w:rFonts w:ascii="Garamond" w:hAnsi="Garamond"/>
          <w:color w:val="auto"/>
          <w:sz w:val="22"/>
          <w:szCs w:val="22"/>
        </w:rPr>
        <w:fldChar w:fldCharType="end"/>
      </w:r>
    </w:p>
    <w:sectPr w:rsidRPr="00271257" w:rsidR="005B1378"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59C" w:rsidP="00DB5E53" w:rsidRDefault="00B1359C" w14:paraId="302CA8E1" w14:textId="77777777">
      <w:r>
        <w:separator/>
      </w:r>
    </w:p>
  </w:endnote>
  <w:endnote w:type="continuationSeparator" w:id="0">
    <w:p w:rsidR="00B1359C" w:rsidP="00DB5E53" w:rsidRDefault="00B1359C" w14:paraId="072A3A43" w14:textId="77777777">
      <w:r>
        <w:continuationSeparator/>
      </w:r>
    </w:p>
  </w:endnote>
  <w:endnote w:type="continuationNotice" w:id="1">
    <w:p w:rsidR="00B1359C" w:rsidRDefault="00B1359C" w14:paraId="6470C2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59C" w:rsidP="00DB5E53" w:rsidRDefault="00B1359C" w14:paraId="67E54C2D" w14:textId="77777777">
      <w:r>
        <w:separator/>
      </w:r>
    </w:p>
  </w:footnote>
  <w:footnote w:type="continuationSeparator" w:id="0">
    <w:p w:rsidR="00B1359C" w:rsidP="00DB5E53" w:rsidRDefault="00B1359C" w14:paraId="6C98C812" w14:textId="77777777">
      <w:r>
        <w:continuationSeparator/>
      </w:r>
    </w:p>
  </w:footnote>
  <w:footnote w:type="continuationNotice" w:id="1">
    <w:p w:rsidR="00B1359C" w:rsidRDefault="00B1359C" w14:paraId="0756F1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1025D48E" w:rsidRDefault="1025D48E" w14:paraId="4D7DA686" w14:textId="77777777">
    <w:pPr>
      <w:jc w:val="right"/>
      <w:rPr>
        <w:rFonts w:ascii="Garamond" w:hAnsi="Garamond"/>
        <w:b/>
        <w:bCs/>
      </w:rPr>
    </w:pPr>
    <w:r w:rsidRPr="1025D48E">
      <w:rPr>
        <w:rFonts w:ascii="Garamond" w:hAnsi="Garamond"/>
        <w:b/>
        <w:bCs/>
      </w:rPr>
      <w:t>NASA DEVELOP National Program</w:t>
    </w:r>
  </w:p>
  <w:p w:rsidR="1025D48E" w:rsidP="1025D48E" w:rsidRDefault="63C96987" w14:paraId="4CCDE925" w14:textId="47D69A2B">
    <w:pPr>
      <w:jc w:val="right"/>
      <w:rPr>
        <w:rFonts w:ascii="Garamond" w:hAnsi="Garamond"/>
        <w:b/>
        <w:bCs/>
      </w:rPr>
    </w:pPr>
    <w:r w:rsidRPr="63C96987">
      <w:rPr>
        <w:rFonts w:ascii="Garamond" w:hAnsi="Garamond"/>
        <w:b/>
        <w:bCs/>
      </w:rPr>
      <w:t>North Carolina – NCEI</w:t>
    </w:r>
  </w:p>
  <w:p w:rsidR="1025D48E" w:rsidP="1025D48E" w:rsidRDefault="1025D48E" w14:paraId="61C9A124" w14:textId="38C01F9D">
    <w:pPr>
      <w:spacing w:line="259" w:lineRule="auto"/>
      <w:jc w:val="right"/>
      <w:rPr>
        <w:rFonts w:ascii="Garamond" w:hAnsi="Garamond"/>
        <w:b/>
        <w:bCs/>
        <w:highlight w:val="yellow"/>
      </w:rPr>
    </w:pPr>
  </w:p>
  <w:p w:rsidRPr="004077CB" w:rsidR="00C07A1A" w:rsidP="00C07A1A" w:rsidRDefault="4B3ADA5C" w14:paraId="4EA08BFD" w14:textId="77777777">
    <w:pPr>
      <w:pStyle w:val="Header"/>
      <w:jc w:val="right"/>
      <w:rPr>
        <w:rFonts w:ascii="Garamond" w:hAnsi="Garamond"/>
        <w:b/>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rPr>
    </w:pPr>
    <w:r w:rsidRPr="761EA65D">
      <w:rPr>
        <w:rFonts w:ascii="Garamond" w:hAnsi="Garamond"/>
        <w:i/>
        <w:iCs/>
      </w:rPr>
      <w:t>Fall 2022 Project Summary</w:t>
    </w:r>
  </w:p>
  <w:p w:rsidRPr="00821F1D" w:rsidR="00821F1D" w:rsidP="00821F1D" w:rsidRDefault="00821F1D" w14:paraId="6E440EC7" w14:textId="77777777">
    <w:pPr>
      <w:pStyle w:val="Header"/>
      <w:jc w:val="right"/>
      <w:rPr>
        <w:rFonts w:ascii="Garamond" w:hAnsi="Garamond"/>
      </w:rPr>
    </w:pPr>
  </w:p>
</w:hdr>
</file>

<file path=word/intelligence2.xml><?xml version="1.0" encoding="utf-8"?>
<int2:intelligence xmlns:int2="http://schemas.microsoft.com/office/intelligence/2020/intelligence" xmlns:oel="http://schemas.microsoft.com/office/2019/extlst">
  <int2:observations>
    <int2:bookmark int2:bookmarkName="_Int_3Lz3kIA2" int2:invalidationBookmarkName="" int2:hashCode="Px5yc1alyE+vW0" int2:id="RBLiUTui">
      <int2:state int2:value="Rejected" int2:type="LegacyProofing"/>
    </int2:bookmark>
    <int2:bookmark int2:bookmarkName="_Int_RQiMRayX" int2:invalidationBookmarkName="" int2:hashCode="EG92gKo+u5O5Hs" int2:id="TjPczVVI">
      <int2:state int2:value="Rejected" int2:type="LegacyProofing"/>
    </int2:bookmark>
    <int2:bookmark int2:bookmarkName="_Int_Yhg0ttUl" int2:invalidationBookmarkName="" int2:hashCode="uI/0LduKwKDNoz" int2:id="pHaIytL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EA4378"/>
    <w:multiLevelType w:val="hybridMultilevel"/>
    <w:tmpl w:val="21C4E3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551643C"/>
    <w:multiLevelType w:val="hybridMultilevel"/>
    <w:tmpl w:val="FE06EEAE"/>
    <w:lvl w:ilvl="0" w:tplc="23DE5748">
      <w:start w:val="1"/>
      <w:numFmt w:val="bullet"/>
      <w:lvlText w:val=""/>
      <w:lvlJc w:val="left"/>
      <w:pPr>
        <w:ind w:left="720" w:hanging="360"/>
      </w:pPr>
      <w:rPr>
        <w:rFonts w:hint="default" w:ascii="Symbol" w:hAnsi="Symbol"/>
      </w:rPr>
    </w:lvl>
    <w:lvl w:ilvl="1" w:tplc="E6ACE950">
      <w:start w:val="1"/>
      <w:numFmt w:val="bullet"/>
      <w:lvlText w:val="o"/>
      <w:lvlJc w:val="left"/>
      <w:pPr>
        <w:ind w:left="1440" w:hanging="360"/>
      </w:pPr>
      <w:rPr>
        <w:rFonts w:hint="default" w:ascii="Courier New" w:hAnsi="Courier New"/>
      </w:rPr>
    </w:lvl>
    <w:lvl w:ilvl="2" w:tplc="2A904B0A">
      <w:start w:val="1"/>
      <w:numFmt w:val="bullet"/>
      <w:lvlText w:val=""/>
      <w:lvlJc w:val="left"/>
      <w:pPr>
        <w:ind w:left="2160" w:hanging="360"/>
      </w:pPr>
      <w:rPr>
        <w:rFonts w:hint="default" w:ascii="Wingdings" w:hAnsi="Wingdings"/>
      </w:rPr>
    </w:lvl>
    <w:lvl w:ilvl="3" w:tplc="1206AFE8">
      <w:start w:val="1"/>
      <w:numFmt w:val="bullet"/>
      <w:lvlText w:val=""/>
      <w:lvlJc w:val="left"/>
      <w:pPr>
        <w:ind w:left="2880" w:hanging="360"/>
      </w:pPr>
      <w:rPr>
        <w:rFonts w:hint="default" w:ascii="Symbol" w:hAnsi="Symbol"/>
      </w:rPr>
    </w:lvl>
    <w:lvl w:ilvl="4" w:tplc="DB3C0AA6">
      <w:start w:val="1"/>
      <w:numFmt w:val="bullet"/>
      <w:lvlText w:val="o"/>
      <w:lvlJc w:val="left"/>
      <w:pPr>
        <w:ind w:left="3600" w:hanging="360"/>
      </w:pPr>
      <w:rPr>
        <w:rFonts w:hint="default" w:ascii="Courier New" w:hAnsi="Courier New"/>
      </w:rPr>
    </w:lvl>
    <w:lvl w:ilvl="5" w:tplc="E4EE19DE">
      <w:start w:val="1"/>
      <w:numFmt w:val="bullet"/>
      <w:lvlText w:val=""/>
      <w:lvlJc w:val="left"/>
      <w:pPr>
        <w:ind w:left="4320" w:hanging="360"/>
      </w:pPr>
      <w:rPr>
        <w:rFonts w:hint="default" w:ascii="Wingdings" w:hAnsi="Wingdings"/>
      </w:rPr>
    </w:lvl>
    <w:lvl w:ilvl="6" w:tplc="C096B63E">
      <w:start w:val="1"/>
      <w:numFmt w:val="bullet"/>
      <w:lvlText w:val=""/>
      <w:lvlJc w:val="left"/>
      <w:pPr>
        <w:ind w:left="5040" w:hanging="360"/>
      </w:pPr>
      <w:rPr>
        <w:rFonts w:hint="default" w:ascii="Symbol" w:hAnsi="Symbol"/>
      </w:rPr>
    </w:lvl>
    <w:lvl w:ilvl="7" w:tplc="0624D586">
      <w:start w:val="1"/>
      <w:numFmt w:val="bullet"/>
      <w:lvlText w:val="o"/>
      <w:lvlJc w:val="left"/>
      <w:pPr>
        <w:ind w:left="5760" w:hanging="360"/>
      </w:pPr>
      <w:rPr>
        <w:rFonts w:hint="default" w:ascii="Courier New" w:hAnsi="Courier New"/>
      </w:rPr>
    </w:lvl>
    <w:lvl w:ilvl="8" w:tplc="03CAB3E2">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B45153F"/>
    <w:multiLevelType w:val="hybridMultilevel"/>
    <w:tmpl w:val="FFFFFFFF"/>
    <w:lvl w:ilvl="0" w:tplc="FFFFFFFF">
      <w:start w:val="1"/>
      <w:numFmt w:val="bullet"/>
      <w:lvlText w:val=""/>
      <w:lvlJc w:val="left"/>
      <w:pPr>
        <w:ind w:left="720" w:hanging="360"/>
      </w:pPr>
      <w:rPr>
        <w:rFonts w:hint="default" w:ascii="Symbol" w:hAnsi="Symbol"/>
      </w:rPr>
    </w:lvl>
    <w:lvl w:ilvl="1" w:tplc="C8A2A1A4">
      <w:start w:val="1"/>
      <w:numFmt w:val="bullet"/>
      <w:lvlText w:val="o"/>
      <w:lvlJc w:val="left"/>
      <w:pPr>
        <w:ind w:left="1440" w:hanging="360"/>
      </w:pPr>
      <w:rPr>
        <w:rFonts w:hint="default" w:ascii="Courier New" w:hAnsi="Courier New"/>
      </w:rPr>
    </w:lvl>
    <w:lvl w:ilvl="2" w:tplc="99CA524E">
      <w:start w:val="1"/>
      <w:numFmt w:val="bullet"/>
      <w:lvlText w:val=""/>
      <w:lvlJc w:val="left"/>
      <w:pPr>
        <w:ind w:left="2160" w:hanging="360"/>
      </w:pPr>
      <w:rPr>
        <w:rFonts w:hint="default" w:ascii="Wingdings" w:hAnsi="Wingdings"/>
      </w:rPr>
    </w:lvl>
    <w:lvl w:ilvl="3" w:tplc="DFEAD2FC">
      <w:start w:val="1"/>
      <w:numFmt w:val="bullet"/>
      <w:lvlText w:val=""/>
      <w:lvlJc w:val="left"/>
      <w:pPr>
        <w:ind w:left="2880" w:hanging="360"/>
      </w:pPr>
      <w:rPr>
        <w:rFonts w:hint="default" w:ascii="Symbol" w:hAnsi="Symbol"/>
      </w:rPr>
    </w:lvl>
    <w:lvl w:ilvl="4" w:tplc="93104718">
      <w:start w:val="1"/>
      <w:numFmt w:val="bullet"/>
      <w:lvlText w:val="o"/>
      <w:lvlJc w:val="left"/>
      <w:pPr>
        <w:ind w:left="3600" w:hanging="360"/>
      </w:pPr>
      <w:rPr>
        <w:rFonts w:hint="default" w:ascii="Courier New" w:hAnsi="Courier New"/>
      </w:rPr>
    </w:lvl>
    <w:lvl w:ilvl="5" w:tplc="B3A6621E">
      <w:start w:val="1"/>
      <w:numFmt w:val="bullet"/>
      <w:lvlText w:val=""/>
      <w:lvlJc w:val="left"/>
      <w:pPr>
        <w:ind w:left="4320" w:hanging="360"/>
      </w:pPr>
      <w:rPr>
        <w:rFonts w:hint="default" w:ascii="Wingdings" w:hAnsi="Wingdings"/>
      </w:rPr>
    </w:lvl>
    <w:lvl w:ilvl="6" w:tplc="82E8696A">
      <w:start w:val="1"/>
      <w:numFmt w:val="bullet"/>
      <w:lvlText w:val=""/>
      <w:lvlJc w:val="left"/>
      <w:pPr>
        <w:ind w:left="5040" w:hanging="360"/>
      </w:pPr>
      <w:rPr>
        <w:rFonts w:hint="default" w:ascii="Symbol" w:hAnsi="Symbol"/>
      </w:rPr>
    </w:lvl>
    <w:lvl w:ilvl="7" w:tplc="A98AA968">
      <w:start w:val="1"/>
      <w:numFmt w:val="bullet"/>
      <w:lvlText w:val="o"/>
      <w:lvlJc w:val="left"/>
      <w:pPr>
        <w:ind w:left="5760" w:hanging="360"/>
      </w:pPr>
      <w:rPr>
        <w:rFonts w:hint="default" w:ascii="Courier New" w:hAnsi="Courier New"/>
      </w:rPr>
    </w:lvl>
    <w:lvl w:ilvl="8" w:tplc="8348C7BA">
      <w:start w:val="1"/>
      <w:numFmt w:val="bullet"/>
      <w:lvlText w:val=""/>
      <w:lvlJc w:val="left"/>
      <w:pPr>
        <w:ind w:left="648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E34A1C6"/>
    <w:multiLevelType w:val="hybridMultilevel"/>
    <w:tmpl w:val="3EFCCBF2"/>
    <w:lvl w:ilvl="0" w:tplc="80AA5A7E">
      <w:start w:val="1"/>
      <w:numFmt w:val="bullet"/>
      <w:lvlText w:val=""/>
      <w:lvlJc w:val="left"/>
      <w:pPr>
        <w:ind w:left="720" w:hanging="360"/>
      </w:pPr>
      <w:rPr>
        <w:rFonts w:hint="default" w:ascii="Symbol" w:hAnsi="Symbol"/>
      </w:rPr>
    </w:lvl>
    <w:lvl w:ilvl="1" w:tplc="2DA807D4">
      <w:start w:val="1"/>
      <w:numFmt w:val="bullet"/>
      <w:lvlText w:val="o"/>
      <w:lvlJc w:val="left"/>
      <w:pPr>
        <w:ind w:left="1440" w:hanging="360"/>
      </w:pPr>
      <w:rPr>
        <w:rFonts w:hint="default" w:ascii="Courier New" w:hAnsi="Courier New"/>
      </w:rPr>
    </w:lvl>
    <w:lvl w:ilvl="2" w:tplc="D2AA3ADA">
      <w:start w:val="1"/>
      <w:numFmt w:val="bullet"/>
      <w:lvlText w:val=""/>
      <w:lvlJc w:val="left"/>
      <w:pPr>
        <w:ind w:left="2160" w:hanging="360"/>
      </w:pPr>
      <w:rPr>
        <w:rFonts w:hint="default" w:ascii="Wingdings" w:hAnsi="Wingdings"/>
      </w:rPr>
    </w:lvl>
    <w:lvl w:ilvl="3" w:tplc="47947E68">
      <w:start w:val="1"/>
      <w:numFmt w:val="bullet"/>
      <w:lvlText w:val=""/>
      <w:lvlJc w:val="left"/>
      <w:pPr>
        <w:ind w:left="2880" w:hanging="360"/>
      </w:pPr>
      <w:rPr>
        <w:rFonts w:hint="default" w:ascii="Symbol" w:hAnsi="Symbol"/>
      </w:rPr>
    </w:lvl>
    <w:lvl w:ilvl="4" w:tplc="CE2E65A8">
      <w:start w:val="1"/>
      <w:numFmt w:val="bullet"/>
      <w:lvlText w:val="o"/>
      <w:lvlJc w:val="left"/>
      <w:pPr>
        <w:ind w:left="3600" w:hanging="360"/>
      </w:pPr>
      <w:rPr>
        <w:rFonts w:hint="default" w:ascii="Courier New" w:hAnsi="Courier New"/>
      </w:rPr>
    </w:lvl>
    <w:lvl w:ilvl="5" w:tplc="3AAEB25C">
      <w:start w:val="1"/>
      <w:numFmt w:val="bullet"/>
      <w:lvlText w:val=""/>
      <w:lvlJc w:val="left"/>
      <w:pPr>
        <w:ind w:left="4320" w:hanging="360"/>
      </w:pPr>
      <w:rPr>
        <w:rFonts w:hint="default" w:ascii="Wingdings" w:hAnsi="Wingdings"/>
      </w:rPr>
    </w:lvl>
    <w:lvl w:ilvl="6" w:tplc="FD6CD93C">
      <w:start w:val="1"/>
      <w:numFmt w:val="bullet"/>
      <w:lvlText w:val=""/>
      <w:lvlJc w:val="left"/>
      <w:pPr>
        <w:ind w:left="5040" w:hanging="360"/>
      </w:pPr>
      <w:rPr>
        <w:rFonts w:hint="default" w:ascii="Symbol" w:hAnsi="Symbol"/>
      </w:rPr>
    </w:lvl>
    <w:lvl w:ilvl="7" w:tplc="6AACBD4E">
      <w:start w:val="1"/>
      <w:numFmt w:val="bullet"/>
      <w:lvlText w:val="o"/>
      <w:lvlJc w:val="left"/>
      <w:pPr>
        <w:ind w:left="5760" w:hanging="360"/>
      </w:pPr>
      <w:rPr>
        <w:rFonts w:hint="default" w:ascii="Courier New" w:hAnsi="Courier New"/>
      </w:rPr>
    </w:lvl>
    <w:lvl w:ilvl="8" w:tplc="F8988514">
      <w:start w:val="1"/>
      <w:numFmt w:val="bullet"/>
      <w:lvlText w:val=""/>
      <w:lvlJc w:val="left"/>
      <w:pPr>
        <w:ind w:left="648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EBAC053"/>
    <w:multiLevelType w:val="hybridMultilevel"/>
    <w:tmpl w:val="C9BA7FF6"/>
    <w:lvl w:ilvl="0" w:tplc="6B1A5C52">
      <w:start w:val="1"/>
      <w:numFmt w:val="bullet"/>
      <w:lvlText w:val=""/>
      <w:lvlJc w:val="left"/>
      <w:pPr>
        <w:ind w:left="720" w:hanging="360"/>
      </w:pPr>
      <w:rPr>
        <w:rFonts w:hint="default" w:ascii="Symbol" w:hAnsi="Symbol"/>
      </w:rPr>
    </w:lvl>
    <w:lvl w:ilvl="1" w:tplc="2FA06096">
      <w:start w:val="1"/>
      <w:numFmt w:val="bullet"/>
      <w:lvlText w:val="o"/>
      <w:lvlJc w:val="left"/>
      <w:pPr>
        <w:ind w:left="1440" w:hanging="360"/>
      </w:pPr>
      <w:rPr>
        <w:rFonts w:hint="default" w:ascii="Courier New" w:hAnsi="Courier New"/>
      </w:rPr>
    </w:lvl>
    <w:lvl w:ilvl="2" w:tplc="CFB8844A">
      <w:start w:val="1"/>
      <w:numFmt w:val="bullet"/>
      <w:lvlText w:val=""/>
      <w:lvlJc w:val="left"/>
      <w:pPr>
        <w:ind w:left="2160" w:hanging="360"/>
      </w:pPr>
      <w:rPr>
        <w:rFonts w:hint="default" w:ascii="Wingdings" w:hAnsi="Wingdings"/>
      </w:rPr>
    </w:lvl>
    <w:lvl w:ilvl="3" w:tplc="B4525C90">
      <w:start w:val="1"/>
      <w:numFmt w:val="bullet"/>
      <w:lvlText w:val=""/>
      <w:lvlJc w:val="left"/>
      <w:pPr>
        <w:ind w:left="2880" w:hanging="360"/>
      </w:pPr>
      <w:rPr>
        <w:rFonts w:hint="default" w:ascii="Symbol" w:hAnsi="Symbol"/>
      </w:rPr>
    </w:lvl>
    <w:lvl w:ilvl="4" w:tplc="7234B180">
      <w:start w:val="1"/>
      <w:numFmt w:val="bullet"/>
      <w:lvlText w:val="o"/>
      <w:lvlJc w:val="left"/>
      <w:pPr>
        <w:ind w:left="3600" w:hanging="360"/>
      </w:pPr>
      <w:rPr>
        <w:rFonts w:hint="default" w:ascii="Courier New" w:hAnsi="Courier New"/>
      </w:rPr>
    </w:lvl>
    <w:lvl w:ilvl="5" w:tplc="237CD418">
      <w:start w:val="1"/>
      <w:numFmt w:val="bullet"/>
      <w:lvlText w:val=""/>
      <w:lvlJc w:val="left"/>
      <w:pPr>
        <w:ind w:left="4320" w:hanging="360"/>
      </w:pPr>
      <w:rPr>
        <w:rFonts w:hint="default" w:ascii="Wingdings" w:hAnsi="Wingdings"/>
      </w:rPr>
    </w:lvl>
    <w:lvl w:ilvl="6" w:tplc="2DC8AC54">
      <w:start w:val="1"/>
      <w:numFmt w:val="bullet"/>
      <w:lvlText w:val=""/>
      <w:lvlJc w:val="left"/>
      <w:pPr>
        <w:ind w:left="5040" w:hanging="360"/>
      </w:pPr>
      <w:rPr>
        <w:rFonts w:hint="default" w:ascii="Symbol" w:hAnsi="Symbol"/>
      </w:rPr>
    </w:lvl>
    <w:lvl w:ilvl="7" w:tplc="9760C6FA">
      <w:start w:val="1"/>
      <w:numFmt w:val="bullet"/>
      <w:lvlText w:val="o"/>
      <w:lvlJc w:val="left"/>
      <w:pPr>
        <w:ind w:left="5760" w:hanging="360"/>
      </w:pPr>
      <w:rPr>
        <w:rFonts w:hint="default" w:ascii="Courier New" w:hAnsi="Courier New"/>
      </w:rPr>
    </w:lvl>
    <w:lvl w:ilvl="8" w:tplc="202A6F52">
      <w:start w:val="1"/>
      <w:numFmt w:val="bullet"/>
      <w:lvlText w:val=""/>
      <w:lvlJc w:val="left"/>
      <w:pPr>
        <w:ind w:left="648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C38DE89"/>
    <w:multiLevelType w:val="hybridMultilevel"/>
    <w:tmpl w:val="F210064E"/>
    <w:lvl w:ilvl="0" w:tplc="536A747E">
      <w:start w:val="1"/>
      <w:numFmt w:val="bullet"/>
      <w:lvlText w:val="o"/>
      <w:lvlJc w:val="left"/>
      <w:pPr>
        <w:ind w:left="360" w:hanging="360"/>
      </w:pPr>
      <w:rPr>
        <w:rFonts w:hint="default" w:ascii="Courier New" w:hAnsi="Courier New"/>
      </w:rPr>
    </w:lvl>
    <w:lvl w:ilvl="1" w:tplc="96025072">
      <w:start w:val="1"/>
      <w:numFmt w:val="bullet"/>
      <w:lvlText w:val="o"/>
      <w:lvlJc w:val="left"/>
      <w:pPr>
        <w:ind w:left="1440" w:hanging="360"/>
      </w:pPr>
      <w:rPr>
        <w:rFonts w:hint="default" w:ascii="Courier New" w:hAnsi="Courier New"/>
      </w:rPr>
    </w:lvl>
    <w:lvl w:ilvl="2" w:tplc="79589A3E">
      <w:start w:val="1"/>
      <w:numFmt w:val="bullet"/>
      <w:lvlText w:val=""/>
      <w:lvlJc w:val="left"/>
      <w:pPr>
        <w:ind w:left="2160" w:hanging="360"/>
      </w:pPr>
      <w:rPr>
        <w:rFonts w:hint="default" w:ascii="Wingdings" w:hAnsi="Wingdings"/>
      </w:rPr>
    </w:lvl>
    <w:lvl w:ilvl="3" w:tplc="E3220D16">
      <w:start w:val="1"/>
      <w:numFmt w:val="bullet"/>
      <w:lvlText w:val=""/>
      <w:lvlJc w:val="left"/>
      <w:pPr>
        <w:ind w:left="2880" w:hanging="360"/>
      </w:pPr>
      <w:rPr>
        <w:rFonts w:hint="default" w:ascii="Symbol" w:hAnsi="Symbol"/>
      </w:rPr>
    </w:lvl>
    <w:lvl w:ilvl="4" w:tplc="79D66716">
      <w:start w:val="1"/>
      <w:numFmt w:val="bullet"/>
      <w:lvlText w:val="o"/>
      <w:lvlJc w:val="left"/>
      <w:pPr>
        <w:ind w:left="3600" w:hanging="360"/>
      </w:pPr>
      <w:rPr>
        <w:rFonts w:hint="default" w:ascii="Courier New" w:hAnsi="Courier New"/>
      </w:rPr>
    </w:lvl>
    <w:lvl w:ilvl="5" w:tplc="2258132C">
      <w:start w:val="1"/>
      <w:numFmt w:val="bullet"/>
      <w:lvlText w:val=""/>
      <w:lvlJc w:val="left"/>
      <w:pPr>
        <w:ind w:left="4320" w:hanging="360"/>
      </w:pPr>
      <w:rPr>
        <w:rFonts w:hint="default" w:ascii="Wingdings" w:hAnsi="Wingdings"/>
      </w:rPr>
    </w:lvl>
    <w:lvl w:ilvl="6" w:tplc="E3D4C0AE">
      <w:start w:val="1"/>
      <w:numFmt w:val="bullet"/>
      <w:lvlText w:val=""/>
      <w:lvlJc w:val="left"/>
      <w:pPr>
        <w:ind w:left="5040" w:hanging="360"/>
      </w:pPr>
      <w:rPr>
        <w:rFonts w:hint="default" w:ascii="Symbol" w:hAnsi="Symbol"/>
      </w:rPr>
    </w:lvl>
    <w:lvl w:ilvl="7" w:tplc="66900136">
      <w:start w:val="1"/>
      <w:numFmt w:val="bullet"/>
      <w:lvlText w:val="o"/>
      <w:lvlJc w:val="left"/>
      <w:pPr>
        <w:ind w:left="5760" w:hanging="360"/>
      </w:pPr>
      <w:rPr>
        <w:rFonts w:hint="default" w:ascii="Courier New" w:hAnsi="Courier New"/>
      </w:rPr>
    </w:lvl>
    <w:lvl w:ilvl="8" w:tplc="E190EF7A">
      <w:start w:val="1"/>
      <w:numFmt w:val="bullet"/>
      <w:lvlText w:val=""/>
      <w:lvlJc w:val="left"/>
      <w:pPr>
        <w:ind w:left="6480" w:hanging="360"/>
      </w:pPr>
      <w:rPr>
        <w:rFonts w:hint="default" w:ascii="Wingdings" w:hAnsi="Wingdings"/>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33215431">
    <w:abstractNumId w:val="35"/>
  </w:num>
  <w:num w:numId="2" w16cid:durableId="1069037429">
    <w:abstractNumId w:val="7"/>
  </w:num>
  <w:num w:numId="3" w16cid:durableId="1389036760">
    <w:abstractNumId w:val="29"/>
  </w:num>
  <w:num w:numId="4" w16cid:durableId="296030560">
    <w:abstractNumId w:val="26"/>
  </w:num>
  <w:num w:numId="5" w16cid:durableId="1811751201">
    <w:abstractNumId w:val="20"/>
  </w:num>
  <w:num w:numId="6" w16cid:durableId="1110709843">
    <w:abstractNumId w:val="14"/>
  </w:num>
  <w:num w:numId="7" w16cid:durableId="1064067416">
    <w:abstractNumId w:val="11"/>
  </w:num>
  <w:num w:numId="8" w16cid:durableId="499665112">
    <w:abstractNumId w:val="33"/>
  </w:num>
  <w:num w:numId="9" w16cid:durableId="671378306">
    <w:abstractNumId w:val="0"/>
  </w:num>
  <w:num w:numId="10" w16cid:durableId="768157605">
    <w:abstractNumId w:val="8"/>
  </w:num>
  <w:num w:numId="11" w16cid:durableId="2126657729">
    <w:abstractNumId w:val="23"/>
  </w:num>
  <w:num w:numId="12" w16cid:durableId="52588824">
    <w:abstractNumId w:val="27"/>
  </w:num>
  <w:num w:numId="13" w16cid:durableId="290601069">
    <w:abstractNumId w:val="12"/>
  </w:num>
  <w:num w:numId="14" w16cid:durableId="406265747">
    <w:abstractNumId w:val="13"/>
  </w:num>
  <w:num w:numId="15" w16cid:durableId="770393516">
    <w:abstractNumId w:val="17"/>
  </w:num>
  <w:num w:numId="16" w16cid:durableId="265428976">
    <w:abstractNumId w:val="1"/>
  </w:num>
  <w:num w:numId="17" w16cid:durableId="201987446">
    <w:abstractNumId w:val="32"/>
  </w:num>
  <w:num w:numId="18" w16cid:durableId="1892225681">
    <w:abstractNumId w:val="21"/>
  </w:num>
  <w:num w:numId="19" w16cid:durableId="41828006">
    <w:abstractNumId w:val="34"/>
  </w:num>
  <w:num w:numId="20" w16cid:durableId="1410039558">
    <w:abstractNumId w:val="16"/>
  </w:num>
  <w:num w:numId="21" w16cid:durableId="1337265234">
    <w:abstractNumId w:val="28"/>
  </w:num>
  <w:num w:numId="22" w16cid:durableId="252714646">
    <w:abstractNumId w:val="9"/>
  </w:num>
  <w:num w:numId="23" w16cid:durableId="636880474">
    <w:abstractNumId w:val="24"/>
  </w:num>
  <w:num w:numId="24" w16cid:durableId="1925064735">
    <w:abstractNumId w:val="15"/>
  </w:num>
  <w:num w:numId="25" w16cid:durableId="1411732113">
    <w:abstractNumId w:val="25"/>
  </w:num>
  <w:num w:numId="26" w16cid:durableId="1605919814">
    <w:abstractNumId w:val="2"/>
  </w:num>
  <w:num w:numId="27" w16cid:durableId="2100590293">
    <w:abstractNumId w:val="19"/>
  </w:num>
  <w:num w:numId="28" w16cid:durableId="1632127612">
    <w:abstractNumId w:val="37"/>
  </w:num>
  <w:num w:numId="29" w16cid:durableId="1929381019">
    <w:abstractNumId w:val="10"/>
  </w:num>
  <w:num w:numId="30" w16cid:durableId="1029337415">
    <w:abstractNumId w:val="31"/>
  </w:num>
  <w:num w:numId="31" w16cid:durableId="715347931">
    <w:abstractNumId w:val="5"/>
  </w:num>
  <w:num w:numId="32" w16cid:durableId="513305699">
    <w:abstractNumId w:val="36"/>
  </w:num>
  <w:num w:numId="33" w16cid:durableId="279530503">
    <w:abstractNumId w:val="22"/>
  </w:num>
  <w:num w:numId="34" w16cid:durableId="1982538948">
    <w:abstractNumId w:val="30"/>
  </w:num>
  <w:num w:numId="35" w16cid:durableId="1642029877">
    <w:abstractNumId w:val="3"/>
  </w:num>
  <w:num w:numId="36" w16cid:durableId="2091349157">
    <w:abstractNumId w:val="6"/>
  </w:num>
  <w:num w:numId="37" w16cid:durableId="909390815">
    <w:abstractNumId w:val="18"/>
  </w:num>
  <w:num w:numId="38" w16cid:durableId="1940720400">
    <w:abstractNumId w:val="4"/>
  </w:num>
  <w:numIdMacAtCleanup w:val="32"/>
</w:numbering>
</file>

<file path=word/people.xml><?xml version="1.0" encoding="utf-8"?>
<w15:people xmlns:mc="http://schemas.openxmlformats.org/markup-compatibility/2006" xmlns:w15="http://schemas.microsoft.com/office/word/2012/wordml" mc:Ignorable="w15">
  <w15:person w15:author="Kelli Roberts">
    <w15:presenceInfo w15:providerId="AD" w15:userId="S::kelli.roberts@ssaihq.com::fa9adabb-3acf-4b25-aac3-f174b5739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DateAndTime/>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553"/>
    <w:rsid w:val="0001261B"/>
    <w:rsid w:val="00014585"/>
    <w:rsid w:val="00020050"/>
    <w:rsid w:val="000221A5"/>
    <w:rsid w:val="000263DE"/>
    <w:rsid w:val="0003092C"/>
    <w:rsid w:val="00031A6C"/>
    <w:rsid w:val="00036F27"/>
    <w:rsid w:val="00045498"/>
    <w:rsid w:val="000514DA"/>
    <w:rsid w:val="00056751"/>
    <w:rsid w:val="0006287F"/>
    <w:rsid w:val="00073224"/>
    <w:rsid w:val="00075708"/>
    <w:rsid w:val="000829CD"/>
    <w:rsid w:val="00082DB4"/>
    <w:rsid w:val="0008443E"/>
    <w:rsid w:val="000865FE"/>
    <w:rsid w:val="00091B00"/>
    <w:rsid w:val="00093307"/>
    <w:rsid w:val="00095D93"/>
    <w:rsid w:val="00099CC6"/>
    <w:rsid w:val="000A0F59"/>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6140"/>
    <w:rsid w:val="000F76DA"/>
    <w:rsid w:val="00105247"/>
    <w:rsid w:val="00106A62"/>
    <w:rsid w:val="00107706"/>
    <w:rsid w:val="00123B69"/>
    <w:rsid w:val="00124B6A"/>
    <w:rsid w:val="00134C6A"/>
    <w:rsid w:val="00141664"/>
    <w:rsid w:val="001534EC"/>
    <w:rsid w:val="001538F2"/>
    <w:rsid w:val="00164AAB"/>
    <w:rsid w:val="00171914"/>
    <w:rsid w:val="00182C10"/>
    <w:rsid w:val="0018406F"/>
    <w:rsid w:val="00184652"/>
    <w:rsid w:val="001976DA"/>
    <w:rsid w:val="001A2CFA"/>
    <w:rsid w:val="001A2ECC"/>
    <w:rsid w:val="001A44FF"/>
    <w:rsid w:val="001A508C"/>
    <w:rsid w:val="001B1F40"/>
    <w:rsid w:val="001B297D"/>
    <w:rsid w:val="001C07D7"/>
    <w:rsid w:val="001C5C87"/>
    <w:rsid w:val="001D1B19"/>
    <w:rsid w:val="001E46F9"/>
    <w:rsid w:val="001E73F6"/>
    <w:rsid w:val="002046C4"/>
    <w:rsid w:val="0020662E"/>
    <w:rsid w:val="00213D75"/>
    <w:rsid w:val="00216010"/>
    <w:rsid w:val="00220F44"/>
    <w:rsid w:val="00222DBC"/>
    <w:rsid w:val="0022612D"/>
    <w:rsid w:val="0022717A"/>
    <w:rsid w:val="00227218"/>
    <w:rsid w:val="0022780A"/>
    <w:rsid w:val="00227AE1"/>
    <w:rsid w:val="0023042C"/>
    <w:rsid w:val="0023408F"/>
    <w:rsid w:val="00237C66"/>
    <w:rsid w:val="00237CD5"/>
    <w:rsid w:val="0024024B"/>
    <w:rsid w:val="00244E4A"/>
    <w:rsid w:val="002456E0"/>
    <w:rsid w:val="00246317"/>
    <w:rsid w:val="00250447"/>
    <w:rsid w:val="00256107"/>
    <w:rsid w:val="00260A51"/>
    <w:rsid w:val="002626B1"/>
    <w:rsid w:val="00265575"/>
    <w:rsid w:val="002665F3"/>
    <w:rsid w:val="00271257"/>
    <w:rsid w:val="00272CD9"/>
    <w:rsid w:val="00272EA3"/>
    <w:rsid w:val="00273BD3"/>
    <w:rsid w:val="0027418B"/>
    <w:rsid w:val="002762DA"/>
    <w:rsid w:val="00276572"/>
    <w:rsid w:val="00285042"/>
    <w:rsid w:val="00287DC2"/>
    <w:rsid w:val="002902D5"/>
    <w:rsid w:val="00290705"/>
    <w:rsid w:val="002908AB"/>
    <w:rsid w:val="0029173C"/>
    <w:rsid w:val="002A1A2B"/>
    <w:rsid w:val="002A36E2"/>
    <w:rsid w:val="002A78A9"/>
    <w:rsid w:val="002B2448"/>
    <w:rsid w:val="002B6846"/>
    <w:rsid w:val="002C0B32"/>
    <w:rsid w:val="002C501D"/>
    <w:rsid w:val="002C7109"/>
    <w:rsid w:val="002D0BCA"/>
    <w:rsid w:val="002D2EAF"/>
    <w:rsid w:val="002D6CAD"/>
    <w:rsid w:val="002E2D9E"/>
    <w:rsid w:val="002F241D"/>
    <w:rsid w:val="002F4AD4"/>
    <w:rsid w:val="00302E59"/>
    <w:rsid w:val="00304E91"/>
    <w:rsid w:val="0030736F"/>
    <w:rsid w:val="00312703"/>
    <w:rsid w:val="00333FCE"/>
    <w:rsid w:val="003347A7"/>
    <w:rsid w:val="00334B0C"/>
    <w:rsid w:val="00340EDD"/>
    <w:rsid w:val="00343623"/>
    <w:rsid w:val="00344FBB"/>
    <w:rsid w:val="00345E98"/>
    <w:rsid w:val="00347670"/>
    <w:rsid w:val="0035178B"/>
    <w:rsid w:val="0035271C"/>
    <w:rsid w:val="00353F4B"/>
    <w:rsid w:val="00362915"/>
    <w:rsid w:val="00365E79"/>
    <w:rsid w:val="00371935"/>
    <w:rsid w:val="003836CA"/>
    <w:rsid w:val="003839A3"/>
    <w:rsid w:val="00384B24"/>
    <w:rsid w:val="003933DD"/>
    <w:rsid w:val="00394770"/>
    <w:rsid w:val="00394D2B"/>
    <w:rsid w:val="003A272B"/>
    <w:rsid w:val="003A3578"/>
    <w:rsid w:val="003A6AE7"/>
    <w:rsid w:val="003B0830"/>
    <w:rsid w:val="003B46FD"/>
    <w:rsid w:val="003B54D0"/>
    <w:rsid w:val="003C14D7"/>
    <w:rsid w:val="003C2102"/>
    <w:rsid w:val="003C28CD"/>
    <w:rsid w:val="003C2BAD"/>
    <w:rsid w:val="003C2E14"/>
    <w:rsid w:val="003C50B2"/>
    <w:rsid w:val="003C607A"/>
    <w:rsid w:val="003C67E8"/>
    <w:rsid w:val="003D2EDF"/>
    <w:rsid w:val="003D3FBE"/>
    <w:rsid w:val="003D4A49"/>
    <w:rsid w:val="003E1CFB"/>
    <w:rsid w:val="003E2BD4"/>
    <w:rsid w:val="003E2EDD"/>
    <w:rsid w:val="003E7A91"/>
    <w:rsid w:val="003EBEA0"/>
    <w:rsid w:val="003F2B40"/>
    <w:rsid w:val="004077CB"/>
    <w:rsid w:val="0041686A"/>
    <w:rsid w:val="004174EF"/>
    <w:rsid w:val="004228B2"/>
    <w:rsid w:val="00434704"/>
    <w:rsid w:val="004362DC"/>
    <w:rsid w:val="00440698"/>
    <w:rsid w:val="00446B3A"/>
    <w:rsid w:val="00453F48"/>
    <w:rsid w:val="0045418D"/>
    <w:rsid w:val="00454BC3"/>
    <w:rsid w:val="00456F3E"/>
    <w:rsid w:val="00457BCB"/>
    <w:rsid w:val="00461AA0"/>
    <w:rsid w:val="00462887"/>
    <w:rsid w:val="00462A5E"/>
    <w:rsid w:val="00465945"/>
    <w:rsid w:val="00467737"/>
    <w:rsid w:val="00470055"/>
    <w:rsid w:val="0047289E"/>
    <w:rsid w:val="00476B26"/>
    <w:rsid w:val="00476EA1"/>
    <w:rsid w:val="004831A1"/>
    <w:rsid w:val="00494D0A"/>
    <w:rsid w:val="004950DB"/>
    <w:rsid w:val="00496656"/>
    <w:rsid w:val="004A5C98"/>
    <w:rsid w:val="004B2697"/>
    <w:rsid w:val="004B304D"/>
    <w:rsid w:val="004B5093"/>
    <w:rsid w:val="004C0931"/>
    <w:rsid w:val="004C0A16"/>
    <w:rsid w:val="004D2617"/>
    <w:rsid w:val="004D358F"/>
    <w:rsid w:val="004D5429"/>
    <w:rsid w:val="004D7DB2"/>
    <w:rsid w:val="004E455B"/>
    <w:rsid w:val="004F2C5B"/>
    <w:rsid w:val="004F6C3D"/>
    <w:rsid w:val="00501846"/>
    <w:rsid w:val="005050B1"/>
    <w:rsid w:val="00512E7A"/>
    <w:rsid w:val="00521036"/>
    <w:rsid w:val="0052290F"/>
    <w:rsid w:val="00526824"/>
    <w:rsid w:val="0053152B"/>
    <w:rsid w:val="005338CD"/>
    <w:rsid w:val="00533C69"/>
    <w:rsid w:val="005344D2"/>
    <w:rsid w:val="00541FFF"/>
    <w:rsid w:val="00542AAA"/>
    <w:rsid w:val="00542D7B"/>
    <w:rsid w:val="005473DC"/>
    <w:rsid w:val="00550AF5"/>
    <w:rsid w:val="00552463"/>
    <w:rsid w:val="00557673"/>
    <w:rsid w:val="00564D66"/>
    <w:rsid w:val="00565EE1"/>
    <w:rsid w:val="0057159E"/>
    <w:rsid w:val="00574E7C"/>
    <w:rsid w:val="00582BAA"/>
    <w:rsid w:val="00583971"/>
    <w:rsid w:val="005922FE"/>
    <w:rsid w:val="00594D0B"/>
    <w:rsid w:val="005B1378"/>
    <w:rsid w:val="005B1A74"/>
    <w:rsid w:val="005B4C38"/>
    <w:rsid w:val="005B4CED"/>
    <w:rsid w:val="005C162F"/>
    <w:rsid w:val="005C318B"/>
    <w:rsid w:val="005C5954"/>
    <w:rsid w:val="005C6FC1"/>
    <w:rsid w:val="005D3F60"/>
    <w:rsid w:val="005D4602"/>
    <w:rsid w:val="005D5F26"/>
    <w:rsid w:val="005D68FD"/>
    <w:rsid w:val="005D7108"/>
    <w:rsid w:val="005E1DFD"/>
    <w:rsid w:val="005E3D20"/>
    <w:rsid w:val="005F06E5"/>
    <w:rsid w:val="005F1AA6"/>
    <w:rsid w:val="005F2050"/>
    <w:rsid w:val="00602463"/>
    <w:rsid w:val="0063319A"/>
    <w:rsid w:val="00636FAE"/>
    <w:rsid w:val="0064067B"/>
    <w:rsid w:val="0064315A"/>
    <w:rsid w:val="00643CD7"/>
    <w:rsid w:val="006452A4"/>
    <w:rsid w:val="006454DC"/>
    <w:rsid w:val="006456B3"/>
    <w:rsid w:val="00645D15"/>
    <w:rsid w:val="006515E3"/>
    <w:rsid w:val="0065233B"/>
    <w:rsid w:val="00655EDE"/>
    <w:rsid w:val="00667BC9"/>
    <w:rsid w:val="00676C74"/>
    <w:rsid w:val="006804AC"/>
    <w:rsid w:val="0068321C"/>
    <w:rsid w:val="00687182"/>
    <w:rsid w:val="006958CB"/>
    <w:rsid w:val="00695D85"/>
    <w:rsid w:val="006A12BC"/>
    <w:rsid w:val="006A2A26"/>
    <w:rsid w:val="006B198A"/>
    <w:rsid w:val="006B2D04"/>
    <w:rsid w:val="006B39A8"/>
    <w:rsid w:val="006B3CD4"/>
    <w:rsid w:val="006B442A"/>
    <w:rsid w:val="006B4B0B"/>
    <w:rsid w:val="006B653F"/>
    <w:rsid w:val="006B736C"/>
    <w:rsid w:val="006B7491"/>
    <w:rsid w:val="006C73C9"/>
    <w:rsid w:val="006D2346"/>
    <w:rsid w:val="006D6871"/>
    <w:rsid w:val="006DE5A9"/>
    <w:rsid w:val="006E1C6C"/>
    <w:rsid w:val="006F181D"/>
    <w:rsid w:val="006F4615"/>
    <w:rsid w:val="006F5939"/>
    <w:rsid w:val="006F6AF2"/>
    <w:rsid w:val="007059D2"/>
    <w:rsid w:val="00705B09"/>
    <w:rsid w:val="007072BA"/>
    <w:rsid w:val="00713BDB"/>
    <w:rsid w:val="007146ED"/>
    <w:rsid w:val="007226AE"/>
    <w:rsid w:val="00733423"/>
    <w:rsid w:val="00735F70"/>
    <w:rsid w:val="00736395"/>
    <w:rsid w:val="007406DE"/>
    <w:rsid w:val="007512FE"/>
    <w:rsid w:val="00752AC5"/>
    <w:rsid w:val="00754052"/>
    <w:rsid w:val="0075484C"/>
    <w:rsid w:val="00756178"/>
    <w:rsid w:val="00757179"/>
    <w:rsid w:val="00757A1B"/>
    <w:rsid w:val="00760B99"/>
    <w:rsid w:val="007627C0"/>
    <w:rsid w:val="00771055"/>
    <w:rsid w:val="007715BF"/>
    <w:rsid w:val="00773F14"/>
    <w:rsid w:val="00782999"/>
    <w:rsid w:val="007836E0"/>
    <w:rsid w:val="007877E4"/>
    <w:rsid w:val="0079358E"/>
    <w:rsid w:val="007A3B6A"/>
    <w:rsid w:val="007A4F2A"/>
    <w:rsid w:val="007A7268"/>
    <w:rsid w:val="007B4525"/>
    <w:rsid w:val="007B5D08"/>
    <w:rsid w:val="007B6AF2"/>
    <w:rsid w:val="007B73F9"/>
    <w:rsid w:val="007C08E6"/>
    <w:rsid w:val="007C5E56"/>
    <w:rsid w:val="007D4545"/>
    <w:rsid w:val="007D52A6"/>
    <w:rsid w:val="00800A53"/>
    <w:rsid w:val="0080287D"/>
    <w:rsid w:val="008060AF"/>
    <w:rsid w:val="00806DE6"/>
    <w:rsid w:val="00811D94"/>
    <w:rsid w:val="008219CD"/>
    <w:rsid w:val="00821F1D"/>
    <w:rsid w:val="0082282D"/>
    <w:rsid w:val="00825EA0"/>
    <w:rsid w:val="008261CD"/>
    <w:rsid w:val="0082674B"/>
    <w:rsid w:val="008337E3"/>
    <w:rsid w:val="00834235"/>
    <w:rsid w:val="0083507B"/>
    <w:rsid w:val="00835C04"/>
    <w:rsid w:val="00837EAB"/>
    <w:rsid w:val="008403B8"/>
    <w:rsid w:val="008423A2"/>
    <w:rsid w:val="00842460"/>
    <w:rsid w:val="00876657"/>
    <w:rsid w:val="00877C96"/>
    <w:rsid w:val="0087DC39"/>
    <w:rsid w:val="00885387"/>
    <w:rsid w:val="00886B01"/>
    <w:rsid w:val="00890E5D"/>
    <w:rsid w:val="00893710"/>
    <w:rsid w:val="00896D48"/>
    <w:rsid w:val="008B3821"/>
    <w:rsid w:val="008B79F1"/>
    <w:rsid w:val="008C0674"/>
    <w:rsid w:val="008C2536"/>
    <w:rsid w:val="008C7CC1"/>
    <w:rsid w:val="008D00CB"/>
    <w:rsid w:val="008D27BB"/>
    <w:rsid w:val="008D41B1"/>
    <w:rsid w:val="008D504D"/>
    <w:rsid w:val="008D5D81"/>
    <w:rsid w:val="008E1BDA"/>
    <w:rsid w:val="008F2A72"/>
    <w:rsid w:val="008F2B53"/>
    <w:rsid w:val="008F3860"/>
    <w:rsid w:val="008F3FD0"/>
    <w:rsid w:val="00900BDB"/>
    <w:rsid w:val="00900D69"/>
    <w:rsid w:val="009027D7"/>
    <w:rsid w:val="00902AB4"/>
    <w:rsid w:val="0090571A"/>
    <w:rsid w:val="00905A9B"/>
    <w:rsid w:val="00907411"/>
    <w:rsid w:val="00912E94"/>
    <w:rsid w:val="00914253"/>
    <w:rsid w:val="00916099"/>
    <w:rsid w:val="009218F4"/>
    <w:rsid w:val="009357EE"/>
    <w:rsid w:val="00937ED2"/>
    <w:rsid w:val="00941956"/>
    <w:rsid w:val="009444A0"/>
    <w:rsid w:val="00944A95"/>
    <w:rsid w:val="0094514E"/>
    <w:rsid w:val="009479E5"/>
    <w:rsid w:val="0095040B"/>
    <w:rsid w:val="00954F39"/>
    <w:rsid w:val="009555AF"/>
    <w:rsid w:val="00955B42"/>
    <w:rsid w:val="00956293"/>
    <w:rsid w:val="00975246"/>
    <w:rsid w:val="00979E41"/>
    <w:rsid w:val="009812BB"/>
    <w:rsid w:val="00985061"/>
    <w:rsid w:val="0099651B"/>
    <w:rsid w:val="009A09FD"/>
    <w:rsid w:val="009A492A"/>
    <w:rsid w:val="009A6EC5"/>
    <w:rsid w:val="009A75B7"/>
    <w:rsid w:val="009A7F6A"/>
    <w:rsid w:val="009B006C"/>
    <w:rsid w:val="009B08C3"/>
    <w:rsid w:val="009B646B"/>
    <w:rsid w:val="009C4BA6"/>
    <w:rsid w:val="009C5503"/>
    <w:rsid w:val="009D1474"/>
    <w:rsid w:val="009D1BD1"/>
    <w:rsid w:val="009D6189"/>
    <w:rsid w:val="009D7235"/>
    <w:rsid w:val="009D7B30"/>
    <w:rsid w:val="009E1788"/>
    <w:rsid w:val="009E4CFF"/>
    <w:rsid w:val="009F49B9"/>
    <w:rsid w:val="009F67B5"/>
    <w:rsid w:val="00A0319C"/>
    <w:rsid w:val="00A07C1D"/>
    <w:rsid w:val="00A112A1"/>
    <w:rsid w:val="00A1592A"/>
    <w:rsid w:val="00A2041A"/>
    <w:rsid w:val="00A25849"/>
    <w:rsid w:val="00A4473F"/>
    <w:rsid w:val="00A44D25"/>
    <w:rsid w:val="00A44DD0"/>
    <w:rsid w:val="00A46AC0"/>
    <w:rsid w:val="00A46F34"/>
    <w:rsid w:val="00A502A8"/>
    <w:rsid w:val="00A50CFE"/>
    <w:rsid w:val="00A51A62"/>
    <w:rsid w:val="00A5463B"/>
    <w:rsid w:val="00A55F2C"/>
    <w:rsid w:val="00A60645"/>
    <w:rsid w:val="00A6287F"/>
    <w:rsid w:val="00A638E6"/>
    <w:rsid w:val="00A65E4D"/>
    <w:rsid w:val="00A6665D"/>
    <w:rsid w:val="00A7046B"/>
    <w:rsid w:val="00A74DA1"/>
    <w:rsid w:val="00A77033"/>
    <w:rsid w:val="00A80813"/>
    <w:rsid w:val="00A80A92"/>
    <w:rsid w:val="00A8257F"/>
    <w:rsid w:val="00A83378"/>
    <w:rsid w:val="00A83D36"/>
    <w:rsid w:val="00A84FC7"/>
    <w:rsid w:val="00A85C04"/>
    <w:rsid w:val="00A87C4A"/>
    <w:rsid w:val="00A92E0D"/>
    <w:rsid w:val="00A9635E"/>
    <w:rsid w:val="00A96C80"/>
    <w:rsid w:val="00AA6B1E"/>
    <w:rsid w:val="00AB070B"/>
    <w:rsid w:val="00AB2804"/>
    <w:rsid w:val="00AB66DD"/>
    <w:rsid w:val="00AB7886"/>
    <w:rsid w:val="00AC3B71"/>
    <w:rsid w:val="00AC67B6"/>
    <w:rsid w:val="00AD230B"/>
    <w:rsid w:val="00AD4617"/>
    <w:rsid w:val="00AD70F9"/>
    <w:rsid w:val="00AD7A15"/>
    <w:rsid w:val="00AD86E7"/>
    <w:rsid w:val="00AE456A"/>
    <w:rsid w:val="00AE45AA"/>
    <w:rsid w:val="00AE46F5"/>
    <w:rsid w:val="00AE5216"/>
    <w:rsid w:val="00AF3483"/>
    <w:rsid w:val="00AF5F9E"/>
    <w:rsid w:val="00B00376"/>
    <w:rsid w:val="00B03C0B"/>
    <w:rsid w:val="00B04106"/>
    <w:rsid w:val="00B12132"/>
    <w:rsid w:val="00B1359C"/>
    <w:rsid w:val="00B13825"/>
    <w:rsid w:val="00B13DED"/>
    <w:rsid w:val="00B14F32"/>
    <w:rsid w:val="00B21961"/>
    <w:rsid w:val="00B2322E"/>
    <w:rsid w:val="00B24B2A"/>
    <w:rsid w:val="00B316EB"/>
    <w:rsid w:val="00B321BC"/>
    <w:rsid w:val="00B34780"/>
    <w:rsid w:val="00B4246D"/>
    <w:rsid w:val="00B43262"/>
    <w:rsid w:val="00B5320F"/>
    <w:rsid w:val="00B5616B"/>
    <w:rsid w:val="00B6490E"/>
    <w:rsid w:val="00B73203"/>
    <w:rsid w:val="00B76BDC"/>
    <w:rsid w:val="00B77DD7"/>
    <w:rsid w:val="00B80C49"/>
    <w:rsid w:val="00B81E34"/>
    <w:rsid w:val="00B82905"/>
    <w:rsid w:val="00B933B6"/>
    <w:rsid w:val="00B9571C"/>
    <w:rsid w:val="00B9614C"/>
    <w:rsid w:val="00BA3D6E"/>
    <w:rsid w:val="00BA5E06"/>
    <w:rsid w:val="00BA64DB"/>
    <w:rsid w:val="00BA71B5"/>
    <w:rsid w:val="00BB1A3F"/>
    <w:rsid w:val="00BB4188"/>
    <w:rsid w:val="00BB7AE4"/>
    <w:rsid w:val="00BC3523"/>
    <w:rsid w:val="00BC45FB"/>
    <w:rsid w:val="00BC7437"/>
    <w:rsid w:val="00BD0255"/>
    <w:rsid w:val="00BF320B"/>
    <w:rsid w:val="00C057E9"/>
    <w:rsid w:val="00C07A1A"/>
    <w:rsid w:val="00C24AA5"/>
    <w:rsid w:val="00C32A58"/>
    <w:rsid w:val="00C33A8E"/>
    <w:rsid w:val="00C35317"/>
    <w:rsid w:val="00C37964"/>
    <w:rsid w:val="00C417BD"/>
    <w:rsid w:val="00C43063"/>
    <w:rsid w:val="00C43BF0"/>
    <w:rsid w:val="00C4560E"/>
    <w:rsid w:val="00C46D76"/>
    <w:rsid w:val="00C47BE9"/>
    <w:rsid w:val="00C47C14"/>
    <w:rsid w:val="00C53A86"/>
    <w:rsid w:val="00C53D36"/>
    <w:rsid w:val="00C55FC9"/>
    <w:rsid w:val="00C63CBC"/>
    <w:rsid w:val="00C6516B"/>
    <w:rsid w:val="00C6790F"/>
    <w:rsid w:val="00C711C7"/>
    <w:rsid w:val="00C72F1A"/>
    <w:rsid w:val="00C759BC"/>
    <w:rsid w:val="00C80489"/>
    <w:rsid w:val="00C82473"/>
    <w:rsid w:val="00C83576"/>
    <w:rsid w:val="00C8675B"/>
    <w:rsid w:val="00C9127F"/>
    <w:rsid w:val="00CA0A4F"/>
    <w:rsid w:val="00CA0EED"/>
    <w:rsid w:val="00CA3FB4"/>
    <w:rsid w:val="00CA4282"/>
    <w:rsid w:val="00CA4793"/>
    <w:rsid w:val="00CB421A"/>
    <w:rsid w:val="00CB51DA"/>
    <w:rsid w:val="00CB6407"/>
    <w:rsid w:val="00CC24A2"/>
    <w:rsid w:val="00CC7683"/>
    <w:rsid w:val="00CD0433"/>
    <w:rsid w:val="00CE0B7B"/>
    <w:rsid w:val="00CE2CD5"/>
    <w:rsid w:val="00CE4561"/>
    <w:rsid w:val="00CE497D"/>
    <w:rsid w:val="00CE4F6F"/>
    <w:rsid w:val="00CF5628"/>
    <w:rsid w:val="00D019A7"/>
    <w:rsid w:val="00D035C5"/>
    <w:rsid w:val="00D06516"/>
    <w:rsid w:val="00D06D20"/>
    <w:rsid w:val="00D07222"/>
    <w:rsid w:val="00D12F5B"/>
    <w:rsid w:val="00D22E13"/>
    <w:rsid w:val="00D22F4A"/>
    <w:rsid w:val="00D24EEC"/>
    <w:rsid w:val="00D3189E"/>
    <w:rsid w:val="00D3192F"/>
    <w:rsid w:val="00D33D32"/>
    <w:rsid w:val="00D36CDA"/>
    <w:rsid w:val="00D45AA1"/>
    <w:rsid w:val="00D46A7E"/>
    <w:rsid w:val="00D53DDE"/>
    <w:rsid w:val="00D55491"/>
    <w:rsid w:val="00D63B6C"/>
    <w:rsid w:val="00D70C6A"/>
    <w:rsid w:val="00D71ABF"/>
    <w:rsid w:val="00D808DE"/>
    <w:rsid w:val="00D96165"/>
    <w:rsid w:val="00D963CE"/>
    <w:rsid w:val="00DA3458"/>
    <w:rsid w:val="00DB0BAA"/>
    <w:rsid w:val="00DB5124"/>
    <w:rsid w:val="00DB5E53"/>
    <w:rsid w:val="00DB6AA9"/>
    <w:rsid w:val="00DC3588"/>
    <w:rsid w:val="00DC6974"/>
    <w:rsid w:val="00DD32E3"/>
    <w:rsid w:val="00DD5FB6"/>
    <w:rsid w:val="00DE4C88"/>
    <w:rsid w:val="00DE4F29"/>
    <w:rsid w:val="00DE713B"/>
    <w:rsid w:val="00DF1233"/>
    <w:rsid w:val="00DF6192"/>
    <w:rsid w:val="00E07448"/>
    <w:rsid w:val="00E1144B"/>
    <w:rsid w:val="00E12C5A"/>
    <w:rsid w:val="00E24415"/>
    <w:rsid w:val="00E27E94"/>
    <w:rsid w:val="00E315C1"/>
    <w:rsid w:val="00E330DB"/>
    <w:rsid w:val="00E367DB"/>
    <w:rsid w:val="00E3738F"/>
    <w:rsid w:val="00E52504"/>
    <w:rsid w:val="00E53CD7"/>
    <w:rsid w:val="00E5407C"/>
    <w:rsid w:val="00E55138"/>
    <w:rsid w:val="00E56A62"/>
    <w:rsid w:val="00E6035B"/>
    <w:rsid w:val="00E6039B"/>
    <w:rsid w:val="00E606B3"/>
    <w:rsid w:val="00E66F35"/>
    <w:rsid w:val="00E716C2"/>
    <w:rsid w:val="00E84574"/>
    <w:rsid w:val="00E84C2A"/>
    <w:rsid w:val="00E856A2"/>
    <w:rsid w:val="00E85A99"/>
    <w:rsid w:val="00E91369"/>
    <w:rsid w:val="00E95E1B"/>
    <w:rsid w:val="00E961F7"/>
    <w:rsid w:val="00E9639A"/>
    <w:rsid w:val="00EA69C8"/>
    <w:rsid w:val="00EB4818"/>
    <w:rsid w:val="00EB7BAA"/>
    <w:rsid w:val="00EC3694"/>
    <w:rsid w:val="00EC62F8"/>
    <w:rsid w:val="00EC6F49"/>
    <w:rsid w:val="00ED1283"/>
    <w:rsid w:val="00ED31F0"/>
    <w:rsid w:val="00ED40C4"/>
    <w:rsid w:val="00ED42A2"/>
    <w:rsid w:val="00ED6555"/>
    <w:rsid w:val="00ED6B3C"/>
    <w:rsid w:val="00EE02C5"/>
    <w:rsid w:val="00EE16D7"/>
    <w:rsid w:val="00EE3078"/>
    <w:rsid w:val="00EE4057"/>
    <w:rsid w:val="00EE5E74"/>
    <w:rsid w:val="00EE6DAF"/>
    <w:rsid w:val="00EE765D"/>
    <w:rsid w:val="00EF1F95"/>
    <w:rsid w:val="00EF6DDD"/>
    <w:rsid w:val="00EF70CD"/>
    <w:rsid w:val="00EFE908"/>
    <w:rsid w:val="00F038E6"/>
    <w:rsid w:val="00F04BC8"/>
    <w:rsid w:val="00F1255A"/>
    <w:rsid w:val="00F145E2"/>
    <w:rsid w:val="00F20A93"/>
    <w:rsid w:val="00F2154C"/>
    <w:rsid w:val="00F2222D"/>
    <w:rsid w:val="00F24033"/>
    <w:rsid w:val="00F268BE"/>
    <w:rsid w:val="00F2691B"/>
    <w:rsid w:val="00F45DD5"/>
    <w:rsid w:val="00F52113"/>
    <w:rsid w:val="00F55267"/>
    <w:rsid w:val="00F557A8"/>
    <w:rsid w:val="00F55B92"/>
    <w:rsid w:val="00F63C4B"/>
    <w:rsid w:val="00F65EB1"/>
    <w:rsid w:val="00F67EFD"/>
    <w:rsid w:val="00F76A19"/>
    <w:rsid w:val="00F83E4A"/>
    <w:rsid w:val="00F85D04"/>
    <w:rsid w:val="00F86A43"/>
    <w:rsid w:val="00F91AED"/>
    <w:rsid w:val="00F93AC0"/>
    <w:rsid w:val="00FA2AB6"/>
    <w:rsid w:val="00FB0715"/>
    <w:rsid w:val="00FB1905"/>
    <w:rsid w:val="00FB2254"/>
    <w:rsid w:val="00FB6E87"/>
    <w:rsid w:val="00FD5EFA"/>
    <w:rsid w:val="00FE60DB"/>
    <w:rsid w:val="00FE612A"/>
    <w:rsid w:val="00FE621A"/>
    <w:rsid w:val="00FF3824"/>
    <w:rsid w:val="00FF7B51"/>
    <w:rsid w:val="0121F4B9"/>
    <w:rsid w:val="01369034"/>
    <w:rsid w:val="0142F087"/>
    <w:rsid w:val="0145BBB6"/>
    <w:rsid w:val="01471C48"/>
    <w:rsid w:val="014A28EB"/>
    <w:rsid w:val="01529048"/>
    <w:rsid w:val="015F96BF"/>
    <w:rsid w:val="016A3661"/>
    <w:rsid w:val="01BB6D5B"/>
    <w:rsid w:val="01BBEEA4"/>
    <w:rsid w:val="01C37EEA"/>
    <w:rsid w:val="01CE9217"/>
    <w:rsid w:val="01F88700"/>
    <w:rsid w:val="01FB477C"/>
    <w:rsid w:val="020E6D9E"/>
    <w:rsid w:val="021C801D"/>
    <w:rsid w:val="0228FCF9"/>
    <w:rsid w:val="024BF51A"/>
    <w:rsid w:val="024CA7A2"/>
    <w:rsid w:val="025B917B"/>
    <w:rsid w:val="026F0C6A"/>
    <w:rsid w:val="02B898DF"/>
    <w:rsid w:val="02C6F2CD"/>
    <w:rsid w:val="02D6C14B"/>
    <w:rsid w:val="02DA2E91"/>
    <w:rsid w:val="02E36996"/>
    <w:rsid w:val="02E9EDB8"/>
    <w:rsid w:val="02EA768C"/>
    <w:rsid w:val="030D0509"/>
    <w:rsid w:val="0324866E"/>
    <w:rsid w:val="032DEF30"/>
    <w:rsid w:val="033DCD34"/>
    <w:rsid w:val="03495F26"/>
    <w:rsid w:val="0355C6A1"/>
    <w:rsid w:val="03582F37"/>
    <w:rsid w:val="037EA0A2"/>
    <w:rsid w:val="0396289E"/>
    <w:rsid w:val="039E58E3"/>
    <w:rsid w:val="03AA679B"/>
    <w:rsid w:val="03B56043"/>
    <w:rsid w:val="03B9D2FA"/>
    <w:rsid w:val="03BE24EF"/>
    <w:rsid w:val="03DDFE1B"/>
    <w:rsid w:val="03F95A1A"/>
    <w:rsid w:val="03FCB863"/>
    <w:rsid w:val="0404236F"/>
    <w:rsid w:val="041439E5"/>
    <w:rsid w:val="04165491"/>
    <w:rsid w:val="041D23B1"/>
    <w:rsid w:val="042DE3B9"/>
    <w:rsid w:val="042E5B6D"/>
    <w:rsid w:val="045306C0"/>
    <w:rsid w:val="045A156C"/>
    <w:rsid w:val="046576CB"/>
    <w:rsid w:val="047207DF"/>
    <w:rsid w:val="047F53A0"/>
    <w:rsid w:val="0485FB85"/>
    <w:rsid w:val="048A7D3D"/>
    <w:rsid w:val="04A8298D"/>
    <w:rsid w:val="04B079F4"/>
    <w:rsid w:val="04D60923"/>
    <w:rsid w:val="04FF77DA"/>
    <w:rsid w:val="0516467B"/>
    <w:rsid w:val="053E5C18"/>
    <w:rsid w:val="05579EE6"/>
    <w:rsid w:val="0559F550"/>
    <w:rsid w:val="055C6836"/>
    <w:rsid w:val="05639773"/>
    <w:rsid w:val="0570AFA2"/>
    <w:rsid w:val="057960D2"/>
    <w:rsid w:val="0579CE7C"/>
    <w:rsid w:val="05A6AD2C"/>
    <w:rsid w:val="05B406C2"/>
    <w:rsid w:val="05D28E4F"/>
    <w:rsid w:val="05F8DB16"/>
    <w:rsid w:val="0601557D"/>
    <w:rsid w:val="0617564A"/>
    <w:rsid w:val="066ACC4A"/>
    <w:rsid w:val="066FD24D"/>
    <w:rsid w:val="0676A339"/>
    <w:rsid w:val="0683DB3E"/>
    <w:rsid w:val="0685BEE6"/>
    <w:rsid w:val="06AA045E"/>
    <w:rsid w:val="06B78D53"/>
    <w:rsid w:val="06CA8445"/>
    <w:rsid w:val="06D94EBE"/>
    <w:rsid w:val="06E4C426"/>
    <w:rsid w:val="06E9F342"/>
    <w:rsid w:val="06F30C3B"/>
    <w:rsid w:val="06F4E638"/>
    <w:rsid w:val="06F5C5B1"/>
    <w:rsid w:val="070961F9"/>
    <w:rsid w:val="0748BF36"/>
    <w:rsid w:val="07507E6B"/>
    <w:rsid w:val="07523F81"/>
    <w:rsid w:val="075CC1B7"/>
    <w:rsid w:val="07738A44"/>
    <w:rsid w:val="07766FDB"/>
    <w:rsid w:val="077A0326"/>
    <w:rsid w:val="078C3EC0"/>
    <w:rsid w:val="07A9A8A1"/>
    <w:rsid w:val="07C4A1A5"/>
    <w:rsid w:val="07CF7A96"/>
    <w:rsid w:val="07CFA013"/>
    <w:rsid w:val="07FC92E6"/>
    <w:rsid w:val="080106A0"/>
    <w:rsid w:val="0814AA8E"/>
    <w:rsid w:val="0816697D"/>
    <w:rsid w:val="081F5224"/>
    <w:rsid w:val="08232757"/>
    <w:rsid w:val="082D38A9"/>
    <w:rsid w:val="084C3E7A"/>
    <w:rsid w:val="08775154"/>
    <w:rsid w:val="0896BCD8"/>
    <w:rsid w:val="08BA4668"/>
    <w:rsid w:val="08C51B3C"/>
    <w:rsid w:val="0901BDA0"/>
    <w:rsid w:val="09036BAE"/>
    <w:rsid w:val="09050174"/>
    <w:rsid w:val="090C853B"/>
    <w:rsid w:val="0917F686"/>
    <w:rsid w:val="0932DA52"/>
    <w:rsid w:val="095B8773"/>
    <w:rsid w:val="095BE7EE"/>
    <w:rsid w:val="09662EC6"/>
    <w:rsid w:val="099CA2E4"/>
    <w:rsid w:val="09B239DE"/>
    <w:rsid w:val="09C3485E"/>
    <w:rsid w:val="09DA71F7"/>
    <w:rsid w:val="09DD2064"/>
    <w:rsid w:val="09F1E8F4"/>
    <w:rsid w:val="09FCAD73"/>
    <w:rsid w:val="0A0A7DF7"/>
    <w:rsid w:val="0A10BFAF"/>
    <w:rsid w:val="0A177752"/>
    <w:rsid w:val="0A1B60B9"/>
    <w:rsid w:val="0A238825"/>
    <w:rsid w:val="0A285175"/>
    <w:rsid w:val="0A2E1EF1"/>
    <w:rsid w:val="0A3D558A"/>
    <w:rsid w:val="0A504DD4"/>
    <w:rsid w:val="0A51592F"/>
    <w:rsid w:val="0A55B43A"/>
    <w:rsid w:val="0A713870"/>
    <w:rsid w:val="0A7CCF0B"/>
    <w:rsid w:val="0A919E5C"/>
    <w:rsid w:val="0AA60515"/>
    <w:rsid w:val="0AAF172A"/>
    <w:rsid w:val="0ACC85EE"/>
    <w:rsid w:val="0B1561D6"/>
    <w:rsid w:val="0B16F49D"/>
    <w:rsid w:val="0B2F08BF"/>
    <w:rsid w:val="0B2FE5F3"/>
    <w:rsid w:val="0B359051"/>
    <w:rsid w:val="0B4E0A3F"/>
    <w:rsid w:val="0B70D423"/>
    <w:rsid w:val="0B7A8740"/>
    <w:rsid w:val="0BCC2512"/>
    <w:rsid w:val="0BD07105"/>
    <w:rsid w:val="0BDCFFCC"/>
    <w:rsid w:val="0BF713CF"/>
    <w:rsid w:val="0BFCC653"/>
    <w:rsid w:val="0C085BAB"/>
    <w:rsid w:val="0C27B09C"/>
    <w:rsid w:val="0C3FC2DA"/>
    <w:rsid w:val="0C4C2172"/>
    <w:rsid w:val="0C4E7F9E"/>
    <w:rsid w:val="0C615C5B"/>
    <w:rsid w:val="0C69C95C"/>
    <w:rsid w:val="0C6B7733"/>
    <w:rsid w:val="0C6C49E5"/>
    <w:rsid w:val="0C6F20A9"/>
    <w:rsid w:val="0C7C8A7E"/>
    <w:rsid w:val="0C88B9C1"/>
    <w:rsid w:val="0C9413FF"/>
    <w:rsid w:val="0C9B7310"/>
    <w:rsid w:val="0CA24F31"/>
    <w:rsid w:val="0CA51D00"/>
    <w:rsid w:val="0CC478A6"/>
    <w:rsid w:val="0CD1803B"/>
    <w:rsid w:val="0CD59FB2"/>
    <w:rsid w:val="0CDE02EB"/>
    <w:rsid w:val="0CE0E249"/>
    <w:rsid w:val="0CE61183"/>
    <w:rsid w:val="0CECC578"/>
    <w:rsid w:val="0D099CF4"/>
    <w:rsid w:val="0D199014"/>
    <w:rsid w:val="0D1B7946"/>
    <w:rsid w:val="0D2856E0"/>
    <w:rsid w:val="0D2DFB1C"/>
    <w:rsid w:val="0D2E329A"/>
    <w:rsid w:val="0D497DC2"/>
    <w:rsid w:val="0D622F7E"/>
    <w:rsid w:val="0D96D1CA"/>
    <w:rsid w:val="0DB898D6"/>
    <w:rsid w:val="0DC0DDA7"/>
    <w:rsid w:val="0DC2551E"/>
    <w:rsid w:val="0DC2BA64"/>
    <w:rsid w:val="0DD2E0EF"/>
    <w:rsid w:val="0DD909E5"/>
    <w:rsid w:val="0E074C0D"/>
    <w:rsid w:val="0E0EC335"/>
    <w:rsid w:val="0E19D236"/>
    <w:rsid w:val="0E27A2AC"/>
    <w:rsid w:val="0E2C5332"/>
    <w:rsid w:val="0E32163C"/>
    <w:rsid w:val="0E42DF24"/>
    <w:rsid w:val="0E652D7D"/>
    <w:rsid w:val="0E6F8C75"/>
    <w:rsid w:val="0E7DC6F3"/>
    <w:rsid w:val="0E7EAE6B"/>
    <w:rsid w:val="0E8EE06F"/>
    <w:rsid w:val="0EA9752B"/>
    <w:rsid w:val="0EB5CF66"/>
    <w:rsid w:val="0EBDB197"/>
    <w:rsid w:val="0EE21A13"/>
    <w:rsid w:val="0EE37CF1"/>
    <w:rsid w:val="0EF12295"/>
    <w:rsid w:val="0F037E83"/>
    <w:rsid w:val="0F1387C2"/>
    <w:rsid w:val="0F42CE25"/>
    <w:rsid w:val="0F52306D"/>
    <w:rsid w:val="0F604838"/>
    <w:rsid w:val="0F662F25"/>
    <w:rsid w:val="0F6D138E"/>
    <w:rsid w:val="0F6F3FA9"/>
    <w:rsid w:val="0F77D0FE"/>
    <w:rsid w:val="0F85E386"/>
    <w:rsid w:val="0F8DAF39"/>
    <w:rsid w:val="0F8E81E4"/>
    <w:rsid w:val="0F96E9E2"/>
    <w:rsid w:val="0F9AB48B"/>
    <w:rsid w:val="0FA2F732"/>
    <w:rsid w:val="0FC7B20D"/>
    <w:rsid w:val="1002A205"/>
    <w:rsid w:val="100F4AEA"/>
    <w:rsid w:val="1011F45C"/>
    <w:rsid w:val="1012C737"/>
    <w:rsid w:val="1013A214"/>
    <w:rsid w:val="1025D48E"/>
    <w:rsid w:val="10283732"/>
    <w:rsid w:val="103B5ECF"/>
    <w:rsid w:val="10413DB6"/>
    <w:rsid w:val="105EF936"/>
    <w:rsid w:val="10727A47"/>
    <w:rsid w:val="108C0B53"/>
    <w:rsid w:val="10A6E086"/>
    <w:rsid w:val="10AA8254"/>
    <w:rsid w:val="10CAE96F"/>
    <w:rsid w:val="10CEE8C9"/>
    <w:rsid w:val="10FA5B26"/>
    <w:rsid w:val="110A81B1"/>
    <w:rsid w:val="1110BFBC"/>
    <w:rsid w:val="1120203B"/>
    <w:rsid w:val="114182EB"/>
    <w:rsid w:val="11528B0B"/>
    <w:rsid w:val="11765CDC"/>
    <w:rsid w:val="11B46D2F"/>
    <w:rsid w:val="11B5FF36"/>
    <w:rsid w:val="11B8F993"/>
    <w:rsid w:val="11C29EE2"/>
    <w:rsid w:val="11D7F81A"/>
    <w:rsid w:val="11EEDD12"/>
    <w:rsid w:val="11F19E66"/>
    <w:rsid w:val="12393B87"/>
    <w:rsid w:val="123D5DB9"/>
    <w:rsid w:val="123DC900"/>
    <w:rsid w:val="1248184F"/>
    <w:rsid w:val="12500522"/>
    <w:rsid w:val="126D9F62"/>
    <w:rsid w:val="1274CD79"/>
    <w:rsid w:val="128DA2C8"/>
    <w:rsid w:val="12A4C053"/>
    <w:rsid w:val="12ACC38F"/>
    <w:rsid w:val="12B388B9"/>
    <w:rsid w:val="12B51602"/>
    <w:rsid w:val="12B94B6A"/>
    <w:rsid w:val="12C9AF74"/>
    <w:rsid w:val="12D09FFE"/>
    <w:rsid w:val="12F59B59"/>
    <w:rsid w:val="12F7E19C"/>
    <w:rsid w:val="130818F7"/>
    <w:rsid w:val="13139E6F"/>
    <w:rsid w:val="131A5601"/>
    <w:rsid w:val="131CB511"/>
    <w:rsid w:val="1332832C"/>
    <w:rsid w:val="133AF7D8"/>
    <w:rsid w:val="1342028F"/>
    <w:rsid w:val="135DA329"/>
    <w:rsid w:val="1366D1A4"/>
    <w:rsid w:val="13791D35"/>
    <w:rsid w:val="137A2F50"/>
    <w:rsid w:val="137B89EA"/>
    <w:rsid w:val="137ECB11"/>
    <w:rsid w:val="1380D429"/>
    <w:rsid w:val="139C5A9F"/>
    <w:rsid w:val="13B11FB6"/>
    <w:rsid w:val="13B8327A"/>
    <w:rsid w:val="13BBCC9A"/>
    <w:rsid w:val="13E8881D"/>
    <w:rsid w:val="13EF9AEE"/>
    <w:rsid w:val="13F524B1"/>
    <w:rsid w:val="13F8B480"/>
    <w:rsid w:val="143D3E55"/>
    <w:rsid w:val="145B5AF5"/>
    <w:rsid w:val="145EC0B6"/>
    <w:rsid w:val="1465B761"/>
    <w:rsid w:val="14839007"/>
    <w:rsid w:val="148728F1"/>
    <w:rsid w:val="14896A73"/>
    <w:rsid w:val="14998A0D"/>
    <w:rsid w:val="149FAB8E"/>
    <w:rsid w:val="14B21EE9"/>
    <w:rsid w:val="14D91A2D"/>
    <w:rsid w:val="14EC9C74"/>
    <w:rsid w:val="150340D7"/>
    <w:rsid w:val="1511EC52"/>
    <w:rsid w:val="151538A4"/>
    <w:rsid w:val="15167825"/>
    <w:rsid w:val="15184F84"/>
    <w:rsid w:val="151C842B"/>
    <w:rsid w:val="15360A89"/>
    <w:rsid w:val="1542DF73"/>
    <w:rsid w:val="154A86D6"/>
    <w:rsid w:val="1560D062"/>
    <w:rsid w:val="156B7F74"/>
    <w:rsid w:val="156D64B5"/>
    <w:rsid w:val="157A0FF1"/>
    <w:rsid w:val="1609EBA1"/>
    <w:rsid w:val="16304733"/>
    <w:rsid w:val="1630A5A2"/>
    <w:rsid w:val="1633458E"/>
    <w:rsid w:val="164743E2"/>
    <w:rsid w:val="164B517F"/>
    <w:rsid w:val="1653317B"/>
    <w:rsid w:val="1658E3FF"/>
    <w:rsid w:val="16726E50"/>
    <w:rsid w:val="167B40D3"/>
    <w:rsid w:val="16802776"/>
    <w:rsid w:val="16C1BCF5"/>
    <w:rsid w:val="16D2F905"/>
    <w:rsid w:val="16ED2B59"/>
    <w:rsid w:val="16FC754C"/>
    <w:rsid w:val="170837A1"/>
    <w:rsid w:val="174059B1"/>
    <w:rsid w:val="1749C70F"/>
    <w:rsid w:val="1779358F"/>
    <w:rsid w:val="17888226"/>
    <w:rsid w:val="17D1B62C"/>
    <w:rsid w:val="180A1E17"/>
    <w:rsid w:val="1817B6EE"/>
    <w:rsid w:val="18189AE0"/>
    <w:rsid w:val="1824F9AB"/>
    <w:rsid w:val="18266870"/>
    <w:rsid w:val="1832BAE3"/>
    <w:rsid w:val="18519032"/>
    <w:rsid w:val="1852E2BD"/>
    <w:rsid w:val="1856658C"/>
    <w:rsid w:val="188F8FD3"/>
    <w:rsid w:val="18A5BD81"/>
    <w:rsid w:val="1929AA14"/>
    <w:rsid w:val="19356B98"/>
    <w:rsid w:val="19362516"/>
    <w:rsid w:val="193FD76A"/>
    <w:rsid w:val="194F1A03"/>
    <w:rsid w:val="1950FB55"/>
    <w:rsid w:val="196E6D82"/>
    <w:rsid w:val="198BF695"/>
    <w:rsid w:val="19952BAA"/>
    <w:rsid w:val="19BDC0D2"/>
    <w:rsid w:val="19C6C373"/>
    <w:rsid w:val="19CB2BC2"/>
    <w:rsid w:val="19D6B1FA"/>
    <w:rsid w:val="19D6E809"/>
    <w:rsid w:val="19DC65E4"/>
    <w:rsid w:val="19E62D46"/>
    <w:rsid w:val="19FB31B4"/>
    <w:rsid w:val="1A0C91C7"/>
    <w:rsid w:val="1A1DF7CF"/>
    <w:rsid w:val="1A263853"/>
    <w:rsid w:val="1A326C0C"/>
    <w:rsid w:val="1A4DE752"/>
    <w:rsid w:val="1A631E42"/>
    <w:rsid w:val="1A99F8B1"/>
    <w:rsid w:val="1AA23E71"/>
    <w:rsid w:val="1AB2BFB6"/>
    <w:rsid w:val="1ACFB43D"/>
    <w:rsid w:val="1AFBAC7A"/>
    <w:rsid w:val="1AFBCF84"/>
    <w:rsid w:val="1B0E9E99"/>
    <w:rsid w:val="1B237152"/>
    <w:rsid w:val="1B36A762"/>
    <w:rsid w:val="1B4673E7"/>
    <w:rsid w:val="1B50B293"/>
    <w:rsid w:val="1B534E05"/>
    <w:rsid w:val="1B546A26"/>
    <w:rsid w:val="1B5EF144"/>
    <w:rsid w:val="1B662620"/>
    <w:rsid w:val="1B6DE30B"/>
    <w:rsid w:val="1B79BD6C"/>
    <w:rsid w:val="1B875075"/>
    <w:rsid w:val="1B8CE0BA"/>
    <w:rsid w:val="1BB02E8C"/>
    <w:rsid w:val="1BD313D8"/>
    <w:rsid w:val="1BFECA24"/>
    <w:rsid w:val="1C16E5C0"/>
    <w:rsid w:val="1C1FD014"/>
    <w:rsid w:val="1C30CF27"/>
    <w:rsid w:val="1C504BD6"/>
    <w:rsid w:val="1C5DC06C"/>
    <w:rsid w:val="1C6FFF13"/>
    <w:rsid w:val="1C7C8D9F"/>
    <w:rsid w:val="1C88CAF0"/>
    <w:rsid w:val="1C8F7CD0"/>
    <w:rsid w:val="1C940EC2"/>
    <w:rsid w:val="1CB21105"/>
    <w:rsid w:val="1CB64512"/>
    <w:rsid w:val="1CB6584C"/>
    <w:rsid w:val="1CC95103"/>
    <w:rsid w:val="1CD44ED1"/>
    <w:rsid w:val="1CF98BDA"/>
    <w:rsid w:val="1D2A7295"/>
    <w:rsid w:val="1D35DE3A"/>
    <w:rsid w:val="1D4BC5F6"/>
    <w:rsid w:val="1D947A9A"/>
    <w:rsid w:val="1DA2BE30"/>
    <w:rsid w:val="1DA2F1B1"/>
    <w:rsid w:val="1DB86D6C"/>
    <w:rsid w:val="1DBEC081"/>
    <w:rsid w:val="1DC7FA63"/>
    <w:rsid w:val="1DC9DB80"/>
    <w:rsid w:val="1DE676DB"/>
    <w:rsid w:val="1DE882FD"/>
    <w:rsid w:val="1E06755E"/>
    <w:rsid w:val="1E13745D"/>
    <w:rsid w:val="1E19E5A7"/>
    <w:rsid w:val="1E1EEB77"/>
    <w:rsid w:val="1E28416C"/>
    <w:rsid w:val="1E33BA93"/>
    <w:rsid w:val="1E9AE328"/>
    <w:rsid w:val="1E9EC8B8"/>
    <w:rsid w:val="1EA5EB65"/>
    <w:rsid w:val="1EACB611"/>
    <w:rsid w:val="1EC1A94A"/>
    <w:rsid w:val="1EC52633"/>
    <w:rsid w:val="1EE7875E"/>
    <w:rsid w:val="1EF18FFC"/>
    <w:rsid w:val="1F0ADBD8"/>
    <w:rsid w:val="1F4FE1EE"/>
    <w:rsid w:val="1F59294D"/>
    <w:rsid w:val="1F59566C"/>
    <w:rsid w:val="1F63A5EA"/>
    <w:rsid w:val="1F6E9FFA"/>
    <w:rsid w:val="1F7409B0"/>
    <w:rsid w:val="1F826EA4"/>
    <w:rsid w:val="1FAEDE3F"/>
    <w:rsid w:val="1FB78D89"/>
    <w:rsid w:val="1FBCC88F"/>
    <w:rsid w:val="1FC20F79"/>
    <w:rsid w:val="1FE8BC4A"/>
    <w:rsid w:val="1FE972BD"/>
    <w:rsid w:val="1FF0A6A3"/>
    <w:rsid w:val="200093E0"/>
    <w:rsid w:val="2021DF16"/>
    <w:rsid w:val="2024C4B0"/>
    <w:rsid w:val="204698DE"/>
    <w:rsid w:val="2077243C"/>
    <w:rsid w:val="208356B4"/>
    <w:rsid w:val="20CA056D"/>
    <w:rsid w:val="20E3538A"/>
    <w:rsid w:val="20F20039"/>
    <w:rsid w:val="21008A97"/>
    <w:rsid w:val="21008D91"/>
    <w:rsid w:val="2125EEA4"/>
    <w:rsid w:val="21357992"/>
    <w:rsid w:val="213E3F3C"/>
    <w:rsid w:val="215884F3"/>
    <w:rsid w:val="2177ED80"/>
    <w:rsid w:val="218D6657"/>
    <w:rsid w:val="219008FA"/>
    <w:rsid w:val="21AA2C97"/>
    <w:rsid w:val="21C8BEAA"/>
    <w:rsid w:val="21DF5EA5"/>
    <w:rsid w:val="21E1A9DD"/>
    <w:rsid w:val="21E6AA88"/>
    <w:rsid w:val="21FAE443"/>
    <w:rsid w:val="2208F0EB"/>
    <w:rsid w:val="2237C047"/>
    <w:rsid w:val="22414947"/>
    <w:rsid w:val="22430D97"/>
    <w:rsid w:val="2245405A"/>
    <w:rsid w:val="22514A31"/>
    <w:rsid w:val="225356E7"/>
    <w:rsid w:val="2255B845"/>
    <w:rsid w:val="225C767F"/>
    <w:rsid w:val="225D3A77"/>
    <w:rsid w:val="226063D9"/>
    <w:rsid w:val="2286EB38"/>
    <w:rsid w:val="228900A5"/>
    <w:rsid w:val="229DD1E9"/>
    <w:rsid w:val="22A9D9A0"/>
    <w:rsid w:val="22AEB3AC"/>
    <w:rsid w:val="22D23A0F"/>
    <w:rsid w:val="22D7D5E2"/>
    <w:rsid w:val="22E76EAD"/>
    <w:rsid w:val="22EA50DE"/>
    <w:rsid w:val="22F1443B"/>
    <w:rsid w:val="22F8DB1A"/>
    <w:rsid w:val="2313D9A0"/>
    <w:rsid w:val="2314E043"/>
    <w:rsid w:val="23197DCF"/>
    <w:rsid w:val="232F7E99"/>
    <w:rsid w:val="233214CA"/>
    <w:rsid w:val="237B9DAB"/>
    <w:rsid w:val="237CAFF5"/>
    <w:rsid w:val="23871C19"/>
    <w:rsid w:val="2396B4A4"/>
    <w:rsid w:val="2396EFC8"/>
    <w:rsid w:val="23C92424"/>
    <w:rsid w:val="23CA9B91"/>
    <w:rsid w:val="23CF8BB7"/>
    <w:rsid w:val="23DEBD35"/>
    <w:rsid w:val="23F846E0"/>
    <w:rsid w:val="240F4A76"/>
    <w:rsid w:val="24120C3D"/>
    <w:rsid w:val="2423117C"/>
    <w:rsid w:val="24252305"/>
    <w:rsid w:val="24278BED"/>
    <w:rsid w:val="242D2DCB"/>
    <w:rsid w:val="242FDA27"/>
    <w:rsid w:val="243F31F0"/>
    <w:rsid w:val="244561B0"/>
    <w:rsid w:val="244C4F8A"/>
    <w:rsid w:val="24588C23"/>
    <w:rsid w:val="245FD023"/>
    <w:rsid w:val="24637326"/>
    <w:rsid w:val="246955C5"/>
    <w:rsid w:val="24890ED5"/>
    <w:rsid w:val="24A4A64F"/>
    <w:rsid w:val="24A7AC74"/>
    <w:rsid w:val="24AFAA01"/>
    <w:rsid w:val="24BAB891"/>
    <w:rsid w:val="24BC51F1"/>
    <w:rsid w:val="24C7E65D"/>
    <w:rsid w:val="24CC3C2F"/>
    <w:rsid w:val="24DF9136"/>
    <w:rsid w:val="24FAFFAC"/>
    <w:rsid w:val="2509743C"/>
    <w:rsid w:val="2520ADBD"/>
    <w:rsid w:val="252128B9"/>
    <w:rsid w:val="2532E0D3"/>
    <w:rsid w:val="2535C57D"/>
    <w:rsid w:val="25498951"/>
    <w:rsid w:val="257497A9"/>
    <w:rsid w:val="2581EE7C"/>
    <w:rsid w:val="258CB924"/>
    <w:rsid w:val="259FA925"/>
    <w:rsid w:val="25C2645F"/>
    <w:rsid w:val="25C4F66B"/>
    <w:rsid w:val="25C6408B"/>
    <w:rsid w:val="25C9E83D"/>
    <w:rsid w:val="25DEFD6E"/>
    <w:rsid w:val="25E17A7B"/>
    <w:rsid w:val="25F09B6F"/>
    <w:rsid w:val="260FFD0E"/>
    <w:rsid w:val="26143E9A"/>
    <w:rsid w:val="261F3671"/>
    <w:rsid w:val="262EE845"/>
    <w:rsid w:val="26437CD5"/>
    <w:rsid w:val="26437CD5"/>
    <w:rsid w:val="264B7A62"/>
    <w:rsid w:val="264C9CAD"/>
    <w:rsid w:val="26561DFA"/>
    <w:rsid w:val="266BAE9B"/>
    <w:rsid w:val="26733972"/>
    <w:rsid w:val="26762FCE"/>
    <w:rsid w:val="268FE33B"/>
    <w:rsid w:val="2697B862"/>
    <w:rsid w:val="26AB1F11"/>
    <w:rsid w:val="26CFDE09"/>
    <w:rsid w:val="26F9B87A"/>
    <w:rsid w:val="27065115"/>
    <w:rsid w:val="2712C48D"/>
    <w:rsid w:val="271F4026"/>
    <w:rsid w:val="272073AB"/>
    <w:rsid w:val="2722CE64"/>
    <w:rsid w:val="2725F94B"/>
    <w:rsid w:val="272FE7A2"/>
    <w:rsid w:val="273A3B85"/>
    <w:rsid w:val="275C48F5"/>
    <w:rsid w:val="27661D1B"/>
    <w:rsid w:val="27AB140A"/>
    <w:rsid w:val="27D8118C"/>
    <w:rsid w:val="27E4FAE1"/>
    <w:rsid w:val="27E88096"/>
    <w:rsid w:val="27EB0ED8"/>
    <w:rsid w:val="27F7571C"/>
    <w:rsid w:val="28028FFB"/>
    <w:rsid w:val="2810112E"/>
    <w:rsid w:val="28184DB6"/>
    <w:rsid w:val="2844131B"/>
    <w:rsid w:val="286A4729"/>
    <w:rsid w:val="286A8195"/>
    <w:rsid w:val="2881F05C"/>
    <w:rsid w:val="288D1DA6"/>
    <w:rsid w:val="28A2C9BB"/>
    <w:rsid w:val="28A730CE"/>
    <w:rsid w:val="28AE7E3D"/>
    <w:rsid w:val="28B59112"/>
    <w:rsid w:val="28BDFCE7"/>
    <w:rsid w:val="28C21589"/>
    <w:rsid w:val="28DB36FA"/>
    <w:rsid w:val="28EACA58"/>
    <w:rsid w:val="2900E5BD"/>
    <w:rsid w:val="2911D9C5"/>
    <w:rsid w:val="2916C096"/>
    <w:rsid w:val="293B2480"/>
    <w:rsid w:val="29685FFE"/>
    <w:rsid w:val="296B5A50"/>
    <w:rsid w:val="297AC619"/>
    <w:rsid w:val="297F5965"/>
    <w:rsid w:val="2992E277"/>
    <w:rsid w:val="29A61889"/>
    <w:rsid w:val="29B907BA"/>
    <w:rsid w:val="29C1F064"/>
    <w:rsid w:val="29D32907"/>
    <w:rsid w:val="29E0439F"/>
    <w:rsid w:val="29E325FC"/>
    <w:rsid w:val="29F86370"/>
    <w:rsid w:val="2A169984"/>
    <w:rsid w:val="2A2B64C5"/>
    <w:rsid w:val="2A330A54"/>
    <w:rsid w:val="2A4C40E7"/>
    <w:rsid w:val="2A5DF617"/>
    <w:rsid w:val="2A6818DB"/>
    <w:rsid w:val="2A712386"/>
    <w:rsid w:val="2A76F6D3"/>
    <w:rsid w:val="2A78F723"/>
    <w:rsid w:val="2A92A630"/>
    <w:rsid w:val="2A98CF9A"/>
    <w:rsid w:val="2A9AB0CC"/>
    <w:rsid w:val="2A9ED0AD"/>
    <w:rsid w:val="2AC8A6E6"/>
    <w:rsid w:val="2AD22723"/>
    <w:rsid w:val="2AD7A822"/>
    <w:rsid w:val="2AD8C49A"/>
    <w:rsid w:val="2AF019C4"/>
    <w:rsid w:val="2AF507E7"/>
    <w:rsid w:val="2B121F82"/>
    <w:rsid w:val="2B14CB0F"/>
    <w:rsid w:val="2B2D83E8"/>
    <w:rsid w:val="2B310B75"/>
    <w:rsid w:val="2B32D293"/>
    <w:rsid w:val="2B3B5959"/>
    <w:rsid w:val="2B537BE7"/>
    <w:rsid w:val="2B5BDA79"/>
    <w:rsid w:val="2B67B9D0"/>
    <w:rsid w:val="2B6DC7BF"/>
    <w:rsid w:val="2B9BC748"/>
    <w:rsid w:val="2B9CB8CF"/>
    <w:rsid w:val="2B9E1594"/>
    <w:rsid w:val="2BB48EE1"/>
    <w:rsid w:val="2BB81419"/>
    <w:rsid w:val="2BBB20B9"/>
    <w:rsid w:val="2BD4AD64"/>
    <w:rsid w:val="2BD8CF8B"/>
    <w:rsid w:val="2BE85C46"/>
    <w:rsid w:val="2BEDD5C1"/>
    <w:rsid w:val="2BF50E2E"/>
    <w:rsid w:val="2C045821"/>
    <w:rsid w:val="2C0CF3E7"/>
    <w:rsid w:val="2C173143"/>
    <w:rsid w:val="2C6A0C8D"/>
    <w:rsid w:val="2C6A1CCD"/>
    <w:rsid w:val="2C9A2BB8"/>
    <w:rsid w:val="2CA3FACB"/>
    <w:rsid w:val="2CACA3A3"/>
    <w:rsid w:val="2CC092C4"/>
    <w:rsid w:val="2CCBFC2C"/>
    <w:rsid w:val="2CE0D394"/>
    <w:rsid w:val="2CFC0D05"/>
    <w:rsid w:val="2D00B3B0"/>
    <w:rsid w:val="2D1BAD47"/>
    <w:rsid w:val="2D6250C0"/>
    <w:rsid w:val="2D65935F"/>
    <w:rsid w:val="2D71179B"/>
    <w:rsid w:val="2D759E2C"/>
    <w:rsid w:val="2D76CFA4"/>
    <w:rsid w:val="2DA8C448"/>
    <w:rsid w:val="2DC34E77"/>
    <w:rsid w:val="2DE34B5D"/>
    <w:rsid w:val="2DF37F2A"/>
    <w:rsid w:val="2DFD8FB3"/>
    <w:rsid w:val="2E104DB5"/>
    <w:rsid w:val="2E13DC01"/>
    <w:rsid w:val="2E2A09E0"/>
    <w:rsid w:val="2E2B6632"/>
    <w:rsid w:val="2E3256AD"/>
    <w:rsid w:val="2E60C9E8"/>
    <w:rsid w:val="2E61E1AF"/>
    <w:rsid w:val="2E6979F6"/>
    <w:rsid w:val="2E6CA2F5"/>
    <w:rsid w:val="2E8258C9"/>
    <w:rsid w:val="2E829372"/>
    <w:rsid w:val="2E87A658"/>
    <w:rsid w:val="2E9A3EE5"/>
    <w:rsid w:val="2E9E668A"/>
    <w:rsid w:val="2EA551C3"/>
    <w:rsid w:val="2ECACBDA"/>
    <w:rsid w:val="2EDA6EA1"/>
    <w:rsid w:val="2EDC78ED"/>
    <w:rsid w:val="2EE215B4"/>
    <w:rsid w:val="2EEA9F65"/>
    <w:rsid w:val="2EFFA6D6"/>
    <w:rsid w:val="2F09439E"/>
    <w:rsid w:val="2F502618"/>
    <w:rsid w:val="2F547C36"/>
    <w:rsid w:val="2F6235E9"/>
    <w:rsid w:val="2F9B9D15"/>
    <w:rsid w:val="2F9BAF04"/>
    <w:rsid w:val="2FF73307"/>
    <w:rsid w:val="3016DF2A"/>
    <w:rsid w:val="3021F988"/>
    <w:rsid w:val="3037589C"/>
    <w:rsid w:val="303D3FAC"/>
    <w:rsid w:val="3045AC1E"/>
    <w:rsid w:val="304751F0"/>
    <w:rsid w:val="304ADC71"/>
    <w:rsid w:val="305C6DCA"/>
    <w:rsid w:val="307528AF"/>
    <w:rsid w:val="307C2818"/>
    <w:rsid w:val="30B9210D"/>
    <w:rsid w:val="30B9394B"/>
    <w:rsid w:val="30C0F76D"/>
    <w:rsid w:val="30FDEF99"/>
    <w:rsid w:val="31420CDB"/>
    <w:rsid w:val="315842D3"/>
    <w:rsid w:val="316B1ABA"/>
    <w:rsid w:val="316BA441"/>
    <w:rsid w:val="316F3D2E"/>
    <w:rsid w:val="3175EEAC"/>
    <w:rsid w:val="3191C4FD"/>
    <w:rsid w:val="31C7C637"/>
    <w:rsid w:val="31D1FA77"/>
    <w:rsid w:val="31ECFE6C"/>
    <w:rsid w:val="31F87786"/>
    <w:rsid w:val="31FF32ED"/>
    <w:rsid w:val="32058919"/>
    <w:rsid w:val="320E24B7"/>
    <w:rsid w:val="321B0A1B"/>
    <w:rsid w:val="32442F57"/>
    <w:rsid w:val="328DC15F"/>
    <w:rsid w:val="32993F33"/>
    <w:rsid w:val="32A62B06"/>
    <w:rsid w:val="32DD2379"/>
    <w:rsid w:val="33333F17"/>
    <w:rsid w:val="336B3FE5"/>
    <w:rsid w:val="338D1E6D"/>
    <w:rsid w:val="339ACC7D"/>
    <w:rsid w:val="33EAC407"/>
    <w:rsid w:val="3430E64F"/>
    <w:rsid w:val="34352BB4"/>
    <w:rsid w:val="3467EBD4"/>
    <w:rsid w:val="347DF392"/>
    <w:rsid w:val="34AE7538"/>
    <w:rsid w:val="34B673FB"/>
    <w:rsid w:val="34C6803E"/>
    <w:rsid w:val="34D3922F"/>
    <w:rsid w:val="34FE6726"/>
    <w:rsid w:val="3508703C"/>
    <w:rsid w:val="351C8759"/>
    <w:rsid w:val="356B0276"/>
    <w:rsid w:val="356C29AD"/>
    <w:rsid w:val="35960E35"/>
    <w:rsid w:val="35B7B11D"/>
    <w:rsid w:val="35EA14F2"/>
    <w:rsid w:val="36171D06"/>
    <w:rsid w:val="361FA3EE"/>
    <w:rsid w:val="362DBB16"/>
    <w:rsid w:val="36493F0C"/>
    <w:rsid w:val="366AE733"/>
    <w:rsid w:val="3678D2BF"/>
    <w:rsid w:val="367978C2"/>
    <w:rsid w:val="3688E678"/>
    <w:rsid w:val="369AC77C"/>
    <w:rsid w:val="36A28CD5"/>
    <w:rsid w:val="36AE49AC"/>
    <w:rsid w:val="36B8E7AB"/>
    <w:rsid w:val="36BA1DF5"/>
    <w:rsid w:val="36C256BA"/>
    <w:rsid w:val="36E3BE97"/>
    <w:rsid w:val="36E6B11B"/>
    <w:rsid w:val="36E879B1"/>
    <w:rsid w:val="36EEDFE0"/>
    <w:rsid w:val="3701ABEC"/>
    <w:rsid w:val="370A4881"/>
    <w:rsid w:val="370EF895"/>
    <w:rsid w:val="3712F4A1"/>
    <w:rsid w:val="371D1BEA"/>
    <w:rsid w:val="373F377C"/>
    <w:rsid w:val="374E8969"/>
    <w:rsid w:val="374F9B32"/>
    <w:rsid w:val="377E867E"/>
    <w:rsid w:val="378C31A7"/>
    <w:rsid w:val="37B3EA81"/>
    <w:rsid w:val="37C284B9"/>
    <w:rsid w:val="37D44B4B"/>
    <w:rsid w:val="37D48771"/>
    <w:rsid w:val="37E334C0"/>
    <w:rsid w:val="37E3611E"/>
    <w:rsid w:val="37FED449"/>
    <w:rsid w:val="37FF8BA2"/>
    <w:rsid w:val="380B32F1"/>
    <w:rsid w:val="38104D5B"/>
    <w:rsid w:val="38158768"/>
    <w:rsid w:val="38160491"/>
    <w:rsid w:val="3819418C"/>
    <w:rsid w:val="381FDFF1"/>
    <w:rsid w:val="3825AC21"/>
    <w:rsid w:val="38289388"/>
    <w:rsid w:val="383697DD"/>
    <w:rsid w:val="3839FEAE"/>
    <w:rsid w:val="38443FDE"/>
    <w:rsid w:val="385BA240"/>
    <w:rsid w:val="3870C24C"/>
    <w:rsid w:val="388BF859"/>
    <w:rsid w:val="389531C9"/>
    <w:rsid w:val="3898FBA5"/>
    <w:rsid w:val="38B3D85D"/>
    <w:rsid w:val="38DC1F47"/>
    <w:rsid w:val="38F3AE1C"/>
    <w:rsid w:val="38F6E03E"/>
    <w:rsid w:val="39164397"/>
    <w:rsid w:val="39825D3A"/>
    <w:rsid w:val="3989ED5B"/>
    <w:rsid w:val="39BCCCB1"/>
    <w:rsid w:val="39BD06DA"/>
    <w:rsid w:val="39DF5DD2"/>
    <w:rsid w:val="39E32986"/>
    <w:rsid w:val="39EE263E"/>
    <w:rsid w:val="3A1EF741"/>
    <w:rsid w:val="3A389CC7"/>
    <w:rsid w:val="3A3DBF7B"/>
    <w:rsid w:val="3A5C9719"/>
    <w:rsid w:val="3A6C2A44"/>
    <w:rsid w:val="3A6CA698"/>
    <w:rsid w:val="3AAE6439"/>
    <w:rsid w:val="3ABC4A29"/>
    <w:rsid w:val="3B02BA67"/>
    <w:rsid w:val="3B3B7BA0"/>
    <w:rsid w:val="3B60344A"/>
    <w:rsid w:val="3B61E1E6"/>
    <w:rsid w:val="3B78E222"/>
    <w:rsid w:val="3BA87B93"/>
    <w:rsid w:val="3BADD3A0"/>
    <w:rsid w:val="3BB76F25"/>
    <w:rsid w:val="3BCBDDC4"/>
    <w:rsid w:val="3C109ADD"/>
    <w:rsid w:val="3C1EB807"/>
    <w:rsid w:val="3C47E8C8"/>
    <w:rsid w:val="3C54F5FC"/>
    <w:rsid w:val="3C8B4664"/>
    <w:rsid w:val="3C9928C4"/>
    <w:rsid w:val="3CB29DB2"/>
    <w:rsid w:val="3CDEA414"/>
    <w:rsid w:val="3CE32DB3"/>
    <w:rsid w:val="3CE9ABFE"/>
    <w:rsid w:val="3CEF807C"/>
    <w:rsid w:val="3D1F06D3"/>
    <w:rsid w:val="3D2C45D7"/>
    <w:rsid w:val="3D2EFC5B"/>
    <w:rsid w:val="3D474331"/>
    <w:rsid w:val="3D5049F0"/>
    <w:rsid w:val="3D6FDB05"/>
    <w:rsid w:val="3D98D53D"/>
    <w:rsid w:val="3DA17E46"/>
    <w:rsid w:val="3DBC9AE3"/>
    <w:rsid w:val="3DD23BB6"/>
    <w:rsid w:val="3DE1CF76"/>
    <w:rsid w:val="3DF45478"/>
    <w:rsid w:val="3DF8D195"/>
    <w:rsid w:val="3E003E9F"/>
    <w:rsid w:val="3E08BE67"/>
    <w:rsid w:val="3E094F8A"/>
    <w:rsid w:val="3E09DBCB"/>
    <w:rsid w:val="3E2DAACE"/>
    <w:rsid w:val="3E2E554A"/>
    <w:rsid w:val="3E405F69"/>
    <w:rsid w:val="3E42AFDE"/>
    <w:rsid w:val="3E495529"/>
    <w:rsid w:val="3E54C100"/>
    <w:rsid w:val="3E5D28E4"/>
    <w:rsid w:val="3EABCA3D"/>
    <w:rsid w:val="3EB36AC7"/>
    <w:rsid w:val="3ECBD373"/>
    <w:rsid w:val="3ED309B4"/>
    <w:rsid w:val="3EDDE796"/>
    <w:rsid w:val="3EE147FA"/>
    <w:rsid w:val="3EE1AD03"/>
    <w:rsid w:val="3F02D4F4"/>
    <w:rsid w:val="3F050387"/>
    <w:rsid w:val="3F14D919"/>
    <w:rsid w:val="3F356733"/>
    <w:rsid w:val="3F590AD7"/>
    <w:rsid w:val="3F5E4631"/>
    <w:rsid w:val="3F7646D1"/>
    <w:rsid w:val="3F7A4D78"/>
    <w:rsid w:val="3F8C81F9"/>
    <w:rsid w:val="3FBC5CA4"/>
    <w:rsid w:val="3FC2C5A4"/>
    <w:rsid w:val="3FCEA3A6"/>
    <w:rsid w:val="3FEDE530"/>
    <w:rsid w:val="401CF671"/>
    <w:rsid w:val="40213874"/>
    <w:rsid w:val="4039BAC2"/>
    <w:rsid w:val="4050BA29"/>
    <w:rsid w:val="40698A65"/>
    <w:rsid w:val="40A3EC58"/>
    <w:rsid w:val="40AF447B"/>
    <w:rsid w:val="40D983AF"/>
    <w:rsid w:val="4110066B"/>
    <w:rsid w:val="412E70B3"/>
    <w:rsid w:val="413507B2"/>
    <w:rsid w:val="41388CE2"/>
    <w:rsid w:val="4150698A"/>
    <w:rsid w:val="41582D05"/>
    <w:rsid w:val="41627BE9"/>
    <w:rsid w:val="417A47C6"/>
    <w:rsid w:val="417D83D1"/>
    <w:rsid w:val="418B186F"/>
    <w:rsid w:val="419B0BFF"/>
    <w:rsid w:val="41AEBAF5"/>
    <w:rsid w:val="41B17A6B"/>
    <w:rsid w:val="41BCFD52"/>
    <w:rsid w:val="41C887A4"/>
    <w:rsid w:val="41CFC086"/>
    <w:rsid w:val="41DC054D"/>
    <w:rsid w:val="41ECF92F"/>
    <w:rsid w:val="41F21A30"/>
    <w:rsid w:val="41F95873"/>
    <w:rsid w:val="41FECC18"/>
    <w:rsid w:val="42503F00"/>
    <w:rsid w:val="428A47DB"/>
    <w:rsid w:val="428F1EA7"/>
    <w:rsid w:val="429041DA"/>
    <w:rsid w:val="4292B450"/>
    <w:rsid w:val="42A32673"/>
    <w:rsid w:val="42ADB8B5"/>
    <w:rsid w:val="42BB6C2D"/>
    <w:rsid w:val="42ED959D"/>
    <w:rsid w:val="42FB2584"/>
    <w:rsid w:val="430596F1"/>
    <w:rsid w:val="432216E0"/>
    <w:rsid w:val="4326E8D0"/>
    <w:rsid w:val="4331FE34"/>
    <w:rsid w:val="43504822"/>
    <w:rsid w:val="4355AA03"/>
    <w:rsid w:val="4358DEC6"/>
    <w:rsid w:val="43871C21"/>
    <w:rsid w:val="438A5689"/>
    <w:rsid w:val="4394DD96"/>
    <w:rsid w:val="43BBA4A0"/>
    <w:rsid w:val="43E1DDA5"/>
    <w:rsid w:val="44193935"/>
    <w:rsid w:val="44271A0D"/>
    <w:rsid w:val="4428541C"/>
    <w:rsid w:val="44501505"/>
    <w:rsid w:val="44729B59"/>
    <w:rsid w:val="447E11A7"/>
    <w:rsid w:val="44878F99"/>
    <w:rsid w:val="449A8CE5"/>
    <w:rsid w:val="44D489C4"/>
    <w:rsid w:val="44E9689F"/>
    <w:rsid w:val="451CA13F"/>
    <w:rsid w:val="453174AC"/>
    <w:rsid w:val="453BFEEA"/>
    <w:rsid w:val="4552E7C0"/>
    <w:rsid w:val="4556EF62"/>
    <w:rsid w:val="4558ACD5"/>
    <w:rsid w:val="457477D6"/>
    <w:rsid w:val="4586F995"/>
    <w:rsid w:val="45A8194A"/>
    <w:rsid w:val="45AF23FE"/>
    <w:rsid w:val="45B0E649"/>
    <w:rsid w:val="45B2C85C"/>
    <w:rsid w:val="45CD94C2"/>
    <w:rsid w:val="45DB16AC"/>
    <w:rsid w:val="45EDA9B2"/>
    <w:rsid w:val="45EE5C39"/>
    <w:rsid w:val="45FB1403"/>
    <w:rsid w:val="45FC871F"/>
    <w:rsid w:val="45FD600F"/>
    <w:rsid w:val="45FDA63D"/>
    <w:rsid w:val="46047621"/>
    <w:rsid w:val="46147E15"/>
    <w:rsid w:val="461E8F34"/>
    <w:rsid w:val="4632D58B"/>
    <w:rsid w:val="463B5A9D"/>
    <w:rsid w:val="4647F9E4"/>
    <w:rsid w:val="4671F11B"/>
    <w:rsid w:val="46781975"/>
    <w:rsid w:val="4689CF0D"/>
    <w:rsid w:val="46A59E28"/>
    <w:rsid w:val="46A89B44"/>
    <w:rsid w:val="46B5BA45"/>
    <w:rsid w:val="46CAB557"/>
    <w:rsid w:val="46D4F502"/>
    <w:rsid w:val="46E8C133"/>
    <w:rsid w:val="4708BFF7"/>
    <w:rsid w:val="47097AEC"/>
    <w:rsid w:val="470BEA3D"/>
    <w:rsid w:val="4781A530"/>
    <w:rsid w:val="4787997D"/>
    <w:rsid w:val="47959F21"/>
    <w:rsid w:val="47B57D8F"/>
    <w:rsid w:val="47DCF0B4"/>
    <w:rsid w:val="47F165BB"/>
    <w:rsid w:val="47F7D55B"/>
    <w:rsid w:val="47FA6DE8"/>
    <w:rsid w:val="4803C2CD"/>
    <w:rsid w:val="4807BB81"/>
    <w:rsid w:val="480DB3F2"/>
    <w:rsid w:val="480FA82A"/>
    <w:rsid w:val="4814232F"/>
    <w:rsid w:val="483D2F32"/>
    <w:rsid w:val="484064EE"/>
    <w:rsid w:val="4843FA1A"/>
    <w:rsid w:val="4862689D"/>
    <w:rsid w:val="487567C7"/>
    <w:rsid w:val="487FA791"/>
    <w:rsid w:val="4899A5FC"/>
    <w:rsid w:val="489A6127"/>
    <w:rsid w:val="48B9F544"/>
    <w:rsid w:val="48D7B554"/>
    <w:rsid w:val="48D9B5BA"/>
    <w:rsid w:val="48E7598E"/>
    <w:rsid w:val="48F1697D"/>
    <w:rsid w:val="492DEC98"/>
    <w:rsid w:val="495B5960"/>
    <w:rsid w:val="496B1EDB"/>
    <w:rsid w:val="4971DEC2"/>
    <w:rsid w:val="498B2302"/>
    <w:rsid w:val="4993A5BC"/>
    <w:rsid w:val="49CF2AD4"/>
    <w:rsid w:val="4A090F27"/>
    <w:rsid w:val="4A2C1B57"/>
    <w:rsid w:val="4A45BF5E"/>
    <w:rsid w:val="4A4ABC0A"/>
    <w:rsid w:val="4A6B85FB"/>
    <w:rsid w:val="4A71562D"/>
    <w:rsid w:val="4AB823E2"/>
    <w:rsid w:val="4AB83322"/>
    <w:rsid w:val="4AB865F3"/>
    <w:rsid w:val="4AE0539E"/>
    <w:rsid w:val="4AF364CF"/>
    <w:rsid w:val="4AF8FA7B"/>
    <w:rsid w:val="4AFA2FB7"/>
    <w:rsid w:val="4B193086"/>
    <w:rsid w:val="4B20C8D1"/>
    <w:rsid w:val="4B3ADA5C"/>
    <w:rsid w:val="4B501410"/>
    <w:rsid w:val="4B8B4D74"/>
    <w:rsid w:val="4BB57244"/>
    <w:rsid w:val="4BC630E6"/>
    <w:rsid w:val="4BDE2E13"/>
    <w:rsid w:val="4BEB4EB7"/>
    <w:rsid w:val="4BF82829"/>
    <w:rsid w:val="4C009444"/>
    <w:rsid w:val="4C12068F"/>
    <w:rsid w:val="4C30D243"/>
    <w:rsid w:val="4C761737"/>
    <w:rsid w:val="4C7B81DC"/>
    <w:rsid w:val="4C9262AA"/>
    <w:rsid w:val="4CA388EB"/>
    <w:rsid w:val="4CC3B663"/>
    <w:rsid w:val="4CC3C277"/>
    <w:rsid w:val="4CD40B9D"/>
    <w:rsid w:val="4CF4F006"/>
    <w:rsid w:val="4CF98451"/>
    <w:rsid w:val="4D08715F"/>
    <w:rsid w:val="4D29EF6D"/>
    <w:rsid w:val="4D42EC3D"/>
    <w:rsid w:val="4D48F566"/>
    <w:rsid w:val="4D56ECEF"/>
    <w:rsid w:val="4D58FD5A"/>
    <w:rsid w:val="4D6A22E5"/>
    <w:rsid w:val="4D7280A1"/>
    <w:rsid w:val="4D88F034"/>
    <w:rsid w:val="4D991246"/>
    <w:rsid w:val="4D9C6BA6"/>
    <w:rsid w:val="4DAA784E"/>
    <w:rsid w:val="4DACA9E4"/>
    <w:rsid w:val="4DB909C7"/>
    <w:rsid w:val="4DBDA86B"/>
    <w:rsid w:val="4DC61789"/>
    <w:rsid w:val="4DD0F14D"/>
    <w:rsid w:val="4E13D700"/>
    <w:rsid w:val="4E1C39EE"/>
    <w:rsid w:val="4E2BA08A"/>
    <w:rsid w:val="4E31D715"/>
    <w:rsid w:val="4E5781AD"/>
    <w:rsid w:val="4E5854CD"/>
    <w:rsid w:val="4E76DE08"/>
    <w:rsid w:val="4E7A7474"/>
    <w:rsid w:val="4E8B73D4"/>
    <w:rsid w:val="4E96C2B1"/>
    <w:rsid w:val="4E9E2FA2"/>
    <w:rsid w:val="4EA65AC7"/>
    <w:rsid w:val="4EAECC22"/>
    <w:rsid w:val="4EAF5A37"/>
    <w:rsid w:val="4EAF5BD2"/>
    <w:rsid w:val="4EBDEA75"/>
    <w:rsid w:val="4EE17368"/>
    <w:rsid w:val="4EE666BE"/>
    <w:rsid w:val="4EE6CF9E"/>
    <w:rsid w:val="4F382A06"/>
    <w:rsid w:val="4F52B1D6"/>
    <w:rsid w:val="4F7B2E50"/>
    <w:rsid w:val="4F7F693C"/>
    <w:rsid w:val="4F930418"/>
    <w:rsid w:val="4F963DD3"/>
    <w:rsid w:val="4F992076"/>
    <w:rsid w:val="4F9F2702"/>
    <w:rsid w:val="4FC768C0"/>
    <w:rsid w:val="4FF610D2"/>
    <w:rsid w:val="500940EF"/>
    <w:rsid w:val="5010988A"/>
    <w:rsid w:val="501D90E6"/>
    <w:rsid w:val="5025FE08"/>
    <w:rsid w:val="502EA1F8"/>
    <w:rsid w:val="5042B055"/>
    <w:rsid w:val="5042C6C6"/>
    <w:rsid w:val="504411F7"/>
    <w:rsid w:val="504C76CC"/>
    <w:rsid w:val="5052ADC4"/>
    <w:rsid w:val="5060C923"/>
    <w:rsid w:val="5084C575"/>
    <w:rsid w:val="50A23F91"/>
    <w:rsid w:val="50A6CF36"/>
    <w:rsid w:val="50C9882B"/>
    <w:rsid w:val="50CD6EAB"/>
    <w:rsid w:val="50DC8577"/>
    <w:rsid w:val="50DC9BA2"/>
    <w:rsid w:val="50E5509E"/>
    <w:rsid w:val="50E97A23"/>
    <w:rsid w:val="50F079E9"/>
    <w:rsid w:val="50F407D2"/>
    <w:rsid w:val="5113A9BD"/>
    <w:rsid w:val="51168970"/>
    <w:rsid w:val="511CCC95"/>
    <w:rsid w:val="511D9419"/>
    <w:rsid w:val="513EF9E6"/>
    <w:rsid w:val="5172F75A"/>
    <w:rsid w:val="51731FBD"/>
    <w:rsid w:val="517BAED4"/>
    <w:rsid w:val="51820D4B"/>
    <w:rsid w:val="518B2153"/>
    <w:rsid w:val="518E8ED4"/>
    <w:rsid w:val="51913395"/>
    <w:rsid w:val="519A808A"/>
    <w:rsid w:val="519B2A6D"/>
    <w:rsid w:val="51A90DF7"/>
    <w:rsid w:val="51AEB6AE"/>
    <w:rsid w:val="51B2397D"/>
    <w:rsid w:val="51B511DF"/>
    <w:rsid w:val="51CBAB2A"/>
    <w:rsid w:val="51EBE4E3"/>
    <w:rsid w:val="51EFC1AB"/>
    <w:rsid w:val="51F767CA"/>
    <w:rsid w:val="522D9FF5"/>
    <w:rsid w:val="525B59A5"/>
    <w:rsid w:val="525D6C18"/>
    <w:rsid w:val="52857E05"/>
    <w:rsid w:val="529F5475"/>
    <w:rsid w:val="52B8A1B2"/>
    <w:rsid w:val="52BB2874"/>
    <w:rsid w:val="52BCEFC7"/>
    <w:rsid w:val="52E9CD75"/>
    <w:rsid w:val="52F61AB6"/>
    <w:rsid w:val="52F93E66"/>
    <w:rsid w:val="536865B8"/>
    <w:rsid w:val="5379CBC0"/>
    <w:rsid w:val="5381FA70"/>
    <w:rsid w:val="53909AAC"/>
    <w:rsid w:val="53CC82EE"/>
    <w:rsid w:val="53E6906C"/>
    <w:rsid w:val="54043022"/>
    <w:rsid w:val="54160BCF"/>
    <w:rsid w:val="543E56DC"/>
    <w:rsid w:val="54546D57"/>
    <w:rsid w:val="546509B5"/>
    <w:rsid w:val="546B86DA"/>
    <w:rsid w:val="546C19EB"/>
    <w:rsid w:val="546D57EF"/>
    <w:rsid w:val="548422C5"/>
    <w:rsid w:val="54920737"/>
    <w:rsid w:val="54972E9F"/>
    <w:rsid w:val="54BB56E5"/>
    <w:rsid w:val="54C9FD4D"/>
    <w:rsid w:val="54D5915D"/>
    <w:rsid w:val="54D8759D"/>
    <w:rsid w:val="54DAAE41"/>
    <w:rsid w:val="5516D69C"/>
    <w:rsid w:val="551DCAD1"/>
    <w:rsid w:val="5524107E"/>
    <w:rsid w:val="55465B12"/>
    <w:rsid w:val="555EE53B"/>
    <w:rsid w:val="55671F22"/>
    <w:rsid w:val="5569076D"/>
    <w:rsid w:val="55851314"/>
    <w:rsid w:val="55BCEB46"/>
    <w:rsid w:val="55C9DFC0"/>
    <w:rsid w:val="55D2F1FE"/>
    <w:rsid w:val="55D754D4"/>
    <w:rsid w:val="55DFD766"/>
    <w:rsid w:val="55E283C2"/>
    <w:rsid w:val="56189D01"/>
    <w:rsid w:val="561D8A12"/>
    <w:rsid w:val="5626B45B"/>
    <w:rsid w:val="5669846B"/>
    <w:rsid w:val="56A28FB5"/>
    <w:rsid w:val="56A94D50"/>
    <w:rsid w:val="56C38B6F"/>
    <w:rsid w:val="56C759C9"/>
    <w:rsid w:val="56D76949"/>
    <w:rsid w:val="56F0D751"/>
    <w:rsid w:val="56F3955C"/>
    <w:rsid w:val="56FB0BF5"/>
    <w:rsid w:val="57023AE2"/>
    <w:rsid w:val="5705A217"/>
    <w:rsid w:val="570F3CDD"/>
    <w:rsid w:val="573325B6"/>
    <w:rsid w:val="5735457A"/>
    <w:rsid w:val="5740FFBC"/>
    <w:rsid w:val="57476EC7"/>
    <w:rsid w:val="5754E263"/>
    <w:rsid w:val="5759CA8E"/>
    <w:rsid w:val="5768704F"/>
    <w:rsid w:val="57AFEBA9"/>
    <w:rsid w:val="58008B3F"/>
    <w:rsid w:val="580B3748"/>
    <w:rsid w:val="580F445F"/>
    <w:rsid w:val="583EE2AD"/>
    <w:rsid w:val="58435B4F"/>
    <w:rsid w:val="585C2F65"/>
    <w:rsid w:val="5866AFC9"/>
    <w:rsid w:val="586DB660"/>
    <w:rsid w:val="58799EFA"/>
    <w:rsid w:val="5880C5CB"/>
    <w:rsid w:val="5883F9DE"/>
    <w:rsid w:val="58844403"/>
    <w:rsid w:val="589E8FAE"/>
    <w:rsid w:val="58AFE00D"/>
    <w:rsid w:val="58BD187D"/>
    <w:rsid w:val="58C9FBA1"/>
    <w:rsid w:val="58EE3696"/>
    <w:rsid w:val="58F48C08"/>
    <w:rsid w:val="590440B0"/>
    <w:rsid w:val="590D99BE"/>
    <w:rsid w:val="59127378"/>
    <w:rsid w:val="5927DE7A"/>
    <w:rsid w:val="592B8A9A"/>
    <w:rsid w:val="593598B3"/>
    <w:rsid w:val="5989DA72"/>
    <w:rsid w:val="59911DD7"/>
    <w:rsid w:val="59A60FCC"/>
    <w:rsid w:val="59A7ECFE"/>
    <w:rsid w:val="59C299F2"/>
    <w:rsid w:val="59CFE60C"/>
    <w:rsid w:val="59D80B33"/>
    <w:rsid w:val="59E62E9D"/>
    <w:rsid w:val="59EAA237"/>
    <w:rsid w:val="59EB9B8F"/>
    <w:rsid w:val="59EBE108"/>
    <w:rsid w:val="5A005FB3"/>
    <w:rsid w:val="5A0189E0"/>
    <w:rsid w:val="5A0AB186"/>
    <w:rsid w:val="5A27A651"/>
    <w:rsid w:val="5A331A69"/>
    <w:rsid w:val="5A3CA2A1"/>
    <w:rsid w:val="5A5C5E88"/>
    <w:rsid w:val="5A622922"/>
    <w:rsid w:val="5A655DB9"/>
    <w:rsid w:val="5A65A220"/>
    <w:rsid w:val="5A8585D6"/>
    <w:rsid w:val="5A86406F"/>
    <w:rsid w:val="5AB57B1F"/>
    <w:rsid w:val="5AB73E79"/>
    <w:rsid w:val="5ABBF155"/>
    <w:rsid w:val="5AE5381A"/>
    <w:rsid w:val="5AEFA779"/>
    <w:rsid w:val="5AF29D9A"/>
    <w:rsid w:val="5AFB8F27"/>
    <w:rsid w:val="5B134EE4"/>
    <w:rsid w:val="5B184469"/>
    <w:rsid w:val="5B3B3296"/>
    <w:rsid w:val="5B3C0B40"/>
    <w:rsid w:val="5B3D214E"/>
    <w:rsid w:val="5B42A547"/>
    <w:rsid w:val="5B58C224"/>
    <w:rsid w:val="5B5CA5AA"/>
    <w:rsid w:val="5B64C4DC"/>
    <w:rsid w:val="5B65099A"/>
    <w:rsid w:val="5B69C3BD"/>
    <w:rsid w:val="5BBAA433"/>
    <w:rsid w:val="5BDDA5C6"/>
    <w:rsid w:val="5BDE0E60"/>
    <w:rsid w:val="5BF5E3F6"/>
    <w:rsid w:val="5C0AAEDB"/>
    <w:rsid w:val="5C0E340B"/>
    <w:rsid w:val="5C6FD244"/>
    <w:rsid w:val="5C8DE8BB"/>
    <w:rsid w:val="5C9C249D"/>
    <w:rsid w:val="5CA1C1F3"/>
    <w:rsid w:val="5CA3E61B"/>
    <w:rsid w:val="5CB6EF46"/>
    <w:rsid w:val="5CD47341"/>
    <w:rsid w:val="5CD593A4"/>
    <w:rsid w:val="5CE4790F"/>
    <w:rsid w:val="5CF4CA98"/>
    <w:rsid w:val="5CF66969"/>
    <w:rsid w:val="5D11D53A"/>
    <w:rsid w:val="5D32F0FC"/>
    <w:rsid w:val="5D5FA63A"/>
    <w:rsid w:val="5D6CCF33"/>
    <w:rsid w:val="5D823038"/>
    <w:rsid w:val="5D8BAE18"/>
    <w:rsid w:val="5D9ADDDC"/>
    <w:rsid w:val="5D9B05E1"/>
    <w:rsid w:val="5DC013D9"/>
    <w:rsid w:val="5DCFDEB1"/>
    <w:rsid w:val="5DD37CBE"/>
    <w:rsid w:val="5DDC9C99"/>
    <w:rsid w:val="5DFB4F9D"/>
    <w:rsid w:val="5DFF5272"/>
    <w:rsid w:val="5E0D80B7"/>
    <w:rsid w:val="5E12AEC1"/>
    <w:rsid w:val="5E152E44"/>
    <w:rsid w:val="5E1FD2BE"/>
    <w:rsid w:val="5E2A309C"/>
    <w:rsid w:val="5E54D06E"/>
    <w:rsid w:val="5E5EF2A0"/>
    <w:rsid w:val="5E67BF9F"/>
    <w:rsid w:val="5E749A4D"/>
    <w:rsid w:val="5E8096F0"/>
    <w:rsid w:val="5EA0EA61"/>
    <w:rsid w:val="5ECC48F2"/>
    <w:rsid w:val="5ED3F087"/>
    <w:rsid w:val="5EEEC157"/>
    <w:rsid w:val="5EFB7D16"/>
    <w:rsid w:val="5F04090F"/>
    <w:rsid w:val="5F19BD69"/>
    <w:rsid w:val="5F4ED731"/>
    <w:rsid w:val="5F5ABB03"/>
    <w:rsid w:val="5F6539FE"/>
    <w:rsid w:val="5F6DB3D6"/>
    <w:rsid w:val="5F74B317"/>
    <w:rsid w:val="5F853823"/>
    <w:rsid w:val="5F971FFE"/>
    <w:rsid w:val="5F99FECF"/>
    <w:rsid w:val="5FA4E495"/>
    <w:rsid w:val="5FC5EF57"/>
    <w:rsid w:val="5FC66AEC"/>
    <w:rsid w:val="5FCCF32E"/>
    <w:rsid w:val="5FE58537"/>
    <w:rsid w:val="5FFCA40D"/>
    <w:rsid w:val="60071BD5"/>
    <w:rsid w:val="60099D6B"/>
    <w:rsid w:val="600F4A42"/>
    <w:rsid w:val="60387E86"/>
    <w:rsid w:val="603CA464"/>
    <w:rsid w:val="6046110F"/>
    <w:rsid w:val="60516961"/>
    <w:rsid w:val="606B4464"/>
    <w:rsid w:val="60882109"/>
    <w:rsid w:val="6096BAFB"/>
    <w:rsid w:val="609E8AFC"/>
    <w:rsid w:val="60DBB700"/>
    <w:rsid w:val="60EA253E"/>
    <w:rsid w:val="6133E57D"/>
    <w:rsid w:val="613C33B7"/>
    <w:rsid w:val="614FEDDF"/>
    <w:rsid w:val="61AE06DF"/>
    <w:rsid w:val="61B33F9A"/>
    <w:rsid w:val="61C8F94C"/>
    <w:rsid w:val="61CAA30E"/>
    <w:rsid w:val="620580CE"/>
    <w:rsid w:val="620A522E"/>
    <w:rsid w:val="62501403"/>
    <w:rsid w:val="6256162F"/>
    <w:rsid w:val="628D2C23"/>
    <w:rsid w:val="62AE4E17"/>
    <w:rsid w:val="62C1343D"/>
    <w:rsid w:val="6308622F"/>
    <w:rsid w:val="6314DBAB"/>
    <w:rsid w:val="63164186"/>
    <w:rsid w:val="631DBC45"/>
    <w:rsid w:val="632630CA"/>
    <w:rsid w:val="632769FE"/>
    <w:rsid w:val="6333A8DE"/>
    <w:rsid w:val="63353C75"/>
    <w:rsid w:val="63362D5A"/>
    <w:rsid w:val="63663481"/>
    <w:rsid w:val="636BD60E"/>
    <w:rsid w:val="63840C43"/>
    <w:rsid w:val="638738B6"/>
    <w:rsid w:val="63A2D030"/>
    <w:rsid w:val="63A96012"/>
    <w:rsid w:val="63C283B3"/>
    <w:rsid w:val="63C2BDDC"/>
    <w:rsid w:val="63C96987"/>
    <w:rsid w:val="63CDA71C"/>
    <w:rsid w:val="63F522D3"/>
    <w:rsid w:val="640EFCEE"/>
    <w:rsid w:val="6428D110"/>
    <w:rsid w:val="642DFB14"/>
    <w:rsid w:val="64779E5F"/>
    <w:rsid w:val="647BC37B"/>
    <w:rsid w:val="64AA7CDE"/>
    <w:rsid w:val="64B491F0"/>
    <w:rsid w:val="64B7A06B"/>
    <w:rsid w:val="64B8FF59"/>
    <w:rsid w:val="64C6405C"/>
    <w:rsid w:val="64E5C05E"/>
    <w:rsid w:val="65110B97"/>
    <w:rsid w:val="652BB2C7"/>
    <w:rsid w:val="65308155"/>
    <w:rsid w:val="655D58A5"/>
    <w:rsid w:val="658748D7"/>
    <w:rsid w:val="65C5E07E"/>
    <w:rsid w:val="65D26225"/>
    <w:rsid w:val="65E4CA57"/>
    <w:rsid w:val="65E98C51"/>
    <w:rsid w:val="65FFCEBC"/>
    <w:rsid w:val="6600AA42"/>
    <w:rsid w:val="660CA7C6"/>
    <w:rsid w:val="662FD344"/>
    <w:rsid w:val="6630B7A7"/>
    <w:rsid w:val="66513B4F"/>
    <w:rsid w:val="666DCE1C"/>
    <w:rsid w:val="667D2C57"/>
    <w:rsid w:val="6691447E"/>
    <w:rsid w:val="66AAF4CD"/>
    <w:rsid w:val="66B350DC"/>
    <w:rsid w:val="66B4D9AF"/>
    <w:rsid w:val="66E77954"/>
    <w:rsid w:val="66FACD83"/>
    <w:rsid w:val="670A678B"/>
    <w:rsid w:val="672EC9A8"/>
    <w:rsid w:val="6745434E"/>
    <w:rsid w:val="6770B776"/>
    <w:rsid w:val="677CB544"/>
    <w:rsid w:val="67B807E5"/>
    <w:rsid w:val="67D9A5A0"/>
    <w:rsid w:val="67DA8CE3"/>
    <w:rsid w:val="67DFF830"/>
    <w:rsid w:val="67EA1B49"/>
    <w:rsid w:val="67FF9055"/>
    <w:rsid w:val="68010237"/>
    <w:rsid w:val="680125B4"/>
    <w:rsid w:val="68181BCF"/>
    <w:rsid w:val="682C9418"/>
    <w:rsid w:val="68364292"/>
    <w:rsid w:val="683E96D7"/>
    <w:rsid w:val="6847224B"/>
    <w:rsid w:val="6849AA92"/>
    <w:rsid w:val="684DA1A3"/>
    <w:rsid w:val="6862755F"/>
    <w:rsid w:val="687DC5C7"/>
    <w:rsid w:val="688E6440"/>
    <w:rsid w:val="6895F4D6"/>
    <w:rsid w:val="68A4FDC7"/>
    <w:rsid w:val="68A967A8"/>
    <w:rsid w:val="68AA3EF1"/>
    <w:rsid w:val="68AAD147"/>
    <w:rsid w:val="68B06AF5"/>
    <w:rsid w:val="68B6A0AA"/>
    <w:rsid w:val="68E874EC"/>
    <w:rsid w:val="68E8D0E9"/>
    <w:rsid w:val="69048FE7"/>
    <w:rsid w:val="69332C03"/>
    <w:rsid w:val="6941FDF7"/>
    <w:rsid w:val="6944CF8F"/>
    <w:rsid w:val="694BA833"/>
    <w:rsid w:val="694CF078"/>
    <w:rsid w:val="694D85E0"/>
    <w:rsid w:val="695AFDAD"/>
    <w:rsid w:val="697C01F0"/>
    <w:rsid w:val="69A2C06C"/>
    <w:rsid w:val="69AA9B8E"/>
    <w:rsid w:val="69B3EC30"/>
    <w:rsid w:val="69B6D152"/>
    <w:rsid w:val="69B96B73"/>
    <w:rsid w:val="69D37415"/>
    <w:rsid w:val="69EDC2F1"/>
    <w:rsid w:val="69F04491"/>
    <w:rsid w:val="69F09E84"/>
    <w:rsid w:val="6A03D739"/>
    <w:rsid w:val="6A101976"/>
    <w:rsid w:val="6A12ACB0"/>
    <w:rsid w:val="6A31C537"/>
    <w:rsid w:val="6A43D9AB"/>
    <w:rsid w:val="6A627D38"/>
    <w:rsid w:val="6A969DF1"/>
    <w:rsid w:val="6AABAE40"/>
    <w:rsid w:val="6ACA33B8"/>
    <w:rsid w:val="6AD3BB37"/>
    <w:rsid w:val="6AD9AF84"/>
    <w:rsid w:val="6AE95763"/>
    <w:rsid w:val="6AF3DF63"/>
    <w:rsid w:val="6B18B226"/>
    <w:rsid w:val="6B40F983"/>
    <w:rsid w:val="6B5F7537"/>
    <w:rsid w:val="6B66CDA3"/>
    <w:rsid w:val="6BA37A81"/>
    <w:rsid w:val="6BB017BC"/>
    <w:rsid w:val="6BD33FFD"/>
    <w:rsid w:val="6BE21F7A"/>
    <w:rsid w:val="6BE2F875"/>
    <w:rsid w:val="6BE53871"/>
    <w:rsid w:val="6C4A3E1A"/>
    <w:rsid w:val="6C6A2E1B"/>
    <w:rsid w:val="6C89D187"/>
    <w:rsid w:val="6C9F5964"/>
    <w:rsid w:val="6CAFCC62"/>
    <w:rsid w:val="6CB56402"/>
    <w:rsid w:val="6CBD34E2"/>
    <w:rsid w:val="6CD26536"/>
    <w:rsid w:val="6CD74781"/>
    <w:rsid w:val="6CE42A63"/>
    <w:rsid w:val="6D03471E"/>
    <w:rsid w:val="6D0B14D7"/>
    <w:rsid w:val="6D1207FA"/>
    <w:rsid w:val="6D3788AF"/>
    <w:rsid w:val="6D4547BC"/>
    <w:rsid w:val="6D4D802D"/>
    <w:rsid w:val="6D52C957"/>
    <w:rsid w:val="6D557043"/>
    <w:rsid w:val="6D7DB272"/>
    <w:rsid w:val="6D88D0C3"/>
    <w:rsid w:val="6D90FFA5"/>
    <w:rsid w:val="6D9283B6"/>
    <w:rsid w:val="6DC36C34"/>
    <w:rsid w:val="6DCEE58F"/>
    <w:rsid w:val="6DD04F58"/>
    <w:rsid w:val="6DDB2799"/>
    <w:rsid w:val="6E012FBE"/>
    <w:rsid w:val="6E19CE97"/>
    <w:rsid w:val="6E1EBE72"/>
    <w:rsid w:val="6E22A5C1"/>
    <w:rsid w:val="6E319DFF"/>
    <w:rsid w:val="6E31B0A3"/>
    <w:rsid w:val="6E3AE4B8"/>
    <w:rsid w:val="6E4DED3A"/>
    <w:rsid w:val="6E5842DA"/>
    <w:rsid w:val="6E68F067"/>
    <w:rsid w:val="6E8A58FD"/>
    <w:rsid w:val="6E8DF708"/>
    <w:rsid w:val="6EA22E90"/>
    <w:rsid w:val="6EB5F147"/>
    <w:rsid w:val="6EBD6B8E"/>
    <w:rsid w:val="6ECB35E5"/>
    <w:rsid w:val="6ED3B98B"/>
    <w:rsid w:val="6EDAFC86"/>
    <w:rsid w:val="6EE8B49D"/>
    <w:rsid w:val="6EF4A8CA"/>
    <w:rsid w:val="6F01D6B3"/>
    <w:rsid w:val="6F05DF68"/>
    <w:rsid w:val="6F115169"/>
    <w:rsid w:val="6F18B07A"/>
    <w:rsid w:val="6F50C161"/>
    <w:rsid w:val="6F52AA4B"/>
    <w:rsid w:val="6F6CDCF9"/>
    <w:rsid w:val="6F81DEDC"/>
    <w:rsid w:val="6F847C7E"/>
    <w:rsid w:val="6F8B0BB2"/>
    <w:rsid w:val="6F8D897A"/>
    <w:rsid w:val="6F9F2540"/>
    <w:rsid w:val="6FA37254"/>
    <w:rsid w:val="6FB186E2"/>
    <w:rsid w:val="6FBCC886"/>
    <w:rsid w:val="6FCC766B"/>
    <w:rsid w:val="6FD00633"/>
    <w:rsid w:val="6FF59EF2"/>
    <w:rsid w:val="700D9F76"/>
    <w:rsid w:val="7014BB9C"/>
    <w:rsid w:val="7018FE17"/>
    <w:rsid w:val="70196036"/>
    <w:rsid w:val="70231329"/>
    <w:rsid w:val="70386794"/>
    <w:rsid w:val="706F7AB1"/>
    <w:rsid w:val="707D81B5"/>
    <w:rsid w:val="70D62BEC"/>
    <w:rsid w:val="70E13EAB"/>
    <w:rsid w:val="70E98E68"/>
    <w:rsid w:val="70F4F882"/>
    <w:rsid w:val="70FC8E55"/>
    <w:rsid w:val="7114FE02"/>
    <w:rsid w:val="71204CDF"/>
    <w:rsid w:val="71464906"/>
    <w:rsid w:val="71516F59"/>
    <w:rsid w:val="7174E342"/>
    <w:rsid w:val="71CC50C0"/>
    <w:rsid w:val="71FAEF15"/>
    <w:rsid w:val="7208219C"/>
    <w:rsid w:val="720EBA5A"/>
    <w:rsid w:val="722CA9FA"/>
    <w:rsid w:val="72358223"/>
    <w:rsid w:val="72480DF1"/>
    <w:rsid w:val="72599660"/>
    <w:rsid w:val="726B2F85"/>
    <w:rsid w:val="7271FC4D"/>
    <w:rsid w:val="7288E8D1"/>
    <w:rsid w:val="72C1D708"/>
    <w:rsid w:val="72D9D075"/>
    <w:rsid w:val="72EB367D"/>
    <w:rsid w:val="72ED3FBA"/>
    <w:rsid w:val="72EEAD92"/>
    <w:rsid w:val="7305186D"/>
    <w:rsid w:val="731E81EB"/>
    <w:rsid w:val="7345DA97"/>
    <w:rsid w:val="73A71B73"/>
    <w:rsid w:val="73BB74FB"/>
    <w:rsid w:val="73DD3AA8"/>
    <w:rsid w:val="73ED7DC0"/>
    <w:rsid w:val="73FA3928"/>
    <w:rsid w:val="7406FFE6"/>
    <w:rsid w:val="74173EA1"/>
    <w:rsid w:val="74206B47"/>
    <w:rsid w:val="7426B4FE"/>
    <w:rsid w:val="74455729"/>
    <w:rsid w:val="744C9EC4"/>
    <w:rsid w:val="74553558"/>
    <w:rsid w:val="7477F05B"/>
    <w:rsid w:val="74B76AE5"/>
    <w:rsid w:val="74C5A0E6"/>
    <w:rsid w:val="74E0A4DB"/>
    <w:rsid w:val="74F1D812"/>
    <w:rsid w:val="7510DBB3"/>
    <w:rsid w:val="75175684"/>
    <w:rsid w:val="751BA176"/>
    <w:rsid w:val="751D267C"/>
    <w:rsid w:val="753A8227"/>
    <w:rsid w:val="754806E0"/>
    <w:rsid w:val="75497DD1"/>
    <w:rsid w:val="75507A7E"/>
    <w:rsid w:val="7550A9F6"/>
    <w:rsid w:val="75844B2E"/>
    <w:rsid w:val="758F8E30"/>
    <w:rsid w:val="75954886"/>
    <w:rsid w:val="75A6B069"/>
    <w:rsid w:val="75ABC43B"/>
    <w:rsid w:val="75C86570"/>
    <w:rsid w:val="75DDE19B"/>
    <w:rsid w:val="75E40F0E"/>
    <w:rsid w:val="75E9307E"/>
    <w:rsid w:val="75FC087B"/>
    <w:rsid w:val="760661F7"/>
    <w:rsid w:val="76148F49"/>
    <w:rsid w:val="761EA65D"/>
    <w:rsid w:val="763BA623"/>
    <w:rsid w:val="764CE804"/>
    <w:rsid w:val="76570560"/>
    <w:rsid w:val="765A284A"/>
    <w:rsid w:val="7661B948"/>
    <w:rsid w:val="766213BD"/>
    <w:rsid w:val="766735FC"/>
    <w:rsid w:val="7671E44C"/>
    <w:rsid w:val="76859920"/>
    <w:rsid w:val="7698CEC0"/>
    <w:rsid w:val="769B5F15"/>
    <w:rsid w:val="76B4D61C"/>
    <w:rsid w:val="76C23B6E"/>
    <w:rsid w:val="76C7FD3A"/>
    <w:rsid w:val="76C89DEA"/>
    <w:rsid w:val="76CDB3BA"/>
    <w:rsid w:val="76E558CA"/>
    <w:rsid w:val="76E58E60"/>
    <w:rsid w:val="76FC4A85"/>
    <w:rsid w:val="77012031"/>
    <w:rsid w:val="77125CC7"/>
    <w:rsid w:val="7719AC6A"/>
    <w:rsid w:val="773DA367"/>
    <w:rsid w:val="773EA0A8"/>
    <w:rsid w:val="775045EC"/>
    <w:rsid w:val="7759953B"/>
    <w:rsid w:val="7759FE46"/>
    <w:rsid w:val="776821D6"/>
    <w:rsid w:val="777C6C9F"/>
    <w:rsid w:val="777DA9C8"/>
    <w:rsid w:val="77A131C0"/>
    <w:rsid w:val="77ABEAC7"/>
    <w:rsid w:val="77AD18C5"/>
    <w:rsid w:val="77B05FAA"/>
    <w:rsid w:val="77B71FBC"/>
    <w:rsid w:val="77CF4BFA"/>
    <w:rsid w:val="77DA4852"/>
    <w:rsid w:val="77F2EE4E"/>
    <w:rsid w:val="7819D0DE"/>
    <w:rsid w:val="7827A764"/>
    <w:rsid w:val="7829A7B4"/>
    <w:rsid w:val="783A2FD3"/>
    <w:rsid w:val="7845B9D4"/>
    <w:rsid w:val="78581897"/>
    <w:rsid w:val="78750434"/>
    <w:rsid w:val="7885146A"/>
    <w:rsid w:val="788F03E4"/>
    <w:rsid w:val="78A35731"/>
    <w:rsid w:val="78E1D224"/>
    <w:rsid w:val="78E53314"/>
    <w:rsid w:val="78EE306E"/>
    <w:rsid w:val="7913D570"/>
    <w:rsid w:val="79177A4B"/>
    <w:rsid w:val="792A7797"/>
    <w:rsid w:val="793EFA5F"/>
    <w:rsid w:val="79421E1D"/>
    <w:rsid w:val="794A826F"/>
    <w:rsid w:val="79BBAA1A"/>
    <w:rsid w:val="79BEA1DF"/>
    <w:rsid w:val="79C71F9B"/>
    <w:rsid w:val="79C936B9"/>
    <w:rsid w:val="79D41CE5"/>
    <w:rsid w:val="79D9F251"/>
    <w:rsid w:val="79DE3BC9"/>
    <w:rsid w:val="7A008A39"/>
    <w:rsid w:val="7A00E488"/>
    <w:rsid w:val="7A0BB83A"/>
    <w:rsid w:val="7A165CF7"/>
    <w:rsid w:val="7A23E5DB"/>
    <w:rsid w:val="7A4562ED"/>
    <w:rsid w:val="7A4666E5"/>
    <w:rsid w:val="7A4A83EE"/>
    <w:rsid w:val="7A5B8FC4"/>
    <w:rsid w:val="7A5ECB99"/>
    <w:rsid w:val="7A93D75A"/>
    <w:rsid w:val="7AA06005"/>
    <w:rsid w:val="7AA2574A"/>
    <w:rsid w:val="7AA46DDF"/>
    <w:rsid w:val="7AA8C97D"/>
    <w:rsid w:val="7AF1F888"/>
    <w:rsid w:val="7B015923"/>
    <w:rsid w:val="7B045E62"/>
    <w:rsid w:val="7B19B9BF"/>
    <w:rsid w:val="7B362BA2"/>
    <w:rsid w:val="7B37E915"/>
    <w:rsid w:val="7B48CD20"/>
    <w:rsid w:val="7B4DEE21"/>
    <w:rsid w:val="7B52A146"/>
    <w:rsid w:val="7B5699BB"/>
    <w:rsid w:val="7B5B821A"/>
    <w:rsid w:val="7B8E31A5"/>
    <w:rsid w:val="7BE8B729"/>
    <w:rsid w:val="7BEA8234"/>
    <w:rsid w:val="7BEAD6D3"/>
    <w:rsid w:val="7BF30AB0"/>
    <w:rsid w:val="7C08CD2C"/>
    <w:rsid w:val="7C09AF28"/>
    <w:rsid w:val="7C0FA956"/>
    <w:rsid w:val="7C1C11A8"/>
    <w:rsid w:val="7C1C89F2"/>
    <w:rsid w:val="7C2940BA"/>
    <w:rsid w:val="7C3DA972"/>
    <w:rsid w:val="7C4FF202"/>
    <w:rsid w:val="7C5686D1"/>
    <w:rsid w:val="7C59A986"/>
    <w:rsid w:val="7C791A7C"/>
    <w:rsid w:val="7C8A2845"/>
    <w:rsid w:val="7C98057C"/>
    <w:rsid w:val="7C9E388E"/>
    <w:rsid w:val="7CAF8B22"/>
    <w:rsid w:val="7CCFE7CC"/>
    <w:rsid w:val="7CD4FCBC"/>
    <w:rsid w:val="7CDD750D"/>
    <w:rsid w:val="7CF345FE"/>
    <w:rsid w:val="7CF390A3"/>
    <w:rsid w:val="7CF6E71F"/>
    <w:rsid w:val="7D23A495"/>
    <w:rsid w:val="7D2C782A"/>
    <w:rsid w:val="7D3AFC7A"/>
    <w:rsid w:val="7D3E6E60"/>
    <w:rsid w:val="7D50AF6E"/>
    <w:rsid w:val="7D5275BA"/>
    <w:rsid w:val="7D716F19"/>
    <w:rsid w:val="7D734063"/>
    <w:rsid w:val="7D750D26"/>
    <w:rsid w:val="7DA1716D"/>
    <w:rsid w:val="7DA3F6D0"/>
    <w:rsid w:val="7DADE22C"/>
    <w:rsid w:val="7DF37F07"/>
    <w:rsid w:val="7DF660D6"/>
    <w:rsid w:val="7DFE7FD9"/>
    <w:rsid w:val="7E44B3A1"/>
    <w:rsid w:val="7E4524CE"/>
    <w:rsid w:val="7E505BDA"/>
    <w:rsid w:val="7E58168F"/>
    <w:rsid w:val="7E64A5D3"/>
    <w:rsid w:val="7E84F76B"/>
    <w:rsid w:val="7EC697DF"/>
    <w:rsid w:val="7ED9FEA1"/>
    <w:rsid w:val="7EDC1C1B"/>
    <w:rsid w:val="7EF952BF"/>
    <w:rsid w:val="7EFBD1D2"/>
    <w:rsid w:val="7F1A1388"/>
    <w:rsid w:val="7F1AF346"/>
    <w:rsid w:val="7F23F0B8"/>
    <w:rsid w:val="7F2D4BDA"/>
    <w:rsid w:val="7F357584"/>
    <w:rsid w:val="7F3B99CF"/>
    <w:rsid w:val="7F43BBA5"/>
    <w:rsid w:val="7F6CD7B4"/>
    <w:rsid w:val="7F8A1233"/>
    <w:rsid w:val="7F8D2FF3"/>
    <w:rsid w:val="7F93F022"/>
    <w:rsid w:val="7FA13409"/>
    <w:rsid w:val="7FC11046"/>
    <w:rsid w:val="7FC51AF6"/>
    <w:rsid w:val="7FC70F17"/>
    <w:rsid w:val="7FCBE5B6"/>
    <w:rsid w:val="7FCD0F91"/>
    <w:rsid w:val="7FF42147"/>
    <w:rsid w:val="7FFCB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284E4F9-5205-4D3A-8328-B7FEE458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607A"/>
    <w:rPr>
      <w:rFonts w:ascii="Times New Roman" w:hAnsi="Times New Roman" w:eastAsia="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0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160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585f843b4d614e7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7caa02-e9bd-48c9-8490-18e47544c056}"/>
      </w:docPartPr>
      <w:docPartBody>
        <w:p w14:paraId="5420F29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b8b77cdf-f277-4f3c-b37c-f518764b1e28"/>
    <ds:schemaRef ds:uri="b82b8420-1224-434e-88dd-320f73c97df7"/>
  </ds:schemaRefs>
</ds:datastoreItem>
</file>

<file path=customXml/itemProps2.xml><?xml version="1.0" encoding="utf-8"?>
<ds:datastoreItem xmlns:ds="http://schemas.openxmlformats.org/officeDocument/2006/customXml" ds:itemID="{C7538432-280B-4650-8299-90699F2064A9}"/>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175</revision>
  <dcterms:created xsi:type="dcterms:W3CDTF">2022-01-21T10:42:00.0000000Z</dcterms:created>
  <dcterms:modified xsi:type="dcterms:W3CDTF">2022-12-08T14:43:08.7290092Z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