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058C62CD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33B1">
        <w:rPr>
          <w:rFonts w:ascii="Century Gothic" w:hAnsi="Century Gothic" w:cs="Arial"/>
        </w:rPr>
        <w:t>Wise County Clerk of Court’s Office</w:t>
      </w:r>
    </w:p>
    <w:p w14:paraId="21AFF2C9" w14:textId="77777777" w:rsidR="00BA5773" w:rsidRDefault="003F2639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Summer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0BC94B32" w:rsidR="00677CB8" w:rsidRPr="004B6027" w:rsidRDefault="008633B1" w:rsidP="003F2639">
      <w:pPr>
        <w:spacing w:after="120" w:line="24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Peru Disasters II</w:t>
      </w:r>
      <w:r w:rsidR="0028300C">
        <w:rPr>
          <w:rFonts w:ascii="Century Gothic" w:hAnsi="Century Gothic" w:cs="Arial"/>
          <w:b/>
        </w:rPr>
        <w:t>: Identifying and mapping flood-prone regions in the La Libertad Region of Peru using NASA’s Earth Observations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5AA389" w14:textId="65903DCD" w:rsidR="003F68F5" w:rsidRPr="002120FB" w:rsidRDefault="004B6027" w:rsidP="002120FB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>Updated Abstract</w:t>
      </w:r>
    </w:p>
    <w:p w14:paraId="1EF6E700" w14:textId="77777777" w:rsidR="008633B1" w:rsidRDefault="008633B1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2F0DD47" w14:textId="30ABA85E" w:rsidR="008633B1" w:rsidRPr="002120FB" w:rsidRDefault="008633B1" w:rsidP="008633B1">
      <w:pPr>
        <w:rPr>
          <w:rFonts w:ascii="Century Gothic" w:hAnsi="Century Gothic"/>
        </w:rPr>
      </w:pPr>
      <w:r w:rsidRPr="002120FB">
        <w:rPr>
          <w:rFonts w:ascii="Century Gothic" w:hAnsi="Century Gothic"/>
        </w:rPr>
        <w:t>In recent years, n</w:t>
      </w:r>
      <w:r w:rsidR="005219CA">
        <w:rPr>
          <w:rFonts w:ascii="Century Gothic" w:hAnsi="Century Gothic"/>
        </w:rPr>
        <w:t xml:space="preserve">atural disasters have </w:t>
      </w:r>
      <w:commentRangeStart w:id="0"/>
      <w:r w:rsidR="00114782">
        <w:rPr>
          <w:rFonts w:ascii="Century Gothic" w:hAnsi="Century Gothic"/>
        </w:rPr>
        <w:t xml:space="preserve">severely </w:t>
      </w:r>
      <w:r w:rsidR="005219CA">
        <w:rPr>
          <w:rFonts w:ascii="Century Gothic" w:hAnsi="Century Gothic"/>
        </w:rPr>
        <w:t>affected</w:t>
      </w:r>
      <w:commentRangeEnd w:id="0"/>
      <w:r w:rsidR="007A34FD">
        <w:rPr>
          <w:rStyle w:val="CommentReference"/>
        </w:rPr>
        <w:commentReference w:id="0"/>
      </w:r>
      <w:r w:rsidRPr="002120FB">
        <w:rPr>
          <w:rFonts w:ascii="Century Gothic" w:hAnsi="Century Gothic"/>
        </w:rPr>
        <w:t xml:space="preserve"> the rural regions of Peru. Large flooding events in 2008, 2013, and 2014 </w:t>
      </w:r>
      <w:r w:rsidR="005219CA">
        <w:rPr>
          <w:rFonts w:ascii="Century Gothic" w:hAnsi="Century Gothic"/>
        </w:rPr>
        <w:t xml:space="preserve">disrupted </w:t>
      </w:r>
      <w:r w:rsidRPr="002120FB">
        <w:rPr>
          <w:rFonts w:ascii="Century Gothic" w:hAnsi="Century Gothic"/>
        </w:rPr>
        <w:t xml:space="preserve">central highlands districts, including the </w:t>
      </w:r>
      <w:proofErr w:type="spellStart"/>
      <w:r w:rsidRPr="002120FB">
        <w:rPr>
          <w:rFonts w:ascii="Century Gothic" w:hAnsi="Century Gothic"/>
        </w:rPr>
        <w:t>Cascas</w:t>
      </w:r>
      <w:proofErr w:type="spellEnd"/>
      <w:r w:rsidRPr="002120FB">
        <w:rPr>
          <w:rFonts w:ascii="Century Gothic" w:hAnsi="Century Gothic"/>
        </w:rPr>
        <w:t xml:space="preserve"> district of the Gran </w:t>
      </w:r>
      <w:proofErr w:type="spellStart"/>
      <w:r w:rsidRPr="002120FB">
        <w:rPr>
          <w:rFonts w:ascii="Century Gothic" w:hAnsi="Century Gothic"/>
        </w:rPr>
        <w:t>Chimu</w:t>
      </w:r>
      <w:proofErr w:type="spellEnd"/>
      <w:r w:rsidRPr="002120FB">
        <w:rPr>
          <w:rFonts w:ascii="Century Gothic" w:hAnsi="Century Gothic"/>
        </w:rPr>
        <w:t xml:space="preserve"> province about 110 km inland from the coastal city of Trujillo. </w:t>
      </w:r>
      <w:del w:id="1" w:author="peter hawman" w:date="2015-07-06T12:51:00Z">
        <w:r w:rsidRPr="002120FB" w:rsidDel="00423D4E">
          <w:rPr>
            <w:rFonts w:ascii="Century Gothic" w:hAnsi="Century Gothic"/>
          </w:rPr>
          <w:delText xml:space="preserve"> </w:delText>
        </w:r>
      </w:del>
      <w:r w:rsidRPr="002120FB">
        <w:rPr>
          <w:rFonts w:ascii="Century Gothic" w:hAnsi="Century Gothic"/>
        </w:rPr>
        <w:t xml:space="preserve">The primary study area </w:t>
      </w:r>
      <w:ins w:id="2" w:author="Orne, Tiffani N. (LARC-E3)[SSAI DEVELOP]" w:date="2015-07-07T15:52:00Z">
        <w:r w:rsidR="007A34FD">
          <w:rPr>
            <w:rFonts w:ascii="Century Gothic" w:hAnsi="Century Gothic"/>
          </w:rPr>
          <w:t>for this project was</w:t>
        </w:r>
      </w:ins>
      <w:del w:id="3" w:author="Orne, Tiffani N. (LARC-E3)[SSAI DEVELOP]" w:date="2015-07-07T15:52:00Z">
        <w:r w:rsidRPr="002120FB" w:rsidDel="007A34FD">
          <w:rPr>
            <w:rFonts w:ascii="Century Gothic" w:hAnsi="Century Gothic"/>
          </w:rPr>
          <w:delText>is</w:delText>
        </w:r>
      </w:del>
      <w:r w:rsidRPr="002120FB">
        <w:rPr>
          <w:rFonts w:ascii="Century Gothic" w:hAnsi="Century Gothic"/>
        </w:rPr>
        <w:t xml:space="preserve"> the </w:t>
      </w:r>
      <w:proofErr w:type="spellStart"/>
      <w:r w:rsidRPr="002120FB">
        <w:rPr>
          <w:rFonts w:ascii="Century Gothic" w:hAnsi="Century Gothic"/>
        </w:rPr>
        <w:t>Ochape</w:t>
      </w:r>
      <w:proofErr w:type="spellEnd"/>
      <w:r w:rsidRPr="002120FB">
        <w:rPr>
          <w:rFonts w:ascii="Century Gothic" w:hAnsi="Century Gothic"/>
        </w:rPr>
        <w:t xml:space="preserve"> river sub-basin near the city of </w:t>
      </w:r>
      <w:proofErr w:type="spellStart"/>
      <w:r w:rsidRPr="002120FB">
        <w:rPr>
          <w:rFonts w:ascii="Century Gothic" w:hAnsi="Century Gothic"/>
        </w:rPr>
        <w:t>Cascas</w:t>
      </w:r>
      <w:proofErr w:type="spellEnd"/>
      <w:r w:rsidRPr="002120FB">
        <w:rPr>
          <w:rFonts w:ascii="Century Gothic" w:hAnsi="Century Gothic"/>
        </w:rPr>
        <w:t xml:space="preserve">, the capital of the Gran </w:t>
      </w:r>
      <w:proofErr w:type="spellStart"/>
      <w:r w:rsidRPr="002120FB">
        <w:rPr>
          <w:rFonts w:ascii="Century Gothic" w:hAnsi="Century Gothic"/>
        </w:rPr>
        <w:t>Chimu</w:t>
      </w:r>
      <w:proofErr w:type="spellEnd"/>
      <w:r w:rsidRPr="002120FB">
        <w:rPr>
          <w:rFonts w:ascii="Century Gothic" w:hAnsi="Century Gothic"/>
        </w:rPr>
        <w:t xml:space="preserve"> province. In partnership with Water for People and the </w:t>
      </w:r>
      <w:proofErr w:type="spellStart"/>
      <w:r w:rsidRPr="002120FB">
        <w:rPr>
          <w:rFonts w:ascii="Century Gothic" w:hAnsi="Century Gothic"/>
        </w:rPr>
        <w:t>Instituto</w:t>
      </w:r>
      <w:proofErr w:type="spellEnd"/>
      <w:r w:rsidRPr="002120FB">
        <w:rPr>
          <w:rFonts w:ascii="Century Gothic" w:hAnsi="Century Gothic"/>
        </w:rPr>
        <w:t xml:space="preserve"> </w:t>
      </w:r>
      <w:proofErr w:type="spellStart"/>
      <w:r w:rsidRPr="002120FB">
        <w:rPr>
          <w:rFonts w:ascii="Century Gothic" w:hAnsi="Century Gothic"/>
        </w:rPr>
        <w:t>Nacional</w:t>
      </w:r>
      <w:proofErr w:type="spellEnd"/>
      <w:r w:rsidRPr="002120FB">
        <w:rPr>
          <w:rFonts w:ascii="Century Gothic" w:hAnsi="Century Gothic"/>
        </w:rPr>
        <w:t xml:space="preserve"> de </w:t>
      </w:r>
      <w:proofErr w:type="spellStart"/>
      <w:r w:rsidRPr="002120FB">
        <w:rPr>
          <w:rFonts w:ascii="Century Gothic" w:hAnsi="Century Gothic"/>
        </w:rPr>
        <w:t>Defensa</w:t>
      </w:r>
      <w:proofErr w:type="spellEnd"/>
      <w:r w:rsidRPr="002120FB">
        <w:rPr>
          <w:rFonts w:ascii="Century Gothic" w:hAnsi="Century Gothic"/>
        </w:rPr>
        <w:t xml:space="preserve"> Civil Del Peru (INDECI), this project aim</w:t>
      </w:r>
      <w:ins w:id="4" w:author="Orne, Tiffani N. (LARC-E3)[SSAI DEVELOP]" w:date="2015-07-07T15:52:00Z">
        <w:r w:rsidR="007A34FD">
          <w:rPr>
            <w:rFonts w:ascii="Century Gothic" w:hAnsi="Century Gothic"/>
          </w:rPr>
          <w:t>ed</w:t>
        </w:r>
      </w:ins>
      <w:del w:id="5" w:author="Orne, Tiffani N. (LARC-E3)[SSAI DEVELOP]" w:date="2015-07-07T15:52:00Z">
        <w:r w:rsidRPr="002120FB" w:rsidDel="007A34FD">
          <w:rPr>
            <w:rFonts w:ascii="Century Gothic" w:hAnsi="Century Gothic"/>
          </w:rPr>
          <w:delText>s</w:delText>
        </w:r>
      </w:del>
      <w:r w:rsidRPr="002120FB">
        <w:rPr>
          <w:rFonts w:ascii="Century Gothic" w:hAnsi="Century Gothic"/>
        </w:rPr>
        <w:t xml:space="preserve"> to create resources and tools necessary for flood risk assessment projects in the </w:t>
      </w:r>
      <w:proofErr w:type="spellStart"/>
      <w:r w:rsidRPr="002120FB">
        <w:rPr>
          <w:rFonts w:ascii="Century Gothic" w:hAnsi="Century Gothic"/>
        </w:rPr>
        <w:t>Cascas</w:t>
      </w:r>
      <w:proofErr w:type="spellEnd"/>
      <w:r w:rsidRPr="002120FB">
        <w:rPr>
          <w:rFonts w:ascii="Century Gothic" w:hAnsi="Century Gothic"/>
        </w:rPr>
        <w:t xml:space="preserve"> district of Peru. NASA Earth observations were used in this project to provide input datasets for the Coupled Routing and Excess Storage (CREST) Distributed Hydrological Model</w:t>
      </w:r>
      <w:r w:rsidR="00C951D0">
        <w:rPr>
          <w:rFonts w:ascii="Century Gothic" w:hAnsi="Century Gothic"/>
        </w:rPr>
        <w:t>, which was</w:t>
      </w:r>
      <w:r w:rsidRPr="00C951D0">
        <w:rPr>
          <w:rFonts w:ascii="Century Gothic" w:hAnsi="Century Gothic"/>
        </w:rPr>
        <w:t xml:space="preserve"> developed</w:t>
      </w:r>
      <w:r w:rsidR="00C951D0">
        <w:rPr>
          <w:rFonts w:ascii="Century Gothic" w:hAnsi="Century Gothic"/>
        </w:rPr>
        <w:t xml:space="preserve"> </w:t>
      </w:r>
      <w:r w:rsidR="000D2B84">
        <w:rPr>
          <w:rFonts w:ascii="Century Gothic" w:hAnsi="Century Gothic"/>
        </w:rPr>
        <w:t>by</w:t>
      </w:r>
      <w:r w:rsidR="00C951D0">
        <w:rPr>
          <w:rFonts w:ascii="Century Gothic" w:hAnsi="Century Gothic"/>
        </w:rPr>
        <w:t xml:space="preserve"> </w:t>
      </w:r>
      <w:r w:rsidRPr="002120FB">
        <w:rPr>
          <w:rFonts w:ascii="Century Gothic" w:hAnsi="Century Gothic"/>
        </w:rPr>
        <w:t xml:space="preserve">the University of Oklahoma </w:t>
      </w:r>
      <w:r w:rsidR="000D2B84">
        <w:rPr>
          <w:rFonts w:ascii="Century Gothic" w:hAnsi="Century Gothic"/>
        </w:rPr>
        <w:t>in collaboration with</w:t>
      </w:r>
      <w:r w:rsidRPr="002120FB">
        <w:rPr>
          <w:rFonts w:ascii="Century Gothic" w:hAnsi="Century Gothic"/>
        </w:rPr>
        <w:t xml:space="preserve"> NASA SERVIR. </w:t>
      </w:r>
      <w:r w:rsidRPr="000D2B84">
        <w:rPr>
          <w:rFonts w:ascii="Century Gothic" w:hAnsi="Century Gothic"/>
        </w:rPr>
        <w:t>These</w:t>
      </w:r>
      <w:r w:rsidRPr="002120FB">
        <w:rPr>
          <w:rFonts w:ascii="Century Gothic" w:hAnsi="Century Gothic"/>
        </w:rPr>
        <w:t xml:space="preserve"> </w:t>
      </w:r>
      <w:r w:rsidR="000D2B84">
        <w:rPr>
          <w:rFonts w:ascii="Century Gothic" w:hAnsi="Century Gothic"/>
        </w:rPr>
        <w:t xml:space="preserve">inputs </w:t>
      </w:r>
      <w:r w:rsidRPr="002120FB">
        <w:rPr>
          <w:rFonts w:ascii="Century Gothic" w:hAnsi="Century Gothic"/>
        </w:rPr>
        <w:t>include</w:t>
      </w:r>
      <w:ins w:id="6" w:author="Orne, Tiffani N. (LARC-E3)[SSAI DEVELOP]" w:date="2015-07-07T15:54:00Z">
        <w:r w:rsidR="007A34FD">
          <w:rPr>
            <w:rFonts w:ascii="Century Gothic" w:hAnsi="Century Gothic"/>
          </w:rPr>
          <w:t>d</w:t>
        </w:r>
      </w:ins>
      <w:r w:rsidRPr="002120FB">
        <w:rPr>
          <w:rFonts w:ascii="Century Gothic" w:hAnsi="Century Gothic"/>
        </w:rPr>
        <w:t xml:space="preserve"> Digital Elevation Models (DEM</w:t>
      </w:r>
      <w:ins w:id="7" w:author="Orne, Tiffani N. (LARC-E3)[SSAI DEVELOP]" w:date="2015-07-07T15:53:00Z">
        <w:r w:rsidR="007A34FD">
          <w:rPr>
            <w:rFonts w:ascii="Century Gothic" w:hAnsi="Century Gothic"/>
          </w:rPr>
          <w:t>s</w:t>
        </w:r>
      </w:ins>
      <w:r w:rsidRPr="002120FB">
        <w:rPr>
          <w:rFonts w:ascii="Century Gothic" w:hAnsi="Century Gothic"/>
        </w:rPr>
        <w:t>)</w:t>
      </w:r>
      <w:r w:rsidR="00105C11">
        <w:rPr>
          <w:rFonts w:ascii="Century Gothic" w:hAnsi="Century Gothic"/>
        </w:rPr>
        <w:t xml:space="preserve"> </w:t>
      </w:r>
      <w:r w:rsidRPr="002120FB">
        <w:rPr>
          <w:rFonts w:ascii="Century Gothic" w:hAnsi="Century Gothic"/>
        </w:rPr>
        <w:t xml:space="preserve">and related data from the </w:t>
      </w:r>
      <w:proofErr w:type="spellStart"/>
      <w:r w:rsidRPr="002120FB">
        <w:rPr>
          <w:rFonts w:ascii="Century Gothic" w:hAnsi="Century Gothic"/>
        </w:rPr>
        <w:t>HydroSHEDS</w:t>
      </w:r>
      <w:proofErr w:type="spellEnd"/>
      <w:r w:rsidRPr="002120FB">
        <w:rPr>
          <w:rFonts w:ascii="Century Gothic" w:hAnsi="Century Gothic"/>
        </w:rPr>
        <w:t xml:space="preserve"> portfolio of NASA’s Shuttle Radar Topography Mission (SRTM)</w:t>
      </w:r>
      <w:r w:rsidR="00105C11">
        <w:rPr>
          <w:rFonts w:ascii="Century Gothic" w:hAnsi="Century Gothic"/>
        </w:rPr>
        <w:t>,</w:t>
      </w:r>
      <w:r w:rsidRPr="002120FB">
        <w:rPr>
          <w:rFonts w:ascii="Century Gothic" w:hAnsi="Century Gothic"/>
        </w:rPr>
        <w:t xml:space="preserve"> rainfall data collected by Tropical Rainfall Measuring Mission (TRMM)</w:t>
      </w:r>
      <w:r w:rsidR="00105C11">
        <w:rPr>
          <w:rFonts w:ascii="Century Gothic" w:hAnsi="Century Gothic"/>
        </w:rPr>
        <w:t>,</w:t>
      </w:r>
      <w:r w:rsidRPr="002120FB">
        <w:rPr>
          <w:rFonts w:ascii="Century Gothic" w:hAnsi="Century Gothic"/>
        </w:rPr>
        <w:t xml:space="preserve"> and Landsat 8 imagery. All final maps, models, datasets, and tutorials developed in this project will enable Water for People and the Peruvian government to better prepare for flooding based on historical examples.</w:t>
      </w:r>
      <w:bookmarkStart w:id="8" w:name="_GoBack"/>
      <w:bookmarkEnd w:id="8"/>
    </w:p>
    <w:p w14:paraId="590D5522" w14:textId="4E27FC6B" w:rsidR="002120FB" w:rsidRPr="00C951D0" w:rsidRDefault="002120FB" w:rsidP="00C951D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sectPr w:rsidR="002120FB" w:rsidRPr="00C951D0" w:rsidSect="002E4378"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iller, Tiffani N. (LARC-E3)[SSAI DEVELOP]" w:date="2015-07-07T15:51:00Z" w:initials="OTN(D">
    <w:p w14:paraId="07266063" w14:textId="474B2A7C" w:rsidR="007A34FD" w:rsidRDefault="007A34FD">
      <w:pPr>
        <w:pStyle w:val="CommentText"/>
      </w:pPr>
      <w:r>
        <w:rPr>
          <w:rStyle w:val="CommentReference"/>
        </w:rPr>
        <w:annotationRef/>
      </w:r>
      <w:r>
        <w:t>I would stick with “devastated” from your PSRD. Affected can be positive or negative.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26606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B8474" w14:textId="77777777" w:rsidR="00E41EF7" w:rsidRDefault="00E41EF7" w:rsidP="00816220">
      <w:pPr>
        <w:spacing w:after="0" w:line="240" w:lineRule="auto"/>
      </w:pPr>
      <w:r>
        <w:separator/>
      </w:r>
    </w:p>
  </w:endnote>
  <w:endnote w:type="continuationSeparator" w:id="0">
    <w:p w14:paraId="5BD9C72C" w14:textId="77777777" w:rsidR="00E41EF7" w:rsidRDefault="00E41EF7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ED517" w14:textId="77777777" w:rsidR="00677CB8" w:rsidRDefault="00D339EB" w:rsidP="00677CB8">
    <w:pPr>
      <w:pStyle w:val="Footer"/>
      <w:jc w:val="center"/>
    </w:pPr>
    <w:r>
      <w:rPr>
        <w:noProof/>
      </w:rPr>
      <w:drawing>
        <wp:inline distT="0" distB="0" distL="0" distR="0" wp14:anchorId="277DF7BC" wp14:editId="2695B8F8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10752" w14:textId="77777777" w:rsidR="00E41EF7" w:rsidRDefault="00E41EF7" w:rsidP="00816220">
      <w:pPr>
        <w:spacing w:after="0" w:line="240" w:lineRule="auto"/>
      </w:pPr>
      <w:r>
        <w:separator/>
      </w:r>
    </w:p>
  </w:footnote>
  <w:footnote w:type="continuationSeparator" w:id="0">
    <w:p w14:paraId="5485EBFC" w14:textId="77777777" w:rsidR="00E41EF7" w:rsidRDefault="00E41EF7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74D07"/>
    <w:multiLevelType w:val="hybridMultilevel"/>
    <w:tmpl w:val="840A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ler, Tiffani N. (LARC-E3)[SSAI DEVELOP]">
    <w15:presenceInfo w15:providerId="AD" w15:userId="S-1-5-21-330711430-3775241029-4075259233-555608"/>
  </w15:person>
  <w15:person w15:author="peter hawman">
    <w15:presenceInfo w15:providerId="Windows Live" w15:userId="52dc934910af067e"/>
  </w15:person>
  <w15:person w15:author="Orne, Tiffani N. (LARC-E3)[SSAI DEVELOP]">
    <w15:presenceInfo w15:providerId="AD" w15:userId="S-1-5-21-330711430-3775241029-4075259233-555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37ED9"/>
    <w:rsid w:val="00071662"/>
    <w:rsid w:val="000A7821"/>
    <w:rsid w:val="000C0E41"/>
    <w:rsid w:val="000D1653"/>
    <w:rsid w:val="000D2B84"/>
    <w:rsid w:val="000E7559"/>
    <w:rsid w:val="00105C11"/>
    <w:rsid w:val="00112740"/>
    <w:rsid w:val="00114782"/>
    <w:rsid w:val="001726C7"/>
    <w:rsid w:val="00200201"/>
    <w:rsid w:val="0020521D"/>
    <w:rsid w:val="002120FB"/>
    <w:rsid w:val="002516A3"/>
    <w:rsid w:val="0028300C"/>
    <w:rsid w:val="002C19A9"/>
    <w:rsid w:val="002E4378"/>
    <w:rsid w:val="002F4A6D"/>
    <w:rsid w:val="003053B0"/>
    <w:rsid w:val="00313897"/>
    <w:rsid w:val="003325D6"/>
    <w:rsid w:val="003545A4"/>
    <w:rsid w:val="00372D01"/>
    <w:rsid w:val="0039198A"/>
    <w:rsid w:val="003B2A86"/>
    <w:rsid w:val="003F2639"/>
    <w:rsid w:val="003F68F5"/>
    <w:rsid w:val="00420300"/>
    <w:rsid w:val="00423D4E"/>
    <w:rsid w:val="00434799"/>
    <w:rsid w:val="00454EA3"/>
    <w:rsid w:val="00470436"/>
    <w:rsid w:val="00486C4B"/>
    <w:rsid w:val="004B4C28"/>
    <w:rsid w:val="004B6027"/>
    <w:rsid w:val="00501143"/>
    <w:rsid w:val="00520FF6"/>
    <w:rsid w:val="005219CA"/>
    <w:rsid w:val="00592371"/>
    <w:rsid w:val="00603BB8"/>
    <w:rsid w:val="00605943"/>
    <w:rsid w:val="00677CB8"/>
    <w:rsid w:val="006A6894"/>
    <w:rsid w:val="00707C56"/>
    <w:rsid w:val="007338D2"/>
    <w:rsid w:val="0075569C"/>
    <w:rsid w:val="00770D88"/>
    <w:rsid w:val="007923A0"/>
    <w:rsid w:val="007A34FD"/>
    <w:rsid w:val="007E4F6F"/>
    <w:rsid w:val="00816220"/>
    <w:rsid w:val="008415A5"/>
    <w:rsid w:val="00860A65"/>
    <w:rsid w:val="008633B1"/>
    <w:rsid w:val="008746A4"/>
    <w:rsid w:val="008B166F"/>
    <w:rsid w:val="00902BE7"/>
    <w:rsid w:val="0093138E"/>
    <w:rsid w:val="0097582D"/>
    <w:rsid w:val="009A326F"/>
    <w:rsid w:val="00A174D1"/>
    <w:rsid w:val="00A60645"/>
    <w:rsid w:val="00AC0354"/>
    <w:rsid w:val="00AC5084"/>
    <w:rsid w:val="00AD16CF"/>
    <w:rsid w:val="00AD6679"/>
    <w:rsid w:val="00B23EAA"/>
    <w:rsid w:val="00B82BB6"/>
    <w:rsid w:val="00BA5773"/>
    <w:rsid w:val="00C1027B"/>
    <w:rsid w:val="00C370C2"/>
    <w:rsid w:val="00C82473"/>
    <w:rsid w:val="00C83FE3"/>
    <w:rsid w:val="00C951D0"/>
    <w:rsid w:val="00CC1EF4"/>
    <w:rsid w:val="00CC559E"/>
    <w:rsid w:val="00CC6870"/>
    <w:rsid w:val="00D339EB"/>
    <w:rsid w:val="00D579FC"/>
    <w:rsid w:val="00E157E8"/>
    <w:rsid w:val="00E25967"/>
    <w:rsid w:val="00E41EF7"/>
    <w:rsid w:val="00E507D0"/>
    <w:rsid w:val="00E80174"/>
    <w:rsid w:val="00E96701"/>
    <w:rsid w:val="00EB54F0"/>
    <w:rsid w:val="00EB7CF9"/>
    <w:rsid w:val="00F13449"/>
    <w:rsid w:val="00F1798C"/>
    <w:rsid w:val="00F261BD"/>
    <w:rsid w:val="00F36A8C"/>
    <w:rsid w:val="00F5772F"/>
    <w:rsid w:val="00F6325C"/>
    <w:rsid w:val="00F76AD7"/>
    <w:rsid w:val="00F82819"/>
    <w:rsid w:val="00FA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8E0C3782-B2C7-40B2-B928-F83A206E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E4FB94D-E87F-40C4-AD7E-E20321D9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Orne, Tiffani N. (LARC-E3)[SSAI DEVELOP]</cp:lastModifiedBy>
  <cp:revision>2</cp:revision>
  <dcterms:created xsi:type="dcterms:W3CDTF">2015-07-07T19:54:00Z</dcterms:created>
  <dcterms:modified xsi:type="dcterms:W3CDTF">2015-07-07T19:54:00Z</dcterms:modified>
</cp:coreProperties>
</file>