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63CAD7" w14:textId="77777777" w:rsidR="00803B2F" w:rsidRDefault="00803B2F" w:rsidP="002B064F"/>
    <w:p w14:paraId="4F3E1947" w14:textId="77777777" w:rsidR="002B064F" w:rsidRDefault="002B064F" w:rsidP="002B064F">
      <w:pPr>
        <w:spacing w:after="0" w:line="240" w:lineRule="auto"/>
      </w:pPr>
    </w:p>
    <w:p w14:paraId="1C5C8DC4" w14:textId="77777777" w:rsidR="002B064F" w:rsidRDefault="002B064F" w:rsidP="002B064F">
      <w:pPr>
        <w:spacing w:after="0" w:line="240" w:lineRule="auto"/>
        <w:jc w:val="right"/>
      </w:pPr>
      <w:r>
        <w:rPr>
          <w:rFonts w:ascii="Garamond" w:eastAsia="Garamond" w:hAnsi="Garamond" w:cs="Garamond"/>
          <w:b/>
          <w:sz w:val="32"/>
          <w:szCs w:val="32"/>
        </w:rPr>
        <w:t>NASA DEVELOP National Program</w:t>
      </w:r>
    </w:p>
    <w:p w14:paraId="25B74AEE" w14:textId="77777777" w:rsidR="002B064F" w:rsidRDefault="002B064F" w:rsidP="002B064F">
      <w:pPr>
        <w:spacing w:after="0" w:line="240" w:lineRule="auto"/>
        <w:jc w:val="right"/>
      </w:pPr>
      <w:r>
        <w:rPr>
          <w:noProof/>
        </w:rPr>
        <w:drawing>
          <wp:inline distT="0" distB="0" distL="0" distR="0" wp14:anchorId="6EAE87BA" wp14:editId="3899ED3F">
            <wp:extent cx="5943600" cy="297180"/>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p>
    <w:p w14:paraId="03C2652E" w14:textId="77777777" w:rsidR="002B064F" w:rsidRDefault="002B064F" w:rsidP="002B064F">
      <w:pPr>
        <w:spacing w:after="0" w:line="240" w:lineRule="auto"/>
        <w:jc w:val="right"/>
      </w:pPr>
      <w:r>
        <w:rPr>
          <w:rFonts w:ascii="Garamond" w:eastAsia="Garamond" w:hAnsi="Garamond" w:cs="Garamond"/>
          <w:sz w:val="32"/>
          <w:szCs w:val="32"/>
        </w:rPr>
        <w:t xml:space="preserve">NOAA National Centers for Environmental Information </w:t>
      </w:r>
    </w:p>
    <w:p w14:paraId="53B04B95" w14:textId="77777777" w:rsidR="002B064F" w:rsidRDefault="002B064F" w:rsidP="002B064F">
      <w:pPr>
        <w:spacing w:after="0" w:line="240" w:lineRule="auto"/>
        <w:jc w:val="right"/>
      </w:pPr>
      <w:r>
        <w:rPr>
          <w:rFonts w:ascii="Garamond" w:eastAsia="Garamond" w:hAnsi="Garamond" w:cs="Garamond"/>
          <w:i/>
          <w:sz w:val="28"/>
          <w:szCs w:val="28"/>
        </w:rPr>
        <w:t>Fall 2016</w:t>
      </w:r>
    </w:p>
    <w:p w14:paraId="2D5083F9" w14:textId="77777777" w:rsidR="002B064F" w:rsidRDefault="002B064F" w:rsidP="002B064F">
      <w:pPr>
        <w:spacing w:after="0" w:line="240" w:lineRule="auto"/>
        <w:jc w:val="center"/>
      </w:pPr>
    </w:p>
    <w:p w14:paraId="04E3B011" w14:textId="77777777" w:rsidR="002B064F" w:rsidRDefault="002B064F" w:rsidP="002B064F">
      <w:pPr>
        <w:spacing w:after="0" w:line="240" w:lineRule="auto"/>
        <w:jc w:val="right"/>
      </w:pPr>
      <w:r>
        <w:rPr>
          <w:rFonts w:ascii="Garamond" w:eastAsia="Garamond" w:hAnsi="Garamond" w:cs="Garamond"/>
          <w:sz w:val="40"/>
          <w:szCs w:val="40"/>
        </w:rPr>
        <w:t>Levant &amp; Central America Climate II</w:t>
      </w:r>
    </w:p>
    <w:p w14:paraId="2DE63007" w14:textId="77777777" w:rsidR="002B064F" w:rsidRDefault="002B064F" w:rsidP="002B064F">
      <w:pPr>
        <w:spacing w:after="0" w:line="240" w:lineRule="auto"/>
        <w:jc w:val="right"/>
      </w:pPr>
      <w:r>
        <w:rPr>
          <w:rFonts w:ascii="Garamond" w:eastAsia="Garamond" w:hAnsi="Garamond" w:cs="Garamond"/>
          <w:sz w:val="28"/>
          <w:szCs w:val="28"/>
        </w:rPr>
        <w:t>Enhancing Drought Monitoring and Prediction Capabilities of the US Air Force, 14th Weather Squadron in Levant and Central America</w:t>
      </w:r>
    </w:p>
    <w:p w14:paraId="72CD4AB1" w14:textId="77777777" w:rsidR="002B064F" w:rsidRDefault="002B064F" w:rsidP="002B064F">
      <w:pPr>
        <w:spacing w:after="0" w:line="240" w:lineRule="auto"/>
      </w:pPr>
    </w:p>
    <w:p w14:paraId="48B75373" w14:textId="77777777" w:rsidR="002B064F" w:rsidRDefault="002B064F" w:rsidP="002B064F">
      <w:pPr>
        <w:spacing w:after="0" w:line="240" w:lineRule="auto"/>
      </w:pPr>
    </w:p>
    <w:p w14:paraId="3C093307" w14:textId="77777777" w:rsidR="002B064F" w:rsidRDefault="002B064F" w:rsidP="002B064F">
      <w:pPr>
        <w:spacing w:after="0" w:line="240" w:lineRule="auto"/>
      </w:pPr>
    </w:p>
    <w:p w14:paraId="47F75BA0" w14:textId="77777777" w:rsidR="002B064F" w:rsidRDefault="002B064F" w:rsidP="002B064F">
      <w:pPr>
        <w:spacing w:after="0" w:line="240" w:lineRule="auto"/>
      </w:pPr>
    </w:p>
    <w:p w14:paraId="7782D8EC" w14:textId="77777777" w:rsidR="002B064F" w:rsidRDefault="002B064F" w:rsidP="002B064F">
      <w:pPr>
        <w:spacing w:after="0" w:line="240" w:lineRule="auto"/>
        <w:jc w:val="center"/>
      </w:pPr>
    </w:p>
    <w:p w14:paraId="71C8C0BB" w14:textId="77777777" w:rsidR="002B064F" w:rsidRDefault="002B064F" w:rsidP="002B064F">
      <w:pPr>
        <w:spacing w:after="0" w:line="240" w:lineRule="auto"/>
        <w:jc w:val="center"/>
      </w:pPr>
    </w:p>
    <w:p w14:paraId="3D96AE76" w14:textId="77777777" w:rsidR="002B064F" w:rsidRDefault="002B064F" w:rsidP="002B064F">
      <w:pPr>
        <w:spacing w:after="0" w:line="240" w:lineRule="auto"/>
        <w:jc w:val="center"/>
      </w:pPr>
      <w:r>
        <w:rPr>
          <w:rFonts w:ascii="Garamond" w:eastAsia="Garamond" w:hAnsi="Garamond" w:cs="Garamond"/>
          <w:b/>
          <w:sz w:val="32"/>
          <w:szCs w:val="32"/>
        </w:rPr>
        <w:t xml:space="preserve">                  Technical Report </w:t>
      </w:r>
      <w:r>
        <w:rPr>
          <w:noProof/>
        </w:rPr>
        <w:drawing>
          <wp:anchor distT="0" distB="0" distL="114300" distR="114300" simplePos="0" relativeHeight="251659264" behindDoc="0" locked="0" layoutInCell="0" hidden="0" allowOverlap="1" wp14:anchorId="042F5B56" wp14:editId="27CFB6BA">
            <wp:simplePos x="0" y="0"/>
            <wp:positionH relativeFrom="margin">
              <wp:posOffset>1628140</wp:posOffset>
            </wp:positionH>
            <wp:positionV relativeFrom="paragraph">
              <wp:posOffset>56432</wp:posOffset>
            </wp:positionV>
            <wp:extent cx="968735" cy="182880"/>
            <wp:effectExtent l="0" t="0" r="0" b="0"/>
            <wp:wrapNone/>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a:srcRect/>
                    <a:stretch>
                      <a:fillRect/>
                    </a:stretch>
                  </pic:blipFill>
                  <pic:spPr>
                    <a:xfrm>
                      <a:off x="0" y="0"/>
                      <a:ext cx="968735" cy="182880"/>
                    </a:xfrm>
                    <a:prstGeom prst="rect">
                      <a:avLst/>
                    </a:prstGeom>
                    <a:ln/>
                  </pic:spPr>
                </pic:pic>
              </a:graphicData>
            </a:graphic>
          </wp:anchor>
        </w:drawing>
      </w:r>
    </w:p>
    <w:p w14:paraId="58AFA754" w14:textId="4055BCE2" w:rsidR="002B064F" w:rsidRDefault="00C277B7" w:rsidP="002B064F">
      <w:pPr>
        <w:spacing w:after="0" w:line="240" w:lineRule="auto"/>
        <w:jc w:val="center"/>
      </w:pPr>
      <w:r>
        <w:rPr>
          <w:rFonts w:ascii="Garamond" w:eastAsia="Garamond" w:hAnsi="Garamond" w:cs="Garamond"/>
          <w:sz w:val="28"/>
          <w:szCs w:val="28"/>
        </w:rPr>
        <w:t>Final</w:t>
      </w:r>
      <w:r w:rsidR="002B064F">
        <w:rPr>
          <w:rFonts w:ascii="Garamond" w:eastAsia="Garamond" w:hAnsi="Garamond" w:cs="Garamond"/>
          <w:sz w:val="28"/>
          <w:szCs w:val="28"/>
        </w:rPr>
        <w:t xml:space="preserve"> Draft – </w:t>
      </w:r>
      <w:r>
        <w:rPr>
          <w:rFonts w:ascii="Garamond" w:eastAsia="Garamond" w:hAnsi="Garamond" w:cs="Garamond"/>
          <w:sz w:val="28"/>
          <w:szCs w:val="28"/>
        </w:rPr>
        <w:t>November</w:t>
      </w:r>
      <w:r w:rsidR="002B064F">
        <w:rPr>
          <w:rFonts w:ascii="Garamond" w:eastAsia="Garamond" w:hAnsi="Garamond" w:cs="Garamond"/>
          <w:sz w:val="28"/>
          <w:szCs w:val="28"/>
        </w:rPr>
        <w:t xml:space="preserve"> </w:t>
      </w:r>
      <w:r>
        <w:rPr>
          <w:rFonts w:ascii="Garamond" w:eastAsia="Garamond" w:hAnsi="Garamond" w:cs="Garamond"/>
          <w:sz w:val="28"/>
          <w:szCs w:val="28"/>
        </w:rPr>
        <w:t>17</w:t>
      </w:r>
      <w:r w:rsidR="002B064F">
        <w:rPr>
          <w:rFonts w:ascii="Garamond" w:eastAsia="Garamond" w:hAnsi="Garamond" w:cs="Garamond"/>
          <w:sz w:val="28"/>
          <w:szCs w:val="28"/>
        </w:rPr>
        <w:t>, 2016</w:t>
      </w:r>
    </w:p>
    <w:p w14:paraId="65B31FC6" w14:textId="77777777" w:rsidR="002B064F" w:rsidRDefault="002B064F" w:rsidP="002B064F">
      <w:pPr>
        <w:spacing w:after="0" w:line="240" w:lineRule="auto"/>
        <w:jc w:val="center"/>
      </w:pPr>
    </w:p>
    <w:p w14:paraId="23D6DC1A" w14:textId="77777777" w:rsidR="002B064F" w:rsidRDefault="002B064F" w:rsidP="002B064F">
      <w:pPr>
        <w:spacing w:after="0" w:line="240" w:lineRule="auto"/>
        <w:jc w:val="center"/>
      </w:pPr>
      <w:r>
        <w:rPr>
          <w:rFonts w:ascii="Garamond" w:eastAsia="Garamond" w:hAnsi="Garamond" w:cs="Garamond"/>
          <w:sz w:val="20"/>
          <w:szCs w:val="20"/>
        </w:rPr>
        <w:t>Evan Henry (Project Lead)</w:t>
      </w:r>
    </w:p>
    <w:p w14:paraId="04C69DE0" w14:textId="77777777" w:rsidR="002B064F" w:rsidRDefault="002B064F" w:rsidP="002B064F">
      <w:pPr>
        <w:spacing w:after="0" w:line="240" w:lineRule="auto"/>
        <w:jc w:val="center"/>
      </w:pPr>
      <w:r>
        <w:rPr>
          <w:rFonts w:ascii="Garamond" w:eastAsia="Garamond" w:hAnsi="Garamond" w:cs="Garamond"/>
          <w:sz w:val="20"/>
          <w:szCs w:val="20"/>
        </w:rPr>
        <w:t>Patrick Pierce</w:t>
      </w:r>
    </w:p>
    <w:p w14:paraId="52A35857" w14:textId="77777777" w:rsidR="002B064F" w:rsidRDefault="002B064F" w:rsidP="002B064F">
      <w:pPr>
        <w:spacing w:after="0" w:line="240" w:lineRule="auto"/>
        <w:jc w:val="center"/>
      </w:pPr>
      <w:r>
        <w:rPr>
          <w:rFonts w:ascii="Garamond" w:eastAsia="Garamond" w:hAnsi="Garamond" w:cs="Garamond"/>
          <w:sz w:val="20"/>
          <w:szCs w:val="20"/>
        </w:rPr>
        <w:t>Lauren Cater</w:t>
      </w:r>
    </w:p>
    <w:p w14:paraId="5F80E3C3" w14:textId="77777777" w:rsidR="002B064F" w:rsidRDefault="002B064F" w:rsidP="002B064F">
      <w:pPr>
        <w:spacing w:after="0" w:line="240" w:lineRule="auto"/>
        <w:jc w:val="center"/>
      </w:pPr>
      <w:r>
        <w:rPr>
          <w:rFonts w:ascii="Garamond" w:eastAsia="Garamond" w:hAnsi="Garamond" w:cs="Garamond"/>
          <w:sz w:val="20"/>
          <w:szCs w:val="20"/>
        </w:rPr>
        <w:t xml:space="preserve">Alec </w:t>
      </w:r>
      <w:proofErr w:type="spellStart"/>
      <w:r>
        <w:rPr>
          <w:rFonts w:ascii="Garamond" w:eastAsia="Garamond" w:hAnsi="Garamond" w:cs="Garamond"/>
          <w:sz w:val="20"/>
          <w:szCs w:val="20"/>
        </w:rPr>
        <w:t>Courtright</w:t>
      </w:r>
      <w:proofErr w:type="spellEnd"/>
    </w:p>
    <w:p w14:paraId="66A1D828" w14:textId="77777777" w:rsidR="002B064F" w:rsidRDefault="002B064F" w:rsidP="002B064F">
      <w:pPr>
        <w:pStyle w:val="NormalWeb"/>
        <w:spacing w:before="0" w:beforeAutospacing="0" w:after="0" w:afterAutospacing="0"/>
        <w:jc w:val="center"/>
        <w:rPr>
          <w:rFonts w:ascii="Garamond" w:hAnsi="Garamond"/>
          <w:color w:val="000000"/>
          <w:sz w:val="20"/>
          <w:szCs w:val="20"/>
        </w:rPr>
      </w:pPr>
    </w:p>
    <w:p w14:paraId="6956367A" w14:textId="710E8DA8" w:rsidR="002B064F" w:rsidRDefault="002B064F" w:rsidP="002B064F">
      <w:pPr>
        <w:pStyle w:val="NormalWeb"/>
        <w:spacing w:before="0" w:beforeAutospacing="0" w:after="0" w:afterAutospacing="0"/>
        <w:jc w:val="center"/>
      </w:pPr>
      <w:r>
        <w:rPr>
          <w:rFonts w:ascii="Garamond" w:hAnsi="Garamond"/>
          <w:color w:val="000000"/>
          <w:sz w:val="20"/>
          <w:szCs w:val="20"/>
        </w:rPr>
        <w:t>Dr. L. DeWayne Cecil, Global Science &amp; Technology, Inc.</w:t>
      </w:r>
      <w:r>
        <w:rPr>
          <w:rFonts w:ascii="Arial" w:hAnsi="Arial" w:cs="Arial"/>
          <w:color w:val="000000"/>
          <w:sz w:val="22"/>
          <w:szCs w:val="22"/>
        </w:rPr>
        <w:t xml:space="preserve"> </w:t>
      </w:r>
      <w:r>
        <w:rPr>
          <w:rFonts w:ascii="Garamond" w:hAnsi="Garamond"/>
          <w:color w:val="000000"/>
          <w:sz w:val="20"/>
          <w:szCs w:val="20"/>
        </w:rPr>
        <w:t>(Science Advisor)</w:t>
      </w:r>
    </w:p>
    <w:p w14:paraId="2B74D285" w14:textId="0AB00105" w:rsidR="002B064F" w:rsidRDefault="002B064F" w:rsidP="002B064F">
      <w:pPr>
        <w:pStyle w:val="NormalWeb"/>
        <w:spacing w:before="0" w:beforeAutospacing="0" w:after="0" w:afterAutospacing="0"/>
        <w:jc w:val="center"/>
      </w:pPr>
      <w:r>
        <w:rPr>
          <w:rFonts w:ascii="Garamond" w:hAnsi="Garamond"/>
          <w:color w:val="000000"/>
          <w:sz w:val="20"/>
          <w:szCs w:val="20"/>
        </w:rPr>
        <w:t xml:space="preserve">Raymond </w:t>
      </w:r>
      <w:proofErr w:type="spellStart"/>
      <w:r>
        <w:rPr>
          <w:rFonts w:ascii="Garamond" w:hAnsi="Garamond"/>
          <w:color w:val="000000"/>
          <w:sz w:val="20"/>
          <w:szCs w:val="20"/>
        </w:rPr>
        <w:t>Kiess</w:t>
      </w:r>
      <w:proofErr w:type="spellEnd"/>
      <w:r>
        <w:rPr>
          <w:rFonts w:ascii="Garamond" w:hAnsi="Garamond"/>
          <w:color w:val="000000"/>
          <w:sz w:val="20"/>
          <w:szCs w:val="20"/>
        </w:rPr>
        <w:t>, US Air Force, 14th Weather Squadron (</w:t>
      </w:r>
      <w:r w:rsidR="00C808D5">
        <w:rPr>
          <w:rFonts w:ascii="Garamond" w:hAnsi="Garamond"/>
          <w:color w:val="000000"/>
          <w:sz w:val="20"/>
          <w:szCs w:val="20"/>
        </w:rPr>
        <w:t>Mentor</w:t>
      </w:r>
      <w:r>
        <w:rPr>
          <w:rFonts w:ascii="Garamond" w:hAnsi="Garamond"/>
          <w:color w:val="000000"/>
          <w:sz w:val="20"/>
          <w:szCs w:val="20"/>
        </w:rPr>
        <w:t>)</w:t>
      </w:r>
    </w:p>
    <w:p w14:paraId="3BBCF6E2" w14:textId="45192789" w:rsidR="002B064F" w:rsidRDefault="002B064F" w:rsidP="002B064F">
      <w:pPr>
        <w:pStyle w:val="NormalWeb"/>
        <w:spacing w:before="0" w:beforeAutospacing="0" w:after="0" w:afterAutospacing="0"/>
        <w:jc w:val="center"/>
      </w:pPr>
      <w:r>
        <w:rPr>
          <w:rFonts w:ascii="Garamond" w:hAnsi="Garamond"/>
          <w:color w:val="000000"/>
          <w:sz w:val="20"/>
          <w:szCs w:val="20"/>
        </w:rPr>
        <w:t xml:space="preserve">Major Jason </w:t>
      </w:r>
      <w:proofErr w:type="spellStart"/>
      <w:r>
        <w:rPr>
          <w:rFonts w:ascii="Garamond" w:hAnsi="Garamond"/>
          <w:color w:val="000000"/>
          <w:sz w:val="20"/>
          <w:szCs w:val="20"/>
        </w:rPr>
        <w:t>Scalzitti</w:t>
      </w:r>
      <w:proofErr w:type="spellEnd"/>
      <w:r>
        <w:rPr>
          <w:rFonts w:ascii="Garamond" w:hAnsi="Garamond"/>
          <w:color w:val="000000"/>
          <w:sz w:val="20"/>
          <w:szCs w:val="20"/>
        </w:rPr>
        <w:t>, US Air Force, 14th Weather Squadron (</w:t>
      </w:r>
      <w:r w:rsidR="00C808D5">
        <w:rPr>
          <w:rFonts w:ascii="Garamond" w:hAnsi="Garamond"/>
          <w:color w:val="000000"/>
          <w:sz w:val="20"/>
          <w:szCs w:val="20"/>
        </w:rPr>
        <w:t>Mentor</w:t>
      </w:r>
      <w:r>
        <w:rPr>
          <w:rFonts w:ascii="Garamond" w:hAnsi="Garamond"/>
          <w:color w:val="000000"/>
          <w:sz w:val="20"/>
          <w:szCs w:val="20"/>
        </w:rPr>
        <w:t>)</w:t>
      </w:r>
    </w:p>
    <w:p w14:paraId="5B580947" w14:textId="77777777" w:rsidR="002B064F" w:rsidRDefault="002B064F" w:rsidP="002B064F">
      <w:pPr>
        <w:jc w:val="center"/>
      </w:pPr>
    </w:p>
    <w:p w14:paraId="5B68C614" w14:textId="77777777" w:rsidR="002B064F" w:rsidRDefault="002B064F" w:rsidP="002B064F">
      <w:pPr>
        <w:pStyle w:val="NormalWeb"/>
        <w:spacing w:before="0" w:beforeAutospacing="0" w:after="0" w:afterAutospacing="0"/>
        <w:jc w:val="center"/>
      </w:pPr>
      <w:r>
        <w:rPr>
          <w:rFonts w:ascii="Garamond" w:hAnsi="Garamond"/>
          <w:color w:val="000000"/>
          <w:sz w:val="20"/>
          <w:szCs w:val="20"/>
        </w:rPr>
        <w:t>Previous Contributors:</w:t>
      </w:r>
    </w:p>
    <w:p w14:paraId="5D83CC93" w14:textId="77777777" w:rsidR="002B064F" w:rsidRDefault="002B064F" w:rsidP="002B064F">
      <w:pPr>
        <w:pStyle w:val="NormalWeb"/>
        <w:spacing w:before="0" w:beforeAutospacing="0" w:after="0" w:afterAutospacing="0"/>
        <w:jc w:val="center"/>
      </w:pPr>
      <w:r>
        <w:rPr>
          <w:rFonts w:ascii="Garamond" w:hAnsi="Garamond"/>
          <w:color w:val="000000"/>
          <w:sz w:val="20"/>
          <w:szCs w:val="20"/>
        </w:rPr>
        <w:t>Christie Stevens</w:t>
      </w:r>
    </w:p>
    <w:p w14:paraId="244BFF0B" w14:textId="77777777" w:rsidR="002B064F" w:rsidRDefault="002B064F" w:rsidP="002B064F">
      <w:pPr>
        <w:pStyle w:val="NormalWeb"/>
        <w:spacing w:before="0" w:beforeAutospacing="0" w:after="0" w:afterAutospacing="0"/>
        <w:jc w:val="center"/>
      </w:pPr>
      <w:r>
        <w:rPr>
          <w:rFonts w:ascii="Garamond" w:hAnsi="Garamond"/>
          <w:color w:val="000000"/>
          <w:sz w:val="20"/>
          <w:szCs w:val="20"/>
        </w:rPr>
        <w:t xml:space="preserve">Hayley </w:t>
      </w:r>
      <w:proofErr w:type="spellStart"/>
      <w:r>
        <w:rPr>
          <w:rFonts w:ascii="Garamond" w:hAnsi="Garamond"/>
          <w:color w:val="000000"/>
          <w:sz w:val="20"/>
          <w:szCs w:val="20"/>
        </w:rPr>
        <w:t>Hajic</w:t>
      </w:r>
      <w:proofErr w:type="spellEnd"/>
    </w:p>
    <w:p w14:paraId="12840218" w14:textId="508E13B1" w:rsidR="00DC3707" w:rsidRDefault="00DC3707" w:rsidP="002B064F">
      <w:r>
        <w:br w:type="page"/>
      </w:r>
    </w:p>
    <w:p w14:paraId="6D5115ED" w14:textId="77777777" w:rsidR="002B064F" w:rsidRDefault="002B064F" w:rsidP="002B064F">
      <w:pPr>
        <w:pStyle w:val="Heading1"/>
      </w:pPr>
      <w:r>
        <w:rPr>
          <w:rFonts w:ascii="Garamond" w:hAnsi="Garamond"/>
        </w:rPr>
        <w:lastRenderedPageBreak/>
        <w:t>1. Abstract</w:t>
      </w:r>
    </w:p>
    <w:p w14:paraId="0B16312D" w14:textId="213E7A9A" w:rsidR="002B064F" w:rsidRPr="00B54683" w:rsidRDefault="00254408" w:rsidP="00B51BF5">
      <w:pPr>
        <w:spacing w:line="240" w:lineRule="auto"/>
        <w:rPr>
          <w:rFonts w:ascii="Garamond" w:hAnsi="Garamond"/>
          <w:szCs w:val="20"/>
        </w:rPr>
      </w:pPr>
      <w:r w:rsidRPr="00B54683">
        <w:rPr>
          <w:rFonts w:ascii="Garamond" w:hAnsi="Garamond"/>
          <w:szCs w:val="20"/>
        </w:rPr>
        <w:t xml:space="preserve">Drought is caused by extreme variations in precipitation, which include volume, frequency, and type, and can contribute to water shortages, crop failures, and socio-economic stress. The multiplicity of factors and temporal variability that influence drought proves challenging to model. Current drought models utilize remotely sensed satellite data, </w:t>
      </w:r>
      <w:r w:rsidRPr="00252CEB">
        <w:rPr>
          <w:rFonts w:ascii="Garamond" w:hAnsi="Garamond"/>
          <w:i/>
          <w:szCs w:val="20"/>
        </w:rPr>
        <w:t>in situ</w:t>
      </w:r>
      <w:r w:rsidRPr="00B54683">
        <w:rPr>
          <w:rFonts w:ascii="Garamond" w:hAnsi="Garamond"/>
          <w:szCs w:val="20"/>
        </w:rPr>
        <w:t xml:space="preserve"> ground measurements, or a combination of both, to assess drought severity. In this study, multiple MODIS derived variables, TRMM and CMORPH precipitation data, and the Global Precipitation Climatology Centre (GPCC) </w:t>
      </w:r>
      <w:r w:rsidRPr="00B54683">
        <w:rPr>
          <w:rFonts w:ascii="Garamond" w:hAnsi="Garamond"/>
          <w:i/>
          <w:szCs w:val="20"/>
        </w:rPr>
        <w:t>in situ</w:t>
      </w:r>
      <w:r w:rsidRPr="00B54683">
        <w:rPr>
          <w:rFonts w:ascii="Garamond" w:hAnsi="Garamond"/>
          <w:szCs w:val="20"/>
        </w:rPr>
        <w:t xml:space="preserve"> drought index product were used to </w:t>
      </w:r>
      <w:r w:rsidR="00252CEB">
        <w:rPr>
          <w:rFonts w:ascii="Garamond" w:hAnsi="Garamond"/>
          <w:szCs w:val="20"/>
        </w:rPr>
        <w:t>develop</w:t>
      </w:r>
      <w:r w:rsidR="00252CEB" w:rsidRPr="00B54683">
        <w:rPr>
          <w:rFonts w:ascii="Garamond" w:hAnsi="Garamond"/>
          <w:szCs w:val="20"/>
        </w:rPr>
        <w:t xml:space="preserve"> </w:t>
      </w:r>
      <w:r w:rsidRPr="00B54683">
        <w:rPr>
          <w:rFonts w:ascii="Garamond" w:hAnsi="Garamond"/>
          <w:szCs w:val="20"/>
        </w:rPr>
        <w:t>novel drought models through a machine learning approach. The models were tested on two regions between 2002 and 2014: Central America and the Levant region. The 14th Weather Squadron will take the models to use in their current operational procedures.</w:t>
      </w:r>
    </w:p>
    <w:p w14:paraId="6D693528" w14:textId="77777777" w:rsidR="002B064F" w:rsidRDefault="002B064F" w:rsidP="002B064F">
      <w:pPr>
        <w:pStyle w:val="NormalWeb"/>
        <w:spacing w:before="0" w:beforeAutospacing="0" w:after="0" w:afterAutospacing="0"/>
      </w:pPr>
      <w:r>
        <w:rPr>
          <w:rFonts w:ascii="Garamond" w:hAnsi="Garamond"/>
          <w:b/>
          <w:bCs/>
          <w:color w:val="000000"/>
          <w:sz w:val="22"/>
          <w:szCs w:val="22"/>
        </w:rPr>
        <w:t>Keywords</w:t>
      </w:r>
    </w:p>
    <w:p w14:paraId="78292701" w14:textId="77777777" w:rsidR="002B064F" w:rsidRDefault="002B064F" w:rsidP="002B064F">
      <w:pPr>
        <w:pStyle w:val="NormalWeb"/>
        <w:spacing w:before="0" w:beforeAutospacing="0" w:after="0" w:afterAutospacing="0"/>
      </w:pPr>
      <w:proofErr w:type="gramStart"/>
      <w:r>
        <w:rPr>
          <w:rFonts w:ascii="Garamond" w:hAnsi="Garamond"/>
          <w:color w:val="000000"/>
          <w:sz w:val="22"/>
          <w:szCs w:val="22"/>
        </w:rPr>
        <w:t>remote</w:t>
      </w:r>
      <w:proofErr w:type="gramEnd"/>
      <w:r>
        <w:rPr>
          <w:rFonts w:ascii="Garamond" w:hAnsi="Garamond"/>
          <w:color w:val="000000"/>
          <w:sz w:val="22"/>
          <w:szCs w:val="22"/>
        </w:rPr>
        <w:t xml:space="preserve"> sensing, drought, machine learning, MODIS, TRMM, CMORPH, GPCC</w:t>
      </w:r>
    </w:p>
    <w:p w14:paraId="34C7C383" w14:textId="33264BF0" w:rsidR="002B064F" w:rsidRDefault="002B064F" w:rsidP="00B51BF5">
      <w:pPr>
        <w:pStyle w:val="Heading1"/>
        <w:rPr>
          <w:rFonts w:ascii="Garamond" w:hAnsi="Garamond"/>
        </w:rPr>
      </w:pPr>
      <w:r>
        <w:rPr>
          <w:rFonts w:ascii="Garamond" w:hAnsi="Garamond"/>
        </w:rPr>
        <w:t>2. Introduction</w:t>
      </w:r>
    </w:p>
    <w:p w14:paraId="6EA4411E" w14:textId="667E7B0B" w:rsidR="002B064F" w:rsidRDefault="00577A46" w:rsidP="00577A46">
      <w:pPr>
        <w:pStyle w:val="NormalWeb"/>
        <w:spacing w:before="0" w:beforeAutospacing="0" w:after="0" w:afterAutospacing="0"/>
        <w:textAlignment w:val="baseline"/>
        <w:rPr>
          <w:rFonts w:ascii="Garamond" w:hAnsi="Garamond"/>
          <w:b/>
          <w:bCs/>
          <w:i/>
          <w:iCs/>
          <w:color w:val="000000"/>
          <w:sz w:val="22"/>
          <w:szCs w:val="22"/>
        </w:rPr>
      </w:pPr>
      <w:r>
        <w:rPr>
          <w:rFonts w:ascii="Garamond" w:hAnsi="Garamond"/>
          <w:b/>
          <w:bCs/>
          <w:i/>
          <w:iCs/>
          <w:color w:val="000000"/>
          <w:sz w:val="22"/>
          <w:szCs w:val="22"/>
        </w:rPr>
        <w:t xml:space="preserve">2.1 </w:t>
      </w:r>
      <w:r w:rsidR="002B064F">
        <w:rPr>
          <w:rFonts w:ascii="Garamond" w:hAnsi="Garamond"/>
          <w:b/>
          <w:bCs/>
          <w:i/>
          <w:iCs/>
          <w:color w:val="000000"/>
          <w:sz w:val="22"/>
          <w:szCs w:val="22"/>
        </w:rPr>
        <w:t>Background Information</w:t>
      </w:r>
    </w:p>
    <w:p w14:paraId="2E631582" w14:textId="77777777" w:rsidR="002B064F" w:rsidRDefault="002B064F" w:rsidP="00B51BF5">
      <w:pPr>
        <w:pStyle w:val="NormalWeb"/>
        <w:spacing w:before="0" w:beforeAutospacing="0" w:after="0" w:afterAutospacing="0"/>
      </w:pPr>
      <w:r>
        <w:rPr>
          <w:rFonts w:ascii="Garamond" w:hAnsi="Garamond"/>
          <w:color w:val="000000"/>
          <w:sz w:val="22"/>
          <w:szCs w:val="22"/>
        </w:rPr>
        <w:t xml:space="preserve">Drought is a major natural hazard that can contribute to landscape degradation and jeopardize food and water supplies. Additionally, recent research has linked drought to conflict and civil unrest (Hsiang et al. 2013; </w:t>
      </w:r>
      <w:proofErr w:type="spellStart"/>
      <w:r>
        <w:rPr>
          <w:rFonts w:ascii="Garamond" w:hAnsi="Garamond"/>
          <w:color w:val="000000"/>
          <w:sz w:val="22"/>
          <w:szCs w:val="22"/>
        </w:rPr>
        <w:t>Gleick</w:t>
      </w:r>
      <w:proofErr w:type="spellEnd"/>
      <w:r>
        <w:rPr>
          <w:rFonts w:ascii="Garamond" w:hAnsi="Garamond"/>
          <w:color w:val="000000"/>
          <w:sz w:val="22"/>
          <w:szCs w:val="22"/>
        </w:rPr>
        <w:t xml:space="preserve"> 2014; </w:t>
      </w:r>
      <w:proofErr w:type="spellStart"/>
      <w:r>
        <w:rPr>
          <w:rFonts w:ascii="Garamond" w:hAnsi="Garamond"/>
          <w:color w:val="000000"/>
          <w:sz w:val="22"/>
          <w:szCs w:val="22"/>
        </w:rPr>
        <w:t>Maystadt</w:t>
      </w:r>
      <w:proofErr w:type="spellEnd"/>
      <w:r>
        <w:rPr>
          <w:rFonts w:ascii="Garamond" w:hAnsi="Garamond"/>
          <w:color w:val="000000"/>
          <w:sz w:val="22"/>
          <w:szCs w:val="22"/>
        </w:rPr>
        <w:t xml:space="preserve"> and Ecker 2014; Kelley et al. 2015; </w:t>
      </w:r>
      <w:proofErr w:type="spellStart"/>
      <w:r>
        <w:rPr>
          <w:rFonts w:ascii="Garamond" w:hAnsi="Garamond"/>
          <w:color w:val="000000"/>
          <w:sz w:val="22"/>
          <w:szCs w:val="22"/>
        </w:rPr>
        <w:t>Schleussner</w:t>
      </w:r>
      <w:proofErr w:type="spellEnd"/>
      <w:r>
        <w:rPr>
          <w:rFonts w:ascii="Garamond" w:hAnsi="Garamond"/>
          <w:color w:val="000000"/>
          <w:sz w:val="22"/>
          <w:szCs w:val="22"/>
        </w:rPr>
        <w:t xml:space="preserve"> et al. 2016). Variation in precipitation is a principal driver for drought, but other natural and human-induced factors play causal roles. These factors include: climate, topography, and land-use. </w:t>
      </w:r>
    </w:p>
    <w:p w14:paraId="2A3CEE93" w14:textId="77777777" w:rsidR="002B064F" w:rsidRDefault="002B064F" w:rsidP="00B51BF5">
      <w:pPr>
        <w:spacing w:after="0" w:line="240" w:lineRule="auto"/>
      </w:pPr>
    </w:p>
    <w:p w14:paraId="7E9948C7" w14:textId="77777777" w:rsidR="002B064F" w:rsidRDefault="002B064F" w:rsidP="00B51BF5">
      <w:pPr>
        <w:pStyle w:val="NormalWeb"/>
        <w:spacing w:before="0" w:beforeAutospacing="0" w:after="0" w:afterAutospacing="0"/>
      </w:pPr>
      <w:r>
        <w:rPr>
          <w:rFonts w:ascii="Garamond" w:hAnsi="Garamond"/>
          <w:color w:val="000000"/>
          <w:sz w:val="22"/>
          <w:szCs w:val="22"/>
        </w:rPr>
        <w:t xml:space="preserve">Drought is unique in its gradual development and defining its spatial and temporal extent is challenging due to developmental time-lags. As a result, predicting and monitoring drought is difficult because of its multifaceted causes and gradual temporal evolution. Additionally, drought monitoring is dependent on consistent </w:t>
      </w:r>
      <w:r>
        <w:rPr>
          <w:rFonts w:ascii="Garamond" w:hAnsi="Garamond"/>
          <w:i/>
          <w:iCs/>
          <w:color w:val="000000"/>
          <w:sz w:val="22"/>
          <w:szCs w:val="22"/>
        </w:rPr>
        <w:t>in situ</w:t>
      </w:r>
      <w:r>
        <w:rPr>
          <w:rFonts w:ascii="Garamond" w:hAnsi="Garamond"/>
          <w:color w:val="000000"/>
          <w:sz w:val="22"/>
          <w:szCs w:val="22"/>
        </w:rPr>
        <w:t xml:space="preserve"> weather data, which is not available worldwide. </w:t>
      </w:r>
    </w:p>
    <w:p w14:paraId="5989F027" w14:textId="77777777" w:rsidR="002B064F" w:rsidRDefault="002B064F" w:rsidP="00B51BF5">
      <w:pPr>
        <w:spacing w:after="0" w:line="240" w:lineRule="auto"/>
      </w:pPr>
    </w:p>
    <w:p w14:paraId="1BCEFDBC" w14:textId="150E0A48" w:rsidR="002B064F" w:rsidRDefault="002B064F" w:rsidP="00B51BF5">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This project is the second term of an effort to enhance drought monitoring in the Levant (Jordan, Israel, Lebanon, Palestine,</w:t>
      </w:r>
      <w:r w:rsidR="002D3BD9">
        <w:rPr>
          <w:rFonts w:ascii="Garamond" w:hAnsi="Garamond"/>
          <w:color w:val="000000"/>
          <w:sz w:val="22"/>
          <w:szCs w:val="22"/>
        </w:rPr>
        <w:t xml:space="preserve"> Syria,</w:t>
      </w:r>
      <w:r>
        <w:rPr>
          <w:rFonts w:ascii="Garamond" w:hAnsi="Garamond"/>
          <w:color w:val="000000"/>
          <w:sz w:val="22"/>
          <w:szCs w:val="22"/>
        </w:rPr>
        <w:t xml:space="preserve"> and Iraq) and parts of Central and South America (Guatemala, El Salvador, Honduras, Nicaragua, Costa Rica, Panama, Colombia and Venezuela)</w:t>
      </w:r>
      <w:r w:rsidR="00A40581">
        <w:rPr>
          <w:rFonts w:ascii="Garamond" w:hAnsi="Garamond"/>
          <w:color w:val="000000"/>
          <w:sz w:val="22"/>
          <w:szCs w:val="22"/>
        </w:rPr>
        <w:t xml:space="preserve"> as seen in Figure 1</w:t>
      </w:r>
      <w:r>
        <w:rPr>
          <w:rFonts w:ascii="Garamond" w:hAnsi="Garamond"/>
          <w:color w:val="000000"/>
          <w:sz w:val="22"/>
          <w:szCs w:val="22"/>
        </w:rPr>
        <w:t>. The two study regions were selected at the request of the proj</w:t>
      </w:r>
      <w:r w:rsidR="00F337C3">
        <w:rPr>
          <w:rFonts w:ascii="Garamond" w:hAnsi="Garamond"/>
          <w:color w:val="000000"/>
          <w:sz w:val="22"/>
          <w:szCs w:val="22"/>
        </w:rPr>
        <w:t>ect’s partner, the US</w:t>
      </w:r>
      <w:r>
        <w:rPr>
          <w:rFonts w:ascii="Garamond" w:hAnsi="Garamond"/>
          <w:color w:val="000000"/>
          <w:sz w:val="22"/>
          <w:szCs w:val="22"/>
        </w:rPr>
        <w:t xml:space="preserve"> Air For</w:t>
      </w:r>
      <w:r w:rsidR="00F337C3">
        <w:rPr>
          <w:rFonts w:ascii="Garamond" w:hAnsi="Garamond"/>
          <w:color w:val="000000"/>
          <w:sz w:val="22"/>
          <w:szCs w:val="22"/>
        </w:rPr>
        <w:t>ce</w:t>
      </w:r>
      <w:r w:rsidR="002D3BD9">
        <w:rPr>
          <w:rFonts w:ascii="Garamond" w:hAnsi="Garamond"/>
          <w:color w:val="000000"/>
          <w:sz w:val="22"/>
          <w:szCs w:val="22"/>
        </w:rPr>
        <w:t>,</w:t>
      </w:r>
      <w:r>
        <w:rPr>
          <w:rFonts w:ascii="Garamond" w:hAnsi="Garamond"/>
          <w:color w:val="000000"/>
          <w:sz w:val="22"/>
          <w:szCs w:val="22"/>
        </w:rPr>
        <w:t xml:space="preserve"> 14th Weather Squadron, which monitors and analyzes variations in weather in areas of concern to the defense and military community. Drought is of high concern in both of these regions both because of the stress it places on environmental, social and political systems and because of its potential to lead to or exacerbate conflict and unrest.  </w:t>
      </w:r>
    </w:p>
    <w:p w14:paraId="2843B398" w14:textId="77777777" w:rsidR="00C808D5" w:rsidRDefault="00C808D5" w:rsidP="00B51BF5">
      <w:pPr>
        <w:pStyle w:val="NormalWeb"/>
        <w:spacing w:before="0" w:beforeAutospacing="0" w:after="0" w:afterAutospacing="0"/>
        <w:rPr>
          <w:rFonts w:ascii="Garamond" w:hAnsi="Garamond"/>
          <w:color w:val="000000"/>
          <w:sz w:val="22"/>
          <w:szCs w:val="22"/>
        </w:rPr>
      </w:pPr>
    </w:p>
    <w:p w14:paraId="108279B2" w14:textId="77777777" w:rsidR="001D5C78" w:rsidRDefault="00C808D5" w:rsidP="001D5C78">
      <w:pPr>
        <w:pStyle w:val="NormalWeb"/>
        <w:keepNext/>
        <w:spacing w:before="0" w:beforeAutospacing="0" w:after="0" w:afterAutospacing="0"/>
        <w:jc w:val="center"/>
      </w:pPr>
      <w:r>
        <w:rPr>
          <w:noProof/>
        </w:rPr>
        <w:lastRenderedPageBreak/>
        <w:drawing>
          <wp:inline distT="0" distB="0" distL="0" distR="0" wp14:anchorId="55A8C745" wp14:editId="49034B32">
            <wp:extent cx="4473146" cy="2929529"/>
            <wp:effectExtent l="0" t="0" r="381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_StudyAreaMap.png"/>
                    <pic:cNvPicPr/>
                  </pic:nvPicPr>
                  <pic:blipFill>
                    <a:blip r:embed="rId11">
                      <a:extLst>
                        <a:ext uri="{28A0092B-C50C-407E-A947-70E740481C1C}">
                          <a14:useLocalDpi xmlns:a14="http://schemas.microsoft.com/office/drawing/2010/main" val="0"/>
                        </a:ext>
                      </a:extLst>
                    </a:blip>
                    <a:stretch>
                      <a:fillRect/>
                    </a:stretch>
                  </pic:blipFill>
                  <pic:spPr>
                    <a:xfrm>
                      <a:off x="0" y="0"/>
                      <a:ext cx="4470048" cy="2927500"/>
                    </a:xfrm>
                    <a:prstGeom prst="rect">
                      <a:avLst/>
                    </a:prstGeom>
                  </pic:spPr>
                </pic:pic>
              </a:graphicData>
            </a:graphic>
          </wp:inline>
        </w:drawing>
      </w:r>
    </w:p>
    <w:p w14:paraId="4B1F0B4A" w14:textId="1ECA0662" w:rsidR="00C808D5" w:rsidRDefault="00C808D5" w:rsidP="00C808D5">
      <w:pPr>
        <w:pStyle w:val="NormalWeb"/>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Fig</w:t>
      </w:r>
      <w:r w:rsidR="00A40581">
        <w:rPr>
          <w:rFonts w:ascii="Garamond" w:hAnsi="Garamond"/>
          <w:b/>
          <w:bCs/>
          <w:color w:val="000000"/>
          <w:sz w:val="22"/>
          <w:szCs w:val="22"/>
        </w:rPr>
        <w:t>ure</w:t>
      </w:r>
      <w:r>
        <w:rPr>
          <w:rFonts w:ascii="Garamond" w:hAnsi="Garamond"/>
          <w:b/>
          <w:bCs/>
          <w:color w:val="000000"/>
          <w:sz w:val="22"/>
          <w:szCs w:val="22"/>
        </w:rPr>
        <w:t xml:space="preserve"> 1: </w:t>
      </w:r>
      <w:r w:rsidRPr="00C808D5">
        <w:rPr>
          <w:rFonts w:ascii="Garamond" w:hAnsi="Garamond"/>
          <w:b/>
          <w:bCs/>
          <w:color w:val="000000"/>
          <w:sz w:val="22"/>
          <w:szCs w:val="22"/>
        </w:rPr>
        <w:t>A map</w:t>
      </w:r>
      <w:r w:rsidR="00A40581">
        <w:rPr>
          <w:rFonts w:ascii="Garamond" w:hAnsi="Garamond"/>
          <w:b/>
          <w:bCs/>
          <w:color w:val="000000"/>
          <w:sz w:val="22"/>
          <w:szCs w:val="22"/>
        </w:rPr>
        <w:t xml:space="preserve"> of the project's study regions</w:t>
      </w:r>
    </w:p>
    <w:p w14:paraId="1E689C53" w14:textId="77777777" w:rsidR="00C808D5" w:rsidRDefault="00C808D5" w:rsidP="00C808D5">
      <w:pPr>
        <w:pStyle w:val="NormalWeb"/>
        <w:spacing w:before="0" w:beforeAutospacing="0" w:after="0" w:afterAutospacing="0"/>
        <w:jc w:val="center"/>
      </w:pPr>
    </w:p>
    <w:p w14:paraId="6EE8C88C" w14:textId="77777777" w:rsidR="002B064F" w:rsidRDefault="002B064F" w:rsidP="00B51BF5">
      <w:pPr>
        <w:spacing w:after="0" w:line="240" w:lineRule="auto"/>
      </w:pPr>
    </w:p>
    <w:p w14:paraId="736285FD" w14:textId="6046F1EF" w:rsidR="002B064F" w:rsidRDefault="002B064F" w:rsidP="00B51BF5">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 xml:space="preserve">The first term, completed in the </w:t>
      </w:r>
      <w:r w:rsidR="002D3BD9">
        <w:rPr>
          <w:rFonts w:ascii="Garamond" w:hAnsi="Garamond"/>
          <w:color w:val="000000"/>
          <w:sz w:val="22"/>
          <w:szCs w:val="22"/>
        </w:rPr>
        <w:t>s</w:t>
      </w:r>
      <w:r>
        <w:rPr>
          <w:rFonts w:ascii="Garamond" w:hAnsi="Garamond"/>
          <w:color w:val="000000"/>
          <w:sz w:val="22"/>
          <w:szCs w:val="22"/>
        </w:rPr>
        <w:t xml:space="preserve">pring of 2016, generated 30-year </w:t>
      </w:r>
      <w:proofErr w:type="spellStart"/>
      <w:r>
        <w:rPr>
          <w:rFonts w:ascii="Garamond" w:hAnsi="Garamond"/>
          <w:color w:val="000000"/>
          <w:sz w:val="22"/>
          <w:szCs w:val="22"/>
        </w:rPr>
        <w:t>climatologies</w:t>
      </w:r>
      <w:proofErr w:type="spellEnd"/>
      <w:r>
        <w:rPr>
          <w:rFonts w:ascii="Garamond" w:hAnsi="Garamond"/>
          <w:color w:val="000000"/>
          <w:sz w:val="22"/>
          <w:szCs w:val="22"/>
        </w:rPr>
        <w:t xml:space="preserve"> and highlighted El Niño years </w:t>
      </w:r>
      <w:r w:rsidR="002D3BD9">
        <w:rPr>
          <w:rFonts w:ascii="Garamond" w:hAnsi="Garamond"/>
          <w:color w:val="000000"/>
          <w:sz w:val="22"/>
          <w:szCs w:val="22"/>
        </w:rPr>
        <w:t xml:space="preserve">as well as major drought events </w:t>
      </w:r>
      <w:r>
        <w:rPr>
          <w:rFonts w:ascii="Garamond" w:hAnsi="Garamond"/>
          <w:color w:val="000000"/>
          <w:sz w:val="22"/>
          <w:szCs w:val="22"/>
        </w:rPr>
        <w:t>as case studies. In this term, a novel drought prediction model using machine learning algorithms is applied to the two study regions for the period spanning 200</w:t>
      </w:r>
      <w:r w:rsidR="002D3BD9">
        <w:rPr>
          <w:rFonts w:ascii="Garamond" w:hAnsi="Garamond"/>
          <w:color w:val="000000"/>
          <w:sz w:val="22"/>
          <w:szCs w:val="22"/>
        </w:rPr>
        <w:t>2</w:t>
      </w:r>
      <w:r>
        <w:rPr>
          <w:rFonts w:ascii="Garamond" w:hAnsi="Garamond"/>
          <w:color w:val="000000"/>
          <w:sz w:val="22"/>
          <w:szCs w:val="22"/>
        </w:rPr>
        <w:t xml:space="preserve"> to 2014, the longest continuous time period that data sources were in operation. Park et al. (2016) employed a similar approach to model the relationship between sixteen remote sensing based drought factors and </w:t>
      </w:r>
      <w:r>
        <w:rPr>
          <w:rFonts w:ascii="Garamond" w:hAnsi="Garamond"/>
          <w:i/>
          <w:iCs/>
          <w:color w:val="000000"/>
          <w:sz w:val="22"/>
          <w:szCs w:val="22"/>
        </w:rPr>
        <w:t>in situ</w:t>
      </w:r>
      <w:r>
        <w:rPr>
          <w:rFonts w:ascii="Garamond" w:hAnsi="Garamond"/>
          <w:color w:val="000000"/>
          <w:sz w:val="22"/>
          <w:szCs w:val="22"/>
        </w:rPr>
        <w:t xml:space="preserve"> reference data in different climate regions in the USA. The authors found that the random forest model performed best in predicting drought conditions, and is the model selected for use in </w:t>
      </w:r>
      <w:r w:rsidR="002D3BD9">
        <w:rPr>
          <w:rFonts w:ascii="Garamond" w:hAnsi="Garamond"/>
          <w:color w:val="000000"/>
          <w:sz w:val="22"/>
          <w:szCs w:val="22"/>
        </w:rPr>
        <w:t>this</w:t>
      </w:r>
      <w:r>
        <w:rPr>
          <w:rFonts w:ascii="Garamond" w:hAnsi="Garamond"/>
          <w:color w:val="000000"/>
          <w:sz w:val="22"/>
          <w:szCs w:val="22"/>
        </w:rPr>
        <w:t xml:space="preserve"> project.  </w:t>
      </w:r>
    </w:p>
    <w:p w14:paraId="1CBC51F7" w14:textId="77777777" w:rsidR="00252CEB" w:rsidRDefault="00252CEB" w:rsidP="00B51BF5">
      <w:pPr>
        <w:pStyle w:val="NormalWeb"/>
        <w:spacing w:before="0" w:beforeAutospacing="0" w:after="0" w:afterAutospacing="0"/>
      </w:pPr>
    </w:p>
    <w:p w14:paraId="76F7BF2D" w14:textId="1D4354AD" w:rsidR="00B51BF5" w:rsidRDefault="00577A46" w:rsidP="00252CEB">
      <w:pPr>
        <w:pStyle w:val="NormalWeb"/>
        <w:spacing w:before="0" w:beforeAutospacing="0" w:after="0" w:afterAutospacing="0"/>
        <w:textAlignment w:val="baseline"/>
        <w:rPr>
          <w:rFonts w:ascii="Garamond" w:hAnsi="Garamond"/>
          <w:b/>
          <w:bCs/>
          <w:i/>
          <w:iCs/>
          <w:color w:val="000000"/>
          <w:sz w:val="22"/>
          <w:szCs w:val="22"/>
        </w:rPr>
      </w:pPr>
      <w:r>
        <w:rPr>
          <w:rFonts w:ascii="Garamond" w:hAnsi="Garamond"/>
          <w:b/>
          <w:bCs/>
          <w:i/>
          <w:iCs/>
          <w:color w:val="000000"/>
          <w:sz w:val="22"/>
          <w:szCs w:val="22"/>
        </w:rPr>
        <w:t xml:space="preserve">2.2 </w:t>
      </w:r>
      <w:r w:rsidR="00B51BF5">
        <w:rPr>
          <w:rFonts w:ascii="Garamond" w:hAnsi="Garamond"/>
          <w:b/>
          <w:bCs/>
          <w:i/>
          <w:iCs/>
          <w:color w:val="000000"/>
          <w:sz w:val="22"/>
          <w:szCs w:val="22"/>
        </w:rPr>
        <w:t>Project Partners &amp; Objectives</w:t>
      </w:r>
    </w:p>
    <w:p w14:paraId="53432DAF" w14:textId="196E1590" w:rsidR="002B064F" w:rsidRPr="00B51BF5" w:rsidRDefault="002B064F" w:rsidP="00B51BF5">
      <w:pPr>
        <w:pStyle w:val="NormalWeb"/>
        <w:spacing w:before="0" w:beforeAutospacing="0" w:after="0" w:afterAutospacing="0"/>
        <w:textAlignment w:val="baseline"/>
        <w:rPr>
          <w:rFonts w:ascii="Garamond" w:hAnsi="Garamond"/>
          <w:b/>
          <w:bCs/>
          <w:i/>
          <w:iCs/>
          <w:color w:val="000000"/>
          <w:sz w:val="22"/>
          <w:szCs w:val="22"/>
        </w:rPr>
      </w:pPr>
      <w:r w:rsidRPr="00B51BF5">
        <w:rPr>
          <w:rFonts w:ascii="Garamond" w:hAnsi="Garamond"/>
          <w:color w:val="000000"/>
          <w:sz w:val="22"/>
          <w:szCs w:val="22"/>
        </w:rPr>
        <w:t>The US Air Force, 14th Weather Squadron is the main project partner. The 14th Weather Squadron supports the defense and intelligence communities through the collection and analysis of climatic data. Prediction models help to inform understanding of the environmental, social, political, and economic impacts of climate change in different parts of the world. A current focus of the 14th Weather Squadron is on monitoring drought and enhancing their capacity to do so in drought-prone regions of the world where data is often unavailable or spatially and temporally sparse.</w:t>
      </w:r>
    </w:p>
    <w:p w14:paraId="5CAD7F7A" w14:textId="77777777" w:rsidR="002B064F" w:rsidRDefault="002B064F" w:rsidP="00B51BF5">
      <w:pPr>
        <w:pStyle w:val="NormalWeb"/>
        <w:spacing w:before="0" w:beforeAutospacing="0" w:after="0" w:afterAutospacing="0"/>
      </w:pPr>
    </w:p>
    <w:p w14:paraId="4FD5D327" w14:textId="445418D2" w:rsidR="002B064F" w:rsidRDefault="002B064F" w:rsidP="00B51BF5">
      <w:pPr>
        <w:pStyle w:val="NormalWeb"/>
        <w:spacing w:before="0" w:beforeAutospacing="0" w:after="0" w:afterAutospacing="0"/>
        <w:rPr>
          <w:rFonts w:ascii="Garamond" w:hAnsi="Garamond"/>
          <w:color w:val="000000"/>
          <w:sz w:val="22"/>
          <w:szCs w:val="22"/>
          <w:shd w:val="clear" w:color="auto" w:fill="FFFFFF"/>
        </w:rPr>
      </w:pPr>
      <w:r>
        <w:rPr>
          <w:rFonts w:ascii="Garamond" w:hAnsi="Garamond"/>
          <w:color w:val="000000"/>
          <w:sz w:val="22"/>
          <w:szCs w:val="22"/>
        </w:rPr>
        <w:t>The objectives of the project are to (1) enhance the 14th Weather Squadron’s capacity to monitor drought in the study regions</w:t>
      </w:r>
      <w:r w:rsidR="001F2BA8">
        <w:rPr>
          <w:rFonts w:ascii="Garamond" w:hAnsi="Garamond"/>
          <w:color w:val="000000"/>
          <w:sz w:val="22"/>
          <w:szCs w:val="22"/>
        </w:rPr>
        <w:t>,</w:t>
      </w:r>
      <w:r>
        <w:rPr>
          <w:rFonts w:ascii="Garamond" w:hAnsi="Garamond"/>
          <w:color w:val="000000"/>
          <w:sz w:val="22"/>
          <w:szCs w:val="22"/>
        </w:rPr>
        <w:t xml:space="preserve"> (2) develop a robust drought model using a machine learning approach</w:t>
      </w:r>
      <w:r w:rsidR="001F2BA8">
        <w:rPr>
          <w:rFonts w:ascii="Garamond" w:hAnsi="Garamond"/>
          <w:color w:val="000000"/>
          <w:sz w:val="22"/>
          <w:szCs w:val="22"/>
        </w:rPr>
        <w:t>,</w:t>
      </w:r>
      <w:r>
        <w:rPr>
          <w:rFonts w:ascii="Garamond" w:hAnsi="Garamond"/>
          <w:color w:val="000000"/>
          <w:sz w:val="22"/>
          <w:szCs w:val="22"/>
        </w:rPr>
        <w:t xml:space="preserve"> and (3) </w:t>
      </w:r>
      <w:r>
        <w:rPr>
          <w:rFonts w:ascii="Garamond" w:hAnsi="Garamond"/>
          <w:color w:val="000000"/>
          <w:sz w:val="22"/>
          <w:szCs w:val="22"/>
          <w:shd w:val="clear" w:color="auto" w:fill="FFFFFF"/>
        </w:rPr>
        <w:t>compare the performance of the model for the two study regions (the Levant and Central and South America), for both TRMM and CMORPH precipitation datasets.</w:t>
      </w:r>
    </w:p>
    <w:p w14:paraId="29542E74" w14:textId="77777777" w:rsidR="002B064F" w:rsidRDefault="002B064F" w:rsidP="00B51BF5">
      <w:pPr>
        <w:pStyle w:val="NormalWeb"/>
        <w:spacing w:before="0" w:beforeAutospacing="0" w:after="0" w:afterAutospacing="0"/>
      </w:pPr>
    </w:p>
    <w:p w14:paraId="59126A9D" w14:textId="77777777" w:rsidR="002B064F" w:rsidRDefault="002B064F" w:rsidP="00B51BF5">
      <w:pPr>
        <w:pStyle w:val="NormalWeb"/>
        <w:spacing w:before="0" w:beforeAutospacing="0" w:after="0" w:afterAutospacing="0"/>
      </w:pPr>
      <w:r>
        <w:rPr>
          <w:rFonts w:ascii="Garamond" w:hAnsi="Garamond"/>
          <w:color w:val="000000"/>
          <w:sz w:val="22"/>
          <w:szCs w:val="22"/>
        </w:rPr>
        <w:t xml:space="preserve">By enhancing the capacity of the 14th Weather Squadron to predict and monitor drought, this project addresses the following NASA application areas: climate, water resources, disaster, and agriculture. </w:t>
      </w:r>
    </w:p>
    <w:p w14:paraId="3290F502" w14:textId="77777777" w:rsidR="002B064F" w:rsidRDefault="002B064F" w:rsidP="002B064F">
      <w:pPr>
        <w:pStyle w:val="Heading1"/>
      </w:pPr>
      <w:r>
        <w:rPr>
          <w:rFonts w:ascii="Garamond" w:hAnsi="Garamond"/>
        </w:rPr>
        <w:lastRenderedPageBreak/>
        <w:t>3. Methodology</w:t>
      </w:r>
    </w:p>
    <w:p w14:paraId="7E141DBF" w14:textId="77777777" w:rsidR="002B064F" w:rsidRDefault="002B064F" w:rsidP="002B064F">
      <w:pPr>
        <w:pStyle w:val="NormalWeb"/>
        <w:spacing w:before="0" w:beforeAutospacing="0" w:after="0" w:afterAutospacing="0"/>
      </w:pPr>
      <w:r>
        <w:rPr>
          <w:rFonts w:ascii="Garamond" w:hAnsi="Garamond"/>
          <w:b/>
          <w:bCs/>
          <w:i/>
          <w:iCs/>
          <w:color w:val="000000"/>
          <w:sz w:val="22"/>
          <w:szCs w:val="22"/>
        </w:rPr>
        <w:t xml:space="preserve">3.1 Data Acquisition </w:t>
      </w:r>
    </w:p>
    <w:p w14:paraId="6AAB0D9A" w14:textId="7FA13908" w:rsidR="00F81EC4" w:rsidRDefault="00F81EC4" w:rsidP="00F81EC4">
      <w:pPr>
        <w:pStyle w:val="NormalWeb"/>
        <w:spacing w:before="0" w:beforeAutospacing="0" w:after="0" w:afterAutospacing="0"/>
      </w:pPr>
      <w:r>
        <w:rPr>
          <w:rFonts w:ascii="Garamond" w:hAnsi="Garamond"/>
          <w:color w:val="000000"/>
          <w:sz w:val="22"/>
          <w:szCs w:val="22"/>
        </w:rPr>
        <w:t xml:space="preserve">Remotely sensed drought factors were obtained from Aqua &amp; Terra </w:t>
      </w:r>
      <w:r>
        <w:rPr>
          <w:rFonts w:ascii="Garamond" w:hAnsi="Garamond"/>
          <w:color w:val="000000"/>
          <w:sz w:val="22"/>
          <w:szCs w:val="22"/>
          <w:shd w:val="clear" w:color="auto" w:fill="FFFFFF"/>
        </w:rPr>
        <w:t xml:space="preserve">Moderate Resolution Imaging </w:t>
      </w:r>
      <w:proofErr w:type="spellStart"/>
      <w:r>
        <w:rPr>
          <w:rFonts w:ascii="Garamond" w:hAnsi="Garamond"/>
          <w:color w:val="000000"/>
          <w:sz w:val="22"/>
          <w:szCs w:val="22"/>
          <w:shd w:val="clear" w:color="auto" w:fill="FFFFFF"/>
        </w:rPr>
        <w:t>Spectroradiometer</w:t>
      </w:r>
      <w:proofErr w:type="spellEnd"/>
      <w:r>
        <w:rPr>
          <w:rFonts w:ascii="Garamond" w:hAnsi="Garamond"/>
          <w:color w:val="000000"/>
          <w:sz w:val="22"/>
          <w:szCs w:val="22"/>
          <w:shd w:val="clear" w:color="auto" w:fill="FFFFFF"/>
        </w:rPr>
        <w:t xml:space="preserve"> (</w:t>
      </w:r>
      <w:r>
        <w:rPr>
          <w:rFonts w:ascii="Garamond" w:hAnsi="Garamond"/>
          <w:color w:val="000000"/>
          <w:sz w:val="22"/>
          <w:szCs w:val="22"/>
        </w:rPr>
        <w:t xml:space="preserve">MODIS) platform. Land Surface Temperature (LST) and Normalized Difference Vegetation Index (NDVI) were obtained through USGS’s </w:t>
      </w:r>
      <w:proofErr w:type="spellStart"/>
      <w:r>
        <w:rPr>
          <w:rFonts w:ascii="Garamond" w:hAnsi="Garamond"/>
          <w:color w:val="000000"/>
          <w:sz w:val="22"/>
          <w:szCs w:val="22"/>
        </w:rPr>
        <w:t>EarthExplorer</w:t>
      </w:r>
      <w:proofErr w:type="spellEnd"/>
      <w:r>
        <w:rPr>
          <w:rFonts w:ascii="Garamond" w:hAnsi="Garamond"/>
          <w:color w:val="000000"/>
          <w:sz w:val="22"/>
          <w:szCs w:val="22"/>
        </w:rPr>
        <w:t xml:space="preserve"> and evapotranspiration (ET) was acquired through a </w:t>
      </w:r>
      <w:proofErr w:type="spellStart"/>
      <w:r>
        <w:rPr>
          <w:rFonts w:ascii="Garamond" w:hAnsi="Garamond"/>
          <w:color w:val="000000"/>
          <w:sz w:val="22"/>
          <w:szCs w:val="22"/>
        </w:rPr>
        <w:t>wget</w:t>
      </w:r>
      <w:proofErr w:type="spellEnd"/>
      <w:r>
        <w:rPr>
          <w:rFonts w:ascii="Garamond" w:hAnsi="Garamond"/>
          <w:color w:val="000000"/>
          <w:sz w:val="22"/>
          <w:szCs w:val="22"/>
        </w:rPr>
        <w:t xml:space="preserve"> script written in R from NASA’s FTP Servers. Remotely sensed precipitation data was obtained from NOAA’s CPC</w:t>
      </w:r>
      <w:r w:rsidR="002D3BD9">
        <w:rPr>
          <w:rFonts w:ascii="Garamond" w:hAnsi="Garamond"/>
          <w:color w:val="000000"/>
          <w:sz w:val="22"/>
          <w:szCs w:val="22"/>
        </w:rPr>
        <w:t>-</w:t>
      </w:r>
      <w:proofErr w:type="spellStart"/>
      <w:r>
        <w:rPr>
          <w:rFonts w:ascii="Garamond" w:hAnsi="Garamond"/>
          <w:color w:val="000000"/>
          <w:sz w:val="22"/>
          <w:szCs w:val="22"/>
        </w:rPr>
        <w:t>MORPHing</w:t>
      </w:r>
      <w:proofErr w:type="spellEnd"/>
      <w:r>
        <w:rPr>
          <w:rFonts w:ascii="Garamond" w:hAnsi="Garamond"/>
          <w:color w:val="000000"/>
          <w:sz w:val="22"/>
          <w:szCs w:val="22"/>
        </w:rPr>
        <w:t xml:space="preserve"> technique product (CMORPH), which combines and estimates precipitation from existing microwave rainfall algorithms was downloaded at monthly .25 degree resolution. Data from the Tropical Rainfall Measuring Mission (TRMM) were obtained from NASA’s Goddard Earth Sciences Data and Information Services Center (GES DISC) servers at .25 degree and monthly resolution. Table 1 lists the obtained satellite data sources. </w:t>
      </w:r>
      <w:r>
        <w:rPr>
          <w:rStyle w:val="apple-tab-span"/>
          <w:rFonts w:ascii="Garamond" w:hAnsi="Garamond"/>
          <w:color w:val="000000"/>
          <w:sz w:val="22"/>
          <w:szCs w:val="22"/>
        </w:rPr>
        <w:tab/>
      </w:r>
    </w:p>
    <w:p w14:paraId="3F35BBC4" w14:textId="77777777" w:rsidR="00F81EC4" w:rsidRDefault="00F81EC4" w:rsidP="00F81EC4">
      <w:pPr>
        <w:pStyle w:val="NormalWeb"/>
        <w:spacing w:before="0" w:beforeAutospacing="0" w:after="0" w:afterAutospacing="0"/>
      </w:pPr>
      <w:r>
        <w:rPr>
          <w:rStyle w:val="apple-tab-span"/>
          <w:rFonts w:ascii="Garamond" w:hAnsi="Garamond"/>
          <w:color w:val="000000"/>
          <w:sz w:val="22"/>
          <w:szCs w:val="22"/>
        </w:rPr>
        <w:tab/>
      </w:r>
    </w:p>
    <w:p w14:paraId="0B711A7C" w14:textId="50171917" w:rsidR="00F81EC4" w:rsidRDefault="00F81EC4" w:rsidP="00F81EC4">
      <w:pPr>
        <w:pStyle w:val="NormalWeb"/>
        <w:spacing w:before="0" w:beforeAutospacing="0" w:after="0" w:afterAutospacing="0"/>
      </w:pPr>
      <w:r>
        <w:rPr>
          <w:rFonts w:ascii="Garamond" w:hAnsi="Garamond"/>
          <w:i/>
          <w:iCs/>
          <w:color w:val="000000"/>
          <w:sz w:val="22"/>
          <w:szCs w:val="22"/>
        </w:rPr>
        <w:t>In situ</w:t>
      </w:r>
      <w:r>
        <w:rPr>
          <w:rFonts w:ascii="Garamond" w:hAnsi="Garamond"/>
          <w:color w:val="000000"/>
          <w:sz w:val="22"/>
          <w:szCs w:val="22"/>
        </w:rPr>
        <w:t xml:space="preserve"> reference data</w:t>
      </w:r>
      <w:r w:rsidR="002D3BD9">
        <w:rPr>
          <w:rFonts w:ascii="Garamond" w:hAnsi="Garamond"/>
          <w:color w:val="000000"/>
          <w:sz w:val="22"/>
          <w:szCs w:val="22"/>
        </w:rPr>
        <w:t xml:space="preserve"> (Table 2)</w:t>
      </w:r>
      <w:r>
        <w:rPr>
          <w:rFonts w:ascii="Garamond" w:hAnsi="Garamond"/>
          <w:color w:val="000000"/>
          <w:sz w:val="22"/>
          <w:szCs w:val="22"/>
        </w:rPr>
        <w:t xml:space="preserve"> were obtained from the Global Precipitation Climatology Centre (GPCC). This data uses the precipitation data from the GPCC’s “First Guess” product and temperature from NOAA’s Climate Prediction Center (CPC) Monthly Global Surface Air Temperature Data Set. The drought index product is the mean of the Standardized Precipitation Index (SPI) and the Standardized Precipitation</w:t>
      </w:r>
      <w:r w:rsidR="002D3BD9">
        <w:rPr>
          <w:rFonts w:ascii="Garamond" w:hAnsi="Garamond"/>
          <w:color w:val="000000"/>
          <w:sz w:val="22"/>
          <w:szCs w:val="22"/>
        </w:rPr>
        <w:t>-</w:t>
      </w:r>
      <w:r w:rsidR="00DC3707">
        <w:rPr>
          <w:rFonts w:ascii="Garamond" w:hAnsi="Garamond"/>
          <w:color w:val="000000"/>
          <w:sz w:val="22"/>
          <w:szCs w:val="22"/>
        </w:rPr>
        <w:t xml:space="preserve">Evapotranspiration Index (SPEI). It </w:t>
      </w:r>
      <w:r>
        <w:rPr>
          <w:rFonts w:ascii="Garamond" w:hAnsi="Garamond"/>
          <w:color w:val="000000"/>
          <w:sz w:val="22"/>
          <w:szCs w:val="22"/>
        </w:rPr>
        <w:t xml:space="preserve">has a 1 degree spatial resolution </w:t>
      </w:r>
      <w:r w:rsidR="00DC3707">
        <w:rPr>
          <w:rFonts w:ascii="Garamond" w:hAnsi="Garamond"/>
          <w:color w:val="000000"/>
          <w:sz w:val="22"/>
          <w:szCs w:val="22"/>
        </w:rPr>
        <w:t>and was</w:t>
      </w:r>
      <w:r>
        <w:rPr>
          <w:rFonts w:ascii="Garamond" w:hAnsi="Garamond"/>
          <w:color w:val="000000"/>
          <w:sz w:val="22"/>
          <w:szCs w:val="22"/>
        </w:rPr>
        <w:t xml:space="preserve"> obtained from GPCC’s website. The index was used to serve as a proxy for drought conditions. Additionally, because the quantity of precipitation does not become apparent immediately in drought, it was necessary to consider a time lag. To account for the time lag, 1-, 3-, 9-, and 24-month periods were used for the GPCC Drought Index (GPCC DI) and each time period was used to build separate models. </w:t>
      </w:r>
    </w:p>
    <w:p w14:paraId="3DC4EC51" w14:textId="77777777" w:rsidR="00DC3707" w:rsidRDefault="00DC3707" w:rsidP="002B064F"/>
    <w:p w14:paraId="768C884A" w14:textId="77777777" w:rsidR="002B064F" w:rsidRPr="00E85AEA" w:rsidRDefault="002B064F" w:rsidP="002B064F">
      <w:pPr>
        <w:pStyle w:val="NormalWeb"/>
        <w:spacing w:before="0" w:beforeAutospacing="0" w:after="0" w:afterAutospacing="0"/>
        <w:rPr>
          <w:b/>
        </w:rPr>
      </w:pPr>
      <w:r w:rsidRPr="00E85AEA">
        <w:rPr>
          <w:rFonts w:ascii="Garamond" w:hAnsi="Garamond"/>
          <w:b/>
          <w:color w:val="000000"/>
          <w:sz w:val="22"/>
          <w:szCs w:val="22"/>
        </w:rPr>
        <w:t>Table 1: Satellite Data</w:t>
      </w:r>
    </w:p>
    <w:tbl>
      <w:tblPr>
        <w:tblW w:w="0" w:type="auto"/>
        <w:tblCellMar>
          <w:top w:w="15" w:type="dxa"/>
          <w:left w:w="15" w:type="dxa"/>
          <w:bottom w:w="15" w:type="dxa"/>
          <w:right w:w="15" w:type="dxa"/>
        </w:tblCellMar>
        <w:tblLook w:val="04A0" w:firstRow="1" w:lastRow="0" w:firstColumn="1" w:lastColumn="0" w:noHBand="0" w:noVBand="1"/>
      </w:tblPr>
      <w:tblGrid>
        <w:gridCol w:w="2208"/>
        <w:gridCol w:w="1478"/>
        <w:gridCol w:w="2212"/>
        <w:gridCol w:w="955"/>
        <w:gridCol w:w="1398"/>
        <w:gridCol w:w="1319"/>
      </w:tblGrid>
      <w:tr w:rsidR="002B064F" w14:paraId="185179BD" w14:textId="77777777" w:rsidTr="002B064F">
        <w:tc>
          <w:tcPr>
            <w:tcW w:w="0" w:type="auto"/>
            <w:tcBorders>
              <w:top w:val="single" w:sz="6" w:space="0" w:color="CCCCCC"/>
              <w:left w:val="single" w:sz="6" w:space="0" w:color="CCCCCC"/>
              <w:bottom w:val="single" w:sz="6" w:space="0" w:color="CCCCCC"/>
              <w:right w:val="single" w:sz="6" w:space="0" w:color="CCCCCC"/>
            </w:tcBorders>
            <w:shd w:val="clear" w:color="auto" w:fill="A5A5A5"/>
            <w:tcMar>
              <w:top w:w="105" w:type="dxa"/>
              <w:left w:w="105" w:type="dxa"/>
              <w:bottom w:w="105" w:type="dxa"/>
              <w:right w:w="105" w:type="dxa"/>
            </w:tcMar>
            <w:hideMark/>
          </w:tcPr>
          <w:p w14:paraId="08557234" w14:textId="77777777" w:rsidR="002B064F" w:rsidRDefault="002B064F">
            <w:pPr>
              <w:pStyle w:val="NormalWeb"/>
              <w:spacing w:before="0" w:beforeAutospacing="0" w:after="0" w:afterAutospacing="0" w:line="0" w:lineRule="atLeast"/>
              <w:jc w:val="center"/>
            </w:pPr>
            <w:r>
              <w:rPr>
                <w:rFonts w:ascii="Garamond" w:hAnsi="Garamond"/>
                <w:b/>
                <w:bCs/>
                <w:color w:val="FFFFFF"/>
                <w:sz w:val="20"/>
                <w:szCs w:val="20"/>
                <w:shd w:val="clear" w:color="auto" w:fill="A5A5A5"/>
              </w:rPr>
              <w:t>Product</w:t>
            </w:r>
          </w:p>
        </w:tc>
        <w:tc>
          <w:tcPr>
            <w:tcW w:w="0" w:type="auto"/>
            <w:tcBorders>
              <w:top w:val="single" w:sz="6" w:space="0" w:color="CCCCCC"/>
              <w:left w:val="single" w:sz="6" w:space="0" w:color="CCCCCC"/>
              <w:bottom w:val="single" w:sz="6" w:space="0" w:color="CCCCCC"/>
              <w:right w:val="single" w:sz="6" w:space="0" w:color="CCCCCC"/>
            </w:tcBorders>
            <w:shd w:val="clear" w:color="auto" w:fill="A5A5A5"/>
            <w:tcMar>
              <w:top w:w="105" w:type="dxa"/>
              <w:left w:w="105" w:type="dxa"/>
              <w:bottom w:w="105" w:type="dxa"/>
              <w:right w:w="105" w:type="dxa"/>
            </w:tcMar>
            <w:hideMark/>
          </w:tcPr>
          <w:p w14:paraId="510AD6FB" w14:textId="77777777" w:rsidR="002B064F" w:rsidRDefault="002B064F">
            <w:pPr>
              <w:pStyle w:val="NormalWeb"/>
              <w:spacing w:before="0" w:beforeAutospacing="0" w:after="0" w:afterAutospacing="0" w:line="0" w:lineRule="atLeast"/>
              <w:jc w:val="center"/>
            </w:pPr>
            <w:r>
              <w:rPr>
                <w:rFonts w:ascii="Garamond" w:hAnsi="Garamond"/>
                <w:b/>
                <w:bCs/>
                <w:color w:val="FFFFFF"/>
                <w:sz w:val="20"/>
                <w:szCs w:val="20"/>
                <w:shd w:val="clear" w:color="auto" w:fill="A5A5A5"/>
              </w:rPr>
              <w:t>Source</w:t>
            </w:r>
          </w:p>
        </w:tc>
        <w:tc>
          <w:tcPr>
            <w:tcW w:w="0" w:type="auto"/>
            <w:tcBorders>
              <w:top w:val="single" w:sz="6" w:space="0" w:color="CCCCCC"/>
              <w:left w:val="single" w:sz="6" w:space="0" w:color="CCCCCC"/>
              <w:bottom w:val="single" w:sz="6" w:space="0" w:color="CCCCCC"/>
              <w:right w:val="single" w:sz="6" w:space="0" w:color="CCCCCC"/>
            </w:tcBorders>
            <w:shd w:val="clear" w:color="auto" w:fill="A5A5A5"/>
            <w:tcMar>
              <w:top w:w="105" w:type="dxa"/>
              <w:left w:w="105" w:type="dxa"/>
              <w:bottom w:w="105" w:type="dxa"/>
              <w:right w:w="105" w:type="dxa"/>
            </w:tcMar>
            <w:hideMark/>
          </w:tcPr>
          <w:p w14:paraId="27E64DD3" w14:textId="77777777" w:rsidR="002B064F" w:rsidRDefault="002B064F">
            <w:pPr>
              <w:pStyle w:val="NormalWeb"/>
              <w:spacing w:before="0" w:beforeAutospacing="0" w:after="0" w:afterAutospacing="0" w:line="0" w:lineRule="atLeast"/>
              <w:jc w:val="center"/>
            </w:pPr>
            <w:r>
              <w:rPr>
                <w:rFonts w:ascii="Garamond" w:hAnsi="Garamond"/>
                <w:b/>
                <w:bCs/>
                <w:color w:val="FFFFFF"/>
                <w:sz w:val="20"/>
                <w:szCs w:val="20"/>
                <w:shd w:val="clear" w:color="auto" w:fill="A5A5A5"/>
              </w:rPr>
              <w:t>Satellite</w:t>
            </w:r>
          </w:p>
        </w:tc>
        <w:tc>
          <w:tcPr>
            <w:tcW w:w="0" w:type="auto"/>
            <w:tcBorders>
              <w:top w:val="single" w:sz="6" w:space="0" w:color="CCCCCC"/>
              <w:left w:val="single" w:sz="6" w:space="0" w:color="CCCCCC"/>
              <w:bottom w:val="single" w:sz="6" w:space="0" w:color="CCCCCC"/>
              <w:right w:val="single" w:sz="6" w:space="0" w:color="CCCCCC"/>
            </w:tcBorders>
            <w:shd w:val="clear" w:color="auto" w:fill="A5A5A5"/>
            <w:tcMar>
              <w:top w:w="105" w:type="dxa"/>
              <w:left w:w="105" w:type="dxa"/>
              <w:bottom w:w="105" w:type="dxa"/>
              <w:right w:w="105" w:type="dxa"/>
            </w:tcMar>
            <w:hideMark/>
          </w:tcPr>
          <w:p w14:paraId="49446E0B" w14:textId="77777777" w:rsidR="002B064F" w:rsidRDefault="002B064F">
            <w:pPr>
              <w:pStyle w:val="NormalWeb"/>
              <w:spacing w:before="0" w:beforeAutospacing="0" w:after="0" w:afterAutospacing="0" w:line="0" w:lineRule="atLeast"/>
              <w:jc w:val="center"/>
            </w:pPr>
            <w:r>
              <w:rPr>
                <w:rFonts w:ascii="Garamond" w:hAnsi="Garamond"/>
                <w:b/>
                <w:bCs/>
                <w:color w:val="FFFFFF"/>
                <w:sz w:val="20"/>
                <w:szCs w:val="20"/>
              </w:rPr>
              <w:t>Dates</w:t>
            </w:r>
          </w:p>
        </w:tc>
        <w:tc>
          <w:tcPr>
            <w:tcW w:w="0" w:type="auto"/>
            <w:tcBorders>
              <w:top w:val="single" w:sz="6" w:space="0" w:color="CCCCCC"/>
              <w:left w:val="single" w:sz="6" w:space="0" w:color="CCCCCC"/>
              <w:bottom w:val="single" w:sz="6" w:space="0" w:color="CCCCCC"/>
              <w:right w:val="single" w:sz="6" w:space="0" w:color="CCCCCC"/>
            </w:tcBorders>
            <w:shd w:val="clear" w:color="auto" w:fill="A5A5A5"/>
            <w:tcMar>
              <w:top w:w="105" w:type="dxa"/>
              <w:left w:w="105" w:type="dxa"/>
              <w:bottom w:w="105" w:type="dxa"/>
              <w:right w:w="105" w:type="dxa"/>
            </w:tcMar>
            <w:hideMark/>
          </w:tcPr>
          <w:p w14:paraId="613E8664" w14:textId="77777777" w:rsidR="002B064F" w:rsidRDefault="002B064F">
            <w:pPr>
              <w:pStyle w:val="NormalWeb"/>
              <w:spacing w:before="0" w:beforeAutospacing="0" w:after="0" w:afterAutospacing="0" w:line="0" w:lineRule="atLeast"/>
              <w:jc w:val="center"/>
            </w:pPr>
            <w:r>
              <w:rPr>
                <w:rFonts w:ascii="Garamond" w:hAnsi="Garamond"/>
                <w:b/>
                <w:bCs/>
                <w:color w:val="FFFFFF"/>
                <w:sz w:val="20"/>
                <w:szCs w:val="20"/>
              </w:rPr>
              <w:t>Temporal Resolution</w:t>
            </w:r>
          </w:p>
        </w:tc>
        <w:tc>
          <w:tcPr>
            <w:tcW w:w="0" w:type="auto"/>
            <w:tcBorders>
              <w:top w:val="single" w:sz="6" w:space="0" w:color="CCCCCC"/>
              <w:left w:val="single" w:sz="6" w:space="0" w:color="CCCCCC"/>
              <w:bottom w:val="single" w:sz="6" w:space="0" w:color="CCCCCC"/>
              <w:right w:val="single" w:sz="6" w:space="0" w:color="CCCCCC"/>
            </w:tcBorders>
            <w:shd w:val="clear" w:color="auto" w:fill="A5A5A5"/>
            <w:tcMar>
              <w:top w:w="105" w:type="dxa"/>
              <w:left w:w="105" w:type="dxa"/>
              <w:bottom w:w="105" w:type="dxa"/>
              <w:right w:w="105" w:type="dxa"/>
            </w:tcMar>
            <w:hideMark/>
          </w:tcPr>
          <w:p w14:paraId="36B6A7D5" w14:textId="77777777" w:rsidR="002B064F" w:rsidRDefault="002B064F">
            <w:pPr>
              <w:pStyle w:val="NormalWeb"/>
              <w:spacing w:before="0" w:beforeAutospacing="0" w:after="0" w:afterAutospacing="0" w:line="0" w:lineRule="atLeast"/>
              <w:jc w:val="center"/>
            </w:pPr>
            <w:r>
              <w:rPr>
                <w:rFonts w:ascii="Garamond" w:hAnsi="Garamond"/>
                <w:b/>
                <w:bCs/>
                <w:color w:val="FFFFFF"/>
                <w:sz w:val="20"/>
                <w:szCs w:val="20"/>
              </w:rPr>
              <w:t>Spatial Resolution</w:t>
            </w:r>
          </w:p>
        </w:tc>
      </w:tr>
      <w:tr w:rsidR="002B064F" w14:paraId="4B09531B" w14:textId="77777777" w:rsidTr="002B064F">
        <w:tc>
          <w:tcPr>
            <w:tcW w:w="0" w:type="auto"/>
            <w:tcBorders>
              <w:top w:val="single" w:sz="6" w:space="0" w:color="CCCCCC"/>
              <w:left w:val="single" w:sz="6" w:space="0" w:color="C9C9C9"/>
              <w:bottom w:val="single" w:sz="6" w:space="0" w:color="C9C9C9"/>
              <w:right w:val="single" w:sz="6" w:space="0" w:color="C9C9C9"/>
            </w:tcBorders>
            <w:shd w:val="clear" w:color="auto" w:fill="EDEDED"/>
            <w:tcMar>
              <w:top w:w="105" w:type="dxa"/>
              <w:left w:w="105" w:type="dxa"/>
              <w:bottom w:w="105" w:type="dxa"/>
              <w:right w:w="105" w:type="dxa"/>
            </w:tcMar>
            <w:hideMark/>
          </w:tcPr>
          <w:p w14:paraId="08B7F598" w14:textId="77777777" w:rsidR="002B064F" w:rsidRDefault="002B064F">
            <w:pPr>
              <w:pStyle w:val="NormalWeb"/>
              <w:spacing w:before="0" w:beforeAutospacing="0" w:after="0" w:afterAutospacing="0" w:line="0" w:lineRule="atLeast"/>
              <w:jc w:val="center"/>
            </w:pPr>
            <w:r>
              <w:rPr>
                <w:rFonts w:ascii="Garamond" w:hAnsi="Garamond"/>
                <w:b/>
                <w:bCs/>
                <w:color w:val="000000"/>
                <w:sz w:val="20"/>
                <w:szCs w:val="20"/>
                <w:shd w:val="clear" w:color="auto" w:fill="EDEDED"/>
              </w:rPr>
              <w:t>Evapotranspiration (ET)</w:t>
            </w:r>
          </w:p>
        </w:tc>
        <w:tc>
          <w:tcPr>
            <w:tcW w:w="0" w:type="auto"/>
            <w:tcBorders>
              <w:top w:val="single" w:sz="6" w:space="0" w:color="CCCCCC"/>
              <w:left w:val="single" w:sz="6" w:space="0" w:color="C9C9C9"/>
              <w:bottom w:val="single" w:sz="6" w:space="0" w:color="C9C9C9"/>
              <w:right w:val="single" w:sz="6" w:space="0" w:color="C9C9C9"/>
            </w:tcBorders>
            <w:shd w:val="clear" w:color="auto" w:fill="EDEDED"/>
            <w:tcMar>
              <w:top w:w="105" w:type="dxa"/>
              <w:left w:w="105" w:type="dxa"/>
              <w:bottom w:w="105" w:type="dxa"/>
              <w:right w:w="105" w:type="dxa"/>
            </w:tcMar>
            <w:hideMark/>
          </w:tcPr>
          <w:p w14:paraId="145588F6"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shd w:val="clear" w:color="auto" w:fill="EDEDED"/>
              </w:rPr>
              <w:t>NASA</w:t>
            </w:r>
          </w:p>
        </w:tc>
        <w:tc>
          <w:tcPr>
            <w:tcW w:w="0" w:type="auto"/>
            <w:tcBorders>
              <w:top w:val="single" w:sz="6" w:space="0" w:color="CCCCCC"/>
              <w:left w:val="single" w:sz="6" w:space="0" w:color="C9C9C9"/>
              <w:bottom w:val="single" w:sz="6" w:space="0" w:color="C9C9C9"/>
              <w:right w:val="single" w:sz="6" w:space="0" w:color="C9C9C9"/>
            </w:tcBorders>
            <w:shd w:val="clear" w:color="auto" w:fill="EDEDED"/>
            <w:tcMar>
              <w:top w:w="105" w:type="dxa"/>
              <w:left w:w="105" w:type="dxa"/>
              <w:bottom w:w="105" w:type="dxa"/>
              <w:right w:w="105" w:type="dxa"/>
            </w:tcMar>
            <w:hideMark/>
          </w:tcPr>
          <w:p w14:paraId="3073F672"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shd w:val="clear" w:color="auto" w:fill="EDEDED"/>
              </w:rPr>
              <w:t>Aqua &amp; Terra – MODIS sensor</w:t>
            </w:r>
          </w:p>
        </w:tc>
        <w:tc>
          <w:tcPr>
            <w:tcW w:w="0" w:type="auto"/>
            <w:tcBorders>
              <w:top w:val="single" w:sz="6" w:space="0" w:color="CCCCCC"/>
              <w:left w:val="single" w:sz="6" w:space="0" w:color="C9C9C9"/>
              <w:bottom w:val="single" w:sz="6" w:space="0" w:color="C9C9C9"/>
              <w:right w:val="single" w:sz="6" w:space="0" w:color="C9C9C9"/>
            </w:tcBorders>
            <w:shd w:val="clear" w:color="auto" w:fill="EDEDED"/>
            <w:tcMar>
              <w:top w:w="105" w:type="dxa"/>
              <w:left w:w="105" w:type="dxa"/>
              <w:bottom w:w="105" w:type="dxa"/>
              <w:right w:w="105" w:type="dxa"/>
            </w:tcMar>
            <w:hideMark/>
          </w:tcPr>
          <w:p w14:paraId="6BC24C47"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shd w:val="clear" w:color="auto" w:fill="EDEDED"/>
              </w:rPr>
              <w:t xml:space="preserve">2000-2014 </w:t>
            </w:r>
          </w:p>
        </w:tc>
        <w:tc>
          <w:tcPr>
            <w:tcW w:w="0" w:type="auto"/>
            <w:tcBorders>
              <w:top w:val="single" w:sz="6" w:space="0" w:color="CCCCCC"/>
              <w:left w:val="single" w:sz="6" w:space="0" w:color="C9C9C9"/>
              <w:bottom w:val="single" w:sz="6" w:space="0" w:color="C9C9C9"/>
              <w:right w:val="single" w:sz="6" w:space="0" w:color="C9C9C9"/>
            </w:tcBorders>
            <w:shd w:val="clear" w:color="auto" w:fill="EDEDED"/>
            <w:tcMar>
              <w:top w:w="105" w:type="dxa"/>
              <w:left w:w="105" w:type="dxa"/>
              <w:bottom w:w="105" w:type="dxa"/>
              <w:right w:w="105" w:type="dxa"/>
            </w:tcMar>
            <w:hideMark/>
          </w:tcPr>
          <w:p w14:paraId="17F529F8"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shd w:val="clear" w:color="auto" w:fill="EDEDED"/>
              </w:rPr>
              <w:t>Monthly</w:t>
            </w:r>
          </w:p>
        </w:tc>
        <w:tc>
          <w:tcPr>
            <w:tcW w:w="0" w:type="auto"/>
            <w:tcBorders>
              <w:top w:val="single" w:sz="6" w:space="0" w:color="CCCCCC"/>
              <w:left w:val="single" w:sz="6" w:space="0" w:color="C9C9C9"/>
              <w:bottom w:val="single" w:sz="6" w:space="0" w:color="C9C9C9"/>
              <w:right w:val="single" w:sz="6" w:space="0" w:color="C9C9C9"/>
            </w:tcBorders>
            <w:shd w:val="clear" w:color="auto" w:fill="EDEDED"/>
            <w:tcMar>
              <w:top w:w="105" w:type="dxa"/>
              <w:left w:w="105" w:type="dxa"/>
              <w:bottom w:w="105" w:type="dxa"/>
              <w:right w:w="105" w:type="dxa"/>
            </w:tcMar>
            <w:hideMark/>
          </w:tcPr>
          <w:p w14:paraId="3357D168"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shd w:val="clear" w:color="auto" w:fill="EDEDED"/>
              </w:rPr>
              <w:t>1 km</w:t>
            </w:r>
          </w:p>
        </w:tc>
      </w:tr>
      <w:tr w:rsidR="002B064F" w14:paraId="6F030E36" w14:textId="77777777" w:rsidTr="002B064F">
        <w:tc>
          <w:tcPr>
            <w:tcW w:w="0" w:type="auto"/>
            <w:tcBorders>
              <w:top w:val="single" w:sz="6" w:space="0" w:color="C9C9C9"/>
              <w:left w:val="single" w:sz="6" w:space="0" w:color="C9C9C9"/>
              <w:bottom w:val="single" w:sz="6" w:space="0" w:color="C9C9C9"/>
              <w:right w:val="single" w:sz="6" w:space="0" w:color="C9C9C9"/>
            </w:tcBorders>
            <w:tcMar>
              <w:top w:w="105" w:type="dxa"/>
              <w:left w:w="105" w:type="dxa"/>
              <w:bottom w:w="105" w:type="dxa"/>
              <w:right w:w="105" w:type="dxa"/>
            </w:tcMar>
            <w:hideMark/>
          </w:tcPr>
          <w:p w14:paraId="3FC601DC" w14:textId="77777777" w:rsidR="002B064F" w:rsidRDefault="002B064F">
            <w:pPr>
              <w:pStyle w:val="NormalWeb"/>
              <w:spacing w:before="0" w:beforeAutospacing="0" w:after="0" w:afterAutospacing="0" w:line="0" w:lineRule="atLeast"/>
              <w:jc w:val="center"/>
            </w:pPr>
            <w:r>
              <w:rPr>
                <w:rFonts w:ascii="Garamond" w:hAnsi="Garamond"/>
                <w:b/>
                <w:bCs/>
                <w:color w:val="000000"/>
                <w:sz w:val="20"/>
                <w:szCs w:val="20"/>
              </w:rPr>
              <w:t>Land Surface Temperature (LST)</w:t>
            </w:r>
          </w:p>
        </w:tc>
        <w:tc>
          <w:tcPr>
            <w:tcW w:w="0" w:type="auto"/>
            <w:tcBorders>
              <w:top w:val="single" w:sz="6" w:space="0" w:color="C9C9C9"/>
              <w:left w:val="single" w:sz="6" w:space="0" w:color="C9C9C9"/>
              <w:bottom w:val="single" w:sz="6" w:space="0" w:color="C9C9C9"/>
              <w:right w:val="single" w:sz="6" w:space="0" w:color="C9C9C9"/>
            </w:tcBorders>
            <w:tcMar>
              <w:top w:w="105" w:type="dxa"/>
              <w:left w:w="105" w:type="dxa"/>
              <w:bottom w:w="105" w:type="dxa"/>
              <w:right w:w="105" w:type="dxa"/>
            </w:tcMar>
            <w:hideMark/>
          </w:tcPr>
          <w:p w14:paraId="2A42209A"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rPr>
              <w:t>NASA</w:t>
            </w:r>
          </w:p>
        </w:tc>
        <w:tc>
          <w:tcPr>
            <w:tcW w:w="0" w:type="auto"/>
            <w:tcBorders>
              <w:top w:val="single" w:sz="6" w:space="0" w:color="C9C9C9"/>
              <w:left w:val="single" w:sz="6" w:space="0" w:color="C9C9C9"/>
              <w:bottom w:val="single" w:sz="6" w:space="0" w:color="C9C9C9"/>
              <w:right w:val="single" w:sz="6" w:space="0" w:color="C9C9C9"/>
            </w:tcBorders>
            <w:tcMar>
              <w:top w:w="105" w:type="dxa"/>
              <w:left w:w="105" w:type="dxa"/>
              <w:bottom w:w="105" w:type="dxa"/>
              <w:right w:w="105" w:type="dxa"/>
            </w:tcMar>
            <w:hideMark/>
          </w:tcPr>
          <w:p w14:paraId="45E978F4"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shd w:val="clear" w:color="auto" w:fill="EDEDED"/>
              </w:rPr>
              <w:t>Aqua &amp; Terra – MODIS sensor</w:t>
            </w:r>
          </w:p>
        </w:tc>
        <w:tc>
          <w:tcPr>
            <w:tcW w:w="0" w:type="auto"/>
            <w:tcBorders>
              <w:top w:val="single" w:sz="6" w:space="0" w:color="C9C9C9"/>
              <w:left w:val="single" w:sz="6" w:space="0" w:color="C9C9C9"/>
              <w:bottom w:val="single" w:sz="6" w:space="0" w:color="C9C9C9"/>
              <w:right w:val="single" w:sz="6" w:space="0" w:color="C9C9C9"/>
            </w:tcBorders>
            <w:tcMar>
              <w:top w:w="105" w:type="dxa"/>
              <w:left w:w="105" w:type="dxa"/>
              <w:bottom w:w="105" w:type="dxa"/>
              <w:right w:w="105" w:type="dxa"/>
            </w:tcMar>
            <w:hideMark/>
          </w:tcPr>
          <w:p w14:paraId="28D20DA5"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rPr>
              <w:t>2000 - Present</w:t>
            </w:r>
          </w:p>
        </w:tc>
        <w:tc>
          <w:tcPr>
            <w:tcW w:w="0" w:type="auto"/>
            <w:tcBorders>
              <w:top w:val="single" w:sz="6" w:space="0" w:color="C9C9C9"/>
              <w:left w:val="single" w:sz="6" w:space="0" w:color="C9C9C9"/>
              <w:bottom w:val="single" w:sz="6" w:space="0" w:color="C9C9C9"/>
              <w:right w:val="single" w:sz="6" w:space="0" w:color="C9C9C9"/>
            </w:tcBorders>
            <w:tcMar>
              <w:top w:w="105" w:type="dxa"/>
              <w:left w:w="105" w:type="dxa"/>
              <w:bottom w:w="105" w:type="dxa"/>
              <w:right w:w="105" w:type="dxa"/>
            </w:tcMar>
            <w:hideMark/>
          </w:tcPr>
          <w:p w14:paraId="1D624717" w14:textId="1E5A22D6" w:rsidR="002B064F" w:rsidRDefault="007810C0">
            <w:pPr>
              <w:pStyle w:val="NormalWeb"/>
              <w:spacing w:before="0" w:beforeAutospacing="0" w:after="0" w:afterAutospacing="0" w:line="0" w:lineRule="atLeast"/>
              <w:jc w:val="center"/>
            </w:pPr>
            <w:r>
              <w:rPr>
                <w:rFonts w:ascii="Garamond" w:hAnsi="Garamond"/>
                <w:color w:val="000000"/>
                <w:sz w:val="20"/>
                <w:szCs w:val="20"/>
              </w:rPr>
              <w:t>10 Julian day</w:t>
            </w:r>
          </w:p>
        </w:tc>
        <w:tc>
          <w:tcPr>
            <w:tcW w:w="0" w:type="auto"/>
            <w:tcBorders>
              <w:top w:val="single" w:sz="6" w:space="0" w:color="C9C9C9"/>
              <w:left w:val="single" w:sz="6" w:space="0" w:color="C9C9C9"/>
              <w:bottom w:val="single" w:sz="6" w:space="0" w:color="C9C9C9"/>
              <w:right w:val="single" w:sz="6" w:space="0" w:color="C9C9C9"/>
            </w:tcBorders>
            <w:tcMar>
              <w:top w:w="105" w:type="dxa"/>
              <w:left w:w="105" w:type="dxa"/>
              <w:bottom w:w="105" w:type="dxa"/>
              <w:right w:w="105" w:type="dxa"/>
            </w:tcMar>
            <w:hideMark/>
          </w:tcPr>
          <w:p w14:paraId="5E4DF028"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rPr>
              <w:t>1 km</w:t>
            </w:r>
          </w:p>
        </w:tc>
      </w:tr>
      <w:tr w:rsidR="002B064F" w14:paraId="30A47E9C" w14:textId="77777777" w:rsidTr="002B064F">
        <w:tc>
          <w:tcPr>
            <w:tcW w:w="0" w:type="auto"/>
            <w:tcBorders>
              <w:top w:val="single" w:sz="6" w:space="0" w:color="C9C9C9"/>
              <w:left w:val="single" w:sz="6" w:space="0" w:color="C9C9C9"/>
              <w:bottom w:val="single" w:sz="6" w:space="0" w:color="C9C9C9"/>
              <w:right w:val="single" w:sz="6" w:space="0" w:color="C9C9C9"/>
            </w:tcBorders>
            <w:shd w:val="clear" w:color="auto" w:fill="EDEDED"/>
            <w:tcMar>
              <w:top w:w="105" w:type="dxa"/>
              <w:left w:w="105" w:type="dxa"/>
              <w:bottom w:w="105" w:type="dxa"/>
              <w:right w:w="105" w:type="dxa"/>
            </w:tcMar>
            <w:hideMark/>
          </w:tcPr>
          <w:p w14:paraId="63452C18" w14:textId="77777777" w:rsidR="002B064F" w:rsidRDefault="002B064F">
            <w:pPr>
              <w:pStyle w:val="NormalWeb"/>
              <w:spacing w:before="0" w:beforeAutospacing="0" w:after="0" w:afterAutospacing="0" w:line="0" w:lineRule="atLeast"/>
              <w:jc w:val="center"/>
            </w:pPr>
            <w:r>
              <w:rPr>
                <w:rFonts w:ascii="Garamond" w:hAnsi="Garamond"/>
                <w:b/>
                <w:bCs/>
                <w:color w:val="000000"/>
                <w:sz w:val="20"/>
                <w:szCs w:val="20"/>
                <w:shd w:val="clear" w:color="auto" w:fill="EDEDED"/>
              </w:rPr>
              <w:t>NDVI</w:t>
            </w:r>
          </w:p>
        </w:tc>
        <w:tc>
          <w:tcPr>
            <w:tcW w:w="0" w:type="auto"/>
            <w:tcBorders>
              <w:top w:val="single" w:sz="6" w:space="0" w:color="C9C9C9"/>
              <w:left w:val="single" w:sz="6" w:space="0" w:color="C9C9C9"/>
              <w:bottom w:val="single" w:sz="6" w:space="0" w:color="C9C9C9"/>
              <w:right w:val="single" w:sz="6" w:space="0" w:color="C9C9C9"/>
            </w:tcBorders>
            <w:shd w:val="clear" w:color="auto" w:fill="EDEDED"/>
            <w:tcMar>
              <w:top w:w="105" w:type="dxa"/>
              <w:left w:w="105" w:type="dxa"/>
              <w:bottom w:w="105" w:type="dxa"/>
              <w:right w:w="105" w:type="dxa"/>
            </w:tcMar>
            <w:hideMark/>
          </w:tcPr>
          <w:p w14:paraId="6FB985EF"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shd w:val="clear" w:color="auto" w:fill="EDEDED"/>
              </w:rPr>
              <w:t>NASA</w:t>
            </w:r>
          </w:p>
        </w:tc>
        <w:tc>
          <w:tcPr>
            <w:tcW w:w="0" w:type="auto"/>
            <w:tcBorders>
              <w:top w:val="single" w:sz="6" w:space="0" w:color="C9C9C9"/>
              <w:left w:val="single" w:sz="6" w:space="0" w:color="C9C9C9"/>
              <w:bottom w:val="single" w:sz="6" w:space="0" w:color="C9C9C9"/>
              <w:right w:val="single" w:sz="6" w:space="0" w:color="C9C9C9"/>
            </w:tcBorders>
            <w:shd w:val="clear" w:color="auto" w:fill="EDEDED"/>
            <w:tcMar>
              <w:top w:w="105" w:type="dxa"/>
              <w:left w:w="105" w:type="dxa"/>
              <w:bottom w:w="105" w:type="dxa"/>
              <w:right w:w="105" w:type="dxa"/>
            </w:tcMar>
            <w:hideMark/>
          </w:tcPr>
          <w:p w14:paraId="3B540D46"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shd w:val="clear" w:color="auto" w:fill="EDEDED"/>
              </w:rPr>
              <w:t>Aqua &amp; Terra – MODIS sensor</w:t>
            </w:r>
          </w:p>
        </w:tc>
        <w:tc>
          <w:tcPr>
            <w:tcW w:w="0" w:type="auto"/>
            <w:tcBorders>
              <w:top w:val="single" w:sz="6" w:space="0" w:color="C9C9C9"/>
              <w:left w:val="single" w:sz="6" w:space="0" w:color="C9C9C9"/>
              <w:bottom w:val="single" w:sz="6" w:space="0" w:color="C9C9C9"/>
              <w:right w:val="single" w:sz="6" w:space="0" w:color="C9C9C9"/>
            </w:tcBorders>
            <w:shd w:val="clear" w:color="auto" w:fill="EDEDED"/>
            <w:tcMar>
              <w:top w:w="105" w:type="dxa"/>
              <w:left w:w="105" w:type="dxa"/>
              <w:bottom w:w="105" w:type="dxa"/>
              <w:right w:w="105" w:type="dxa"/>
            </w:tcMar>
            <w:hideMark/>
          </w:tcPr>
          <w:p w14:paraId="228DFC31"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shd w:val="clear" w:color="auto" w:fill="EDEDED"/>
              </w:rPr>
              <w:t>2000 - Present</w:t>
            </w:r>
          </w:p>
        </w:tc>
        <w:tc>
          <w:tcPr>
            <w:tcW w:w="0" w:type="auto"/>
            <w:tcBorders>
              <w:top w:val="single" w:sz="6" w:space="0" w:color="C9C9C9"/>
              <w:left w:val="single" w:sz="6" w:space="0" w:color="C9C9C9"/>
              <w:bottom w:val="single" w:sz="6" w:space="0" w:color="C9C9C9"/>
              <w:right w:val="single" w:sz="6" w:space="0" w:color="C9C9C9"/>
            </w:tcBorders>
            <w:shd w:val="clear" w:color="auto" w:fill="EDEDED"/>
            <w:tcMar>
              <w:top w:w="105" w:type="dxa"/>
              <w:left w:w="105" w:type="dxa"/>
              <w:bottom w:w="105" w:type="dxa"/>
              <w:right w:w="105" w:type="dxa"/>
            </w:tcMar>
            <w:hideMark/>
          </w:tcPr>
          <w:p w14:paraId="3C109B66" w14:textId="5D7E18A0" w:rsidR="002B064F" w:rsidRDefault="007810C0">
            <w:pPr>
              <w:pStyle w:val="NormalWeb"/>
              <w:spacing w:before="0" w:beforeAutospacing="0" w:after="0" w:afterAutospacing="0" w:line="0" w:lineRule="atLeast"/>
              <w:jc w:val="center"/>
            </w:pPr>
            <w:r>
              <w:rPr>
                <w:rFonts w:ascii="Garamond" w:hAnsi="Garamond"/>
                <w:color w:val="000000"/>
                <w:sz w:val="20"/>
                <w:szCs w:val="20"/>
                <w:shd w:val="clear" w:color="auto" w:fill="EDEDED"/>
              </w:rPr>
              <w:t>10 Julian day</w:t>
            </w:r>
          </w:p>
        </w:tc>
        <w:tc>
          <w:tcPr>
            <w:tcW w:w="0" w:type="auto"/>
            <w:tcBorders>
              <w:top w:val="single" w:sz="6" w:space="0" w:color="C9C9C9"/>
              <w:left w:val="single" w:sz="6" w:space="0" w:color="C9C9C9"/>
              <w:bottom w:val="single" w:sz="6" w:space="0" w:color="C9C9C9"/>
              <w:right w:val="single" w:sz="6" w:space="0" w:color="C9C9C9"/>
            </w:tcBorders>
            <w:shd w:val="clear" w:color="auto" w:fill="EDEDED"/>
            <w:tcMar>
              <w:top w:w="105" w:type="dxa"/>
              <w:left w:w="105" w:type="dxa"/>
              <w:bottom w:w="105" w:type="dxa"/>
              <w:right w:w="105" w:type="dxa"/>
            </w:tcMar>
            <w:hideMark/>
          </w:tcPr>
          <w:p w14:paraId="6426695A"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shd w:val="clear" w:color="auto" w:fill="EDEDED"/>
              </w:rPr>
              <w:t>250 m</w:t>
            </w:r>
          </w:p>
        </w:tc>
      </w:tr>
      <w:tr w:rsidR="002B064F" w14:paraId="57DC98B1" w14:textId="77777777" w:rsidTr="002B064F">
        <w:tc>
          <w:tcPr>
            <w:tcW w:w="0" w:type="auto"/>
            <w:tcBorders>
              <w:top w:val="single" w:sz="6" w:space="0" w:color="C9C9C9"/>
              <w:left w:val="single" w:sz="6" w:space="0" w:color="C9C9C9"/>
              <w:bottom w:val="single" w:sz="6" w:space="0" w:color="C9C9C9"/>
              <w:right w:val="single" w:sz="6" w:space="0" w:color="C9C9C9"/>
            </w:tcBorders>
            <w:tcMar>
              <w:top w:w="105" w:type="dxa"/>
              <w:left w:w="105" w:type="dxa"/>
              <w:bottom w:w="105" w:type="dxa"/>
              <w:right w:w="105" w:type="dxa"/>
            </w:tcMar>
            <w:hideMark/>
          </w:tcPr>
          <w:p w14:paraId="3199E324" w14:textId="77777777" w:rsidR="002B064F" w:rsidRDefault="002B064F">
            <w:pPr>
              <w:pStyle w:val="NormalWeb"/>
              <w:spacing w:before="0" w:beforeAutospacing="0" w:after="0" w:afterAutospacing="0" w:line="0" w:lineRule="atLeast"/>
              <w:jc w:val="center"/>
            </w:pPr>
            <w:r>
              <w:rPr>
                <w:rFonts w:ascii="Garamond" w:hAnsi="Garamond"/>
                <w:b/>
                <w:bCs/>
                <w:color w:val="000000"/>
                <w:sz w:val="20"/>
                <w:szCs w:val="20"/>
              </w:rPr>
              <w:t>Precipitation</w:t>
            </w:r>
          </w:p>
        </w:tc>
        <w:tc>
          <w:tcPr>
            <w:tcW w:w="0" w:type="auto"/>
            <w:tcBorders>
              <w:top w:val="single" w:sz="6" w:space="0" w:color="C9C9C9"/>
              <w:left w:val="single" w:sz="6" w:space="0" w:color="C9C9C9"/>
              <w:bottom w:val="single" w:sz="6" w:space="0" w:color="C9C9C9"/>
              <w:right w:val="single" w:sz="6" w:space="0" w:color="C9C9C9"/>
            </w:tcBorders>
            <w:tcMar>
              <w:top w:w="105" w:type="dxa"/>
              <w:left w:w="105" w:type="dxa"/>
              <w:bottom w:w="105" w:type="dxa"/>
              <w:right w:w="105" w:type="dxa"/>
            </w:tcMar>
            <w:hideMark/>
          </w:tcPr>
          <w:p w14:paraId="77ABA5F4"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rPr>
              <w:t>NASA/JAXA</w:t>
            </w:r>
          </w:p>
        </w:tc>
        <w:tc>
          <w:tcPr>
            <w:tcW w:w="0" w:type="auto"/>
            <w:tcBorders>
              <w:top w:val="single" w:sz="6" w:space="0" w:color="C9C9C9"/>
              <w:left w:val="single" w:sz="6" w:space="0" w:color="C9C9C9"/>
              <w:bottom w:val="single" w:sz="6" w:space="0" w:color="C9C9C9"/>
              <w:right w:val="single" w:sz="6" w:space="0" w:color="C9C9C9"/>
            </w:tcBorders>
            <w:tcMar>
              <w:top w:w="105" w:type="dxa"/>
              <w:left w:w="105" w:type="dxa"/>
              <w:bottom w:w="105" w:type="dxa"/>
              <w:right w:w="105" w:type="dxa"/>
            </w:tcMar>
            <w:hideMark/>
          </w:tcPr>
          <w:p w14:paraId="0F0A8598"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rPr>
              <w:t>TRMM</w:t>
            </w:r>
          </w:p>
        </w:tc>
        <w:tc>
          <w:tcPr>
            <w:tcW w:w="0" w:type="auto"/>
            <w:tcBorders>
              <w:top w:val="single" w:sz="6" w:space="0" w:color="C9C9C9"/>
              <w:left w:val="single" w:sz="6" w:space="0" w:color="C9C9C9"/>
              <w:bottom w:val="single" w:sz="6" w:space="0" w:color="C9C9C9"/>
              <w:right w:val="single" w:sz="6" w:space="0" w:color="C9C9C9"/>
            </w:tcBorders>
            <w:tcMar>
              <w:top w:w="105" w:type="dxa"/>
              <w:left w:w="105" w:type="dxa"/>
              <w:bottom w:w="105" w:type="dxa"/>
              <w:right w:w="105" w:type="dxa"/>
            </w:tcMar>
            <w:hideMark/>
          </w:tcPr>
          <w:p w14:paraId="21B3C6C0"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rPr>
              <w:t>1997 - 2014</w:t>
            </w:r>
          </w:p>
        </w:tc>
        <w:tc>
          <w:tcPr>
            <w:tcW w:w="0" w:type="auto"/>
            <w:tcBorders>
              <w:top w:val="single" w:sz="6" w:space="0" w:color="C9C9C9"/>
              <w:left w:val="single" w:sz="6" w:space="0" w:color="C9C9C9"/>
              <w:bottom w:val="single" w:sz="6" w:space="0" w:color="C9C9C9"/>
              <w:right w:val="single" w:sz="6" w:space="0" w:color="C9C9C9"/>
            </w:tcBorders>
            <w:tcMar>
              <w:top w:w="105" w:type="dxa"/>
              <w:left w:w="105" w:type="dxa"/>
              <w:bottom w:w="105" w:type="dxa"/>
              <w:right w:w="105" w:type="dxa"/>
            </w:tcMar>
            <w:hideMark/>
          </w:tcPr>
          <w:p w14:paraId="08DC85E0"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rPr>
              <w:t>Monthly</w:t>
            </w:r>
          </w:p>
        </w:tc>
        <w:tc>
          <w:tcPr>
            <w:tcW w:w="0" w:type="auto"/>
            <w:tcBorders>
              <w:top w:val="single" w:sz="6" w:space="0" w:color="C9C9C9"/>
              <w:left w:val="single" w:sz="6" w:space="0" w:color="C9C9C9"/>
              <w:bottom w:val="single" w:sz="6" w:space="0" w:color="C9C9C9"/>
              <w:right w:val="single" w:sz="6" w:space="0" w:color="C9C9C9"/>
            </w:tcBorders>
            <w:tcMar>
              <w:top w:w="105" w:type="dxa"/>
              <w:left w:w="105" w:type="dxa"/>
              <w:bottom w:w="105" w:type="dxa"/>
              <w:right w:w="105" w:type="dxa"/>
            </w:tcMar>
            <w:hideMark/>
          </w:tcPr>
          <w:p w14:paraId="0F0898DA"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rPr>
              <w:t>.25</w:t>
            </w:r>
            <w:r>
              <w:rPr>
                <w:rFonts w:ascii="Garamond" w:hAnsi="Garamond"/>
                <w:b/>
                <w:bCs/>
                <w:color w:val="000000"/>
                <w:sz w:val="20"/>
                <w:szCs w:val="20"/>
              </w:rPr>
              <w:t>°</w:t>
            </w:r>
          </w:p>
        </w:tc>
      </w:tr>
      <w:tr w:rsidR="002B064F" w14:paraId="4ABBAE5F" w14:textId="77777777" w:rsidTr="002B064F">
        <w:tc>
          <w:tcPr>
            <w:tcW w:w="0" w:type="auto"/>
            <w:tcBorders>
              <w:top w:val="single" w:sz="6" w:space="0" w:color="C9C9C9"/>
              <w:left w:val="single" w:sz="6" w:space="0" w:color="C9C9C9"/>
              <w:bottom w:val="single" w:sz="6" w:space="0" w:color="C9C9C9"/>
              <w:right w:val="single" w:sz="6" w:space="0" w:color="C9C9C9"/>
            </w:tcBorders>
            <w:shd w:val="clear" w:color="auto" w:fill="EFEFEF"/>
            <w:tcMar>
              <w:top w:w="105" w:type="dxa"/>
              <w:left w:w="105" w:type="dxa"/>
              <w:bottom w:w="105" w:type="dxa"/>
              <w:right w:w="105" w:type="dxa"/>
            </w:tcMar>
            <w:hideMark/>
          </w:tcPr>
          <w:p w14:paraId="44DAB2AA" w14:textId="77777777" w:rsidR="002B064F" w:rsidRDefault="002B064F">
            <w:pPr>
              <w:pStyle w:val="NormalWeb"/>
              <w:spacing w:before="0" w:beforeAutospacing="0" w:after="0" w:afterAutospacing="0" w:line="0" w:lineRule="atLeast"/>
              <w:jc w:val="center"/>
            </w:pPr>
            <w:r>
              <w:rPr>
                <w:rFonts w:ascii="Garamond" w:hAnsi="Garamond"/>
                <w:b/>
                <w:bCs/>
                <w:color w:val="000000"/>
                <w:sz w:val="20"/>
                <w:szCs w:val="20"/>
              </w:rPr>
              <w:t>Precipitation (CMORPH)</w:t>
            </w:r>
          </w:p>
        </w:tc>
        <w:tc>
          <w:tcPr>
            <w:tcW w:w="0" w:type="auto"/>
            <w:tcBorders>
              <w:top w:val="single" w:sz="6" w:space="0" w:color="C9C9C9"/>
              <w:left w:val="single" w:sz="6" w:space="0" w:color="C9C9C9"/>
              <w:bottom w:val="single" w:sz="6" w:space="0" w:color="C9C9C9"/>
              <w:right w:val="single" w:sz="6" w:space="0" w:color="C9C9C9"/>
            </w:tcBorders>
            <w:shd w:val="clear" w:color="auto" w:fill="EFEFEF"/>
            <w:tcMar>
              <w:top w:w="105" w:type="dxa"/>
              <w:left w:w="105" w:type="dxa"/>
              <w:bottom w:w="105" w:type="dxa"/>
              <w:right w:w="105" w:type="dxa"/>
            </w:tcMar>
            <w:hideMark/>
          </w:tcPr>
          <w:p w14:paraId="150500F9"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rPr>
              <w:t>CPC (NOAA NCEI)</w:t>
            </w:r>
          </w:p>
        </w:tc>
        <w:tc>
          <w:tcPr>
            <w:tcW w:w="0" w:type="auto"/>
            <w:tcBorders>
              <w:top w:val="single" w:sz="6" w:space="0" w:color="C9C9C9"/>
              <w:left w:val="single" w:sz="6" w:space="0" w:color="C9C9C9"/>
              <w:bottom w:val="single" w:sz="6" w:space="0" w:color="C9C9C9"/>
              <w:right w:val="single" w:sz="6" w:space="0" w:color="C9C9C9"/>
            </w:tcBorders>
            <w:shd w:val="clear" w:color="auto" w:fill="EFEFEF"/>
            <w:tcMar>
              <w:top w:w="105" w:type="dxa"/>
              <w:left w:w="105" w:type="dxa"/>
              <w:bottom w:w="105" w:type="dxa"/>
              <w:right w:w="105" w:type="dxa"/>
            </w:tcMar>
            <w:hideMark/>
          </w:tcPr>
          <w:p w14:paraId="7C03026E"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rPr>
              <w:t>Variety of Low orbiter satellite microwave observations</w:t>
            </w:r>
          </w:p>
        </w:tc>
        <w:tc>
          <w:tcPr>
            <w:tcW w:w="0" w:type="auto"/>
            <w:tcBorders>
              <w:top w:val="single" w:sz="6" w:space="0" w:color="C9C9C9"/>
              <w:left w:val="single" w:sz="6" w:space="0" w:color="C9C9C9"/>
              <w:bottom w:val="single" w:sz="6" w:space="0" w:color="C9C9C9"/>
              <w:right w:val="single" w:sz="6" w:space="0" w:color="C9C9C9"/>
            </w:tcBorders>
            <w:shd w:val="clear" w:color="auto" w:fill="EFEFEF"/>
            <w:tcMar>
              <w:top w:w="105" w:type="dxa"/>
              <w:left w:w="105" w:type="dxa"/>
              <w:bottom w:w="105" w:type="dxa"/>
              <w:right w:w="105" w:type="dxa"/>
            </w:tcMar>
            <w:hideMark/>
          </w:tcPr>
          <w:p w14:paraId="1A813C16"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rPr>
              <w:t>1998 - Present</w:t>
            </w:r>
          </w:p>
        </w:tc>
        <w:tc>
          <w:tcPr>
            <w:tcW w:w="0" w:type="auto"/>
            <w:tcBorders>
              <w:top w:val="single" w:sz="6" w:space="0" w:color="C9C9C9"/>
              <w:left w:val="single" w:sz="6" w:space="0" w:color="C9C9C9"/>
              <w:bottom w:val="single" w:sz="6" w:space="0" w:color="C9C9C9"/>
              <w:right w:val="single" w:sz="6" w:space="0" w:color="C9C9C9"/>
            </w:tcBorders>
            <w:shd w:val="clear" w:color="auto" w:fill="EFEFEF"/>
            <w:tcMar>
              <w:top w:w="105" w:type="dxa"/>
              <w:left w:w="105" w:type="dxa"/>
              <w:bottom w:w="105" w:type="dxa"/>
              <w:right w:w="105" w:type="dxa"/>
            </w:tcMar>
            <w:hideMark/>
          </w:tcPr>
          <w:p w14:paraId="6AEAD0DC" w14:textId="445DC8AA" w:rsidR="002B064F" w:rsidRDefault="007810C0">
            <w:pPr>
              <w:pStyle w:val="NormalWeb"/>
              <w:spacing w:before="0" w:beforeAutospacing="0" w:after="0" w:afterAutospacing="0" w:line="0" w:lineRule="atLeast"/>
              <w:jc w:val="center"/>
            </w:pPr>
            <w:r>
              <w:rPr>
                <w:rFonts w:ascii="Garamond" w:hAnsi="Garamond"/>
                <w:color w:val="000000"/>
                <w:sz w:val="20"/>
                <w:szCs w:val="20"/>
              </w:rPr>
              <w:t>Monthly</w:t>
            </w:r>
          </w:p>
        </w:tc>
        <w:tc>
          <w:tcPr>
            <w:tcW w:w="0" w:type="auto"/>
            <w:tcBorders>
              <w:top w:val="single" w:sz="6" w:space="0" w:color="C9C9C9"/>
              <w:left w:val="single" w:sz="6" w:space="0" w:color="C9C9C9"/>
              <w:bottom w:val="single" w:sz="6" w:space="0" w:color="C9C9C9"/>
              <w:right w:val="single" w:sz="6" w:space="0" w:color="C9C9C9"/>
            </w:tcBorders>
            <w:shd w:val="clear" w:color="auto" w:fill="EFEFEF"/>
            <w:tcMar>
              <w:top w:w="105" w:type="dxa"/>
              <w:left w:w="105" w:type="dxa"/>
              <w:bottom w:w="105" w:type="dxa"/>
              <w:right w:w="105" w:type="dxa"/>
            </w:tcMar>
            <w:hideMark/>
          </w:tcPr>
          <w:p w14:paraId="4D5B82F4" w14:textId="0CD9EFFD" w:rsidR="002B064F" w:rsidRDefault="007810C0">
            <w:pPr>
              <w:pStyle w:val="NormalWeb"/>
              <w:spacing w:before="0" w:beforeAutospacing="0" w:after="0" w:afterAutospacing="0" w:line="0" w:lineRule="atLeast"/>
              <w:jc w:val="center"/>
            </w:pPr>
            <w:r>
              <w:rPr>
                <w:rFonts w:ascii="Garamond" w:hAnsi="Garamond"/>
                <w:color w:val="000000"/>
                <w:sz w:val="20"/>
                <w:szCs w:val="20"/>
              </w:rPr>
              <w:t>.25</w:t>
            </w:r>
            <w:r>
              <w:rPr>
                <w:rFonts w:ascii="Garamond" w:hAnsi="Garamond"/>
                <w:b/>
                <w:bCs/>
                <w:color w:val="000000"/>
                <w:sz w:val="20"/>
                <w:szCs w:val="20"/>
              </w:rPr>
              <w:t>°</w:t>
            </w:r>
          </w:p>
        </w:tc>
      </w:tr>
    </w:tbl>
    <w:p w14:paraId="06AB1A05" w14:textId="1FD14906" w:rsidR="00DC3707" w:rsidRDefault="00DC3707" w:rsidP="002B064F">
      <w:r>
        <w:br w:type="page"/>
      </w:r>
    </w:p>
    <w:p w14:paraId="6D11E4C4" w14:textId="77777777" w:rsidR="002B064F" w:rsidRPr="00E85AEA" w:rsidRDefault="002B064F" w:rsidP="002B064F">
      <w:pPr>
        <w:pStyle w:val="NormalWeb"/>
        <w:spacing w:before="0" w:beforeAutospacing="0" w:after="0" w:afterAutospacing="0"/>
        <w:rPr>
          <w:b/>
        </w:rPr>
      </w:pPr>
      <w:r w:rsidRPr="00E85AEA">
        <w:rPr>
          <w:rFonts w:ascii="Garamond" w:hAnsi="Garamond"/>
          <w:b/>
          <w:color w:val="000000"/>
          <w:sz w:val="22"/>
          <w:szCs w:val="22"/>
        </w:rPr>
        <w:lastRenderedPageBreak/>
        <w:t xml:space="preserve">Table 2: </w:t>
      </w:r>
      <w:r w:rsidRPr="00E85AEA">
        <w:rPr>
          <w:rFonts w:ascii="Garamond" w:hAnsi="Garamond"/>
          <w:b/>
          <w:i/>
          <w:iCs/>
          <w:color w:val="000000"/>
          <w:sz w:val="22"/>
          <w:szCs w:val="22"/>
        </w:rPr>
        <w:t>In situ</w:t>
      </w:r>
      <w:r w:rsidRPr="00E85AEA">
        <w:rPr>
          <w:rFonts w:ascii="Garamond" w:hAnsi="Garamond"/>
          <w:b/>
          <w:color w:val="000000"/>
          <w:sz w:val="22"/>
          <w:szCs w:val="22"/>
        </w:rPr>
        <w:t xml:space="preserve"> Data</w:t>
      </w:r>
    </w:p>
    <w:tbl>
      <w:tblPr>
        <w:tblW w:w="0" w:type="auto"/>
        <w:tblCellMar>
          <w:top w:w="15" w:type="dxa"/>
          <w:left w:w="15" w:type="dxa"/>
          <w:bottom w:w="15" w:type="dxa"/>
          <w:right w:w="15" w:type="dxa"/>
        </w:tblCellMar>
        <w:tblLook w:val="04A0" w:firstRow="1" w:lastRow="0" w:firstColumn="1" w:lastColumn="0" w:noHBand="0" w:noVBand="1"/>
      </w:tblPr>
      <w:tblGrid>
        <w:gridCol w:w="1998"/>
        <w:gridCol w:w="3130"/>
        <w:gridCol w:w="1157"/>
        <w:gridCol w:w="1730"/>
        <w:gridCol w:w="1555"/>
      </w:tblGrid>
      <w:tr w:rsidR="002B064F" w14:paraId="69E5F2DB" w14:textId="77777777" w:rsidTr="002B064F">
        <w:tc>
          <w:tcPr>
            <w:tcW w:w="0" w:type="auto"/>
            <w:tcBorders>
              <w:top w:val="single" w:sz="6" w:space="0" w:color="CCCCCC"/>
              <w:left w:val="single" w:sz="6" w:space="0" w:color="CCCCCC"/>
              <w:bottom w:val="single" w:sz="6" w:space="0" w:color="CCCCCC"/>
              <w:right w:val="single" w:sz="6" w:space="0" w:color="CCCCCC"/>
            </w:tcBorders>
            <w:shd w:val="clear" w:color="auto" w:fill="A5A5A5"/>
            <w:tcMar>
              <w:top w:w="105" w:type="dxa"/>
              <w:left w:w="105" w:type="dxa"/>
              <w:bottom w:w="105" w:type="dxa"/>
              <w:right w:w="105" w:type="dxa"/>
            </w:tcMar>
            <w:hideMark/>
          </w:tcPr>
          <w:p w14:paraId="628220D2" w14:textId="77777777" w:rsidR="002B064F" w:rsidRDefault="002B064F">
            <w:pPr>
              <w:pStyle w:val="NormalWeb"/>
              <w:spacing w:before="0" w:beforeAutospacing="0" w:after="0" w:afterAutospacing="0" w:line="0" w:lineRule="atLeast"/>
              <w:jc w:val="center"/>
            </w:pPr>
            <w:r>
              <w:rPr>
                <w:rFonts w:ascii="Garamond" w:hAnsi="Garamond"/>
                <w:b/>
                <w:bCs/>
                <w:color w:val="FFFFFF"/>
                <w:sz w:val="20"/>
                <w:szCs w:val="20"/>
                <w:shd w:val="clear" w:color="auto" w:fill="A5A5A5"/>
              </w:rPr>
              <w:t>Product</w:t>
            </w:r>
          </w:p>
        </w:tc>
        <w:tc>
          <w:tcPr>
            <w:tcW w:w="0" w:type="auto"/>
            <w:tcBorders>
              <w:top w:val="single" w:sz="6" w:space="0" w:color="CCCCCC"/>
              <w:left w:val="single" w:sz="6" w:space="0" w:color="CCCCCC"/>
              <w:bottom w:val="single" w:sz="6" w:space="0" w:color="CCCCCC"/>
              <w:right w:val="single" w:sz="6" w:space="0" w:color="CCCCCC"/>
            </w:tcBorders>
            <w:shd w:val="clear" w:color="auto" w:fill="A5A5A5"/>
            <w:tcMar>
              <w:top w:w="105" w:type="dxa"/>
              <w:left w:w="105" w:type="dxa"/>
              <w:bottom w:w="105" w:type="dxa"/>
              <w:right w:w="105" w:type="dxa"/>
            </w:tcMar>
            <w:hideMark/>
          </w:tcPr>
          <w:p w14:paraId="35320E9A" w14:textId="77777777" w:rsidR="002B064F" w:rsidRDefault="002B064F">
            <w:pPr>
              <w:pStyle w:val="NormalWeb"/>
              <w:spacing w:before="0" w:beforeAutospacing="0" w:after="0" w:afterAutospacing="0" w:line="0" w:lineRule="atLeast"/>
              <w:jc w:val="center"/>
            </w:pPr>
            <w:r>
              <w:rPr>
                <w:rFonts w:ascii="Garamond" w:hAnsi="Garamond"/>
                <w:b/>
                <w:bCs/>
                <w:color w:val="FFFFFF"/>
                <w:sz w:val="20"/>
                <w:szCs w:val="20"/>
                <w:shd w:val="clear" w:color="auto" w:fill="A5A5A5"/>
              </w:rPr>
              <w:t>Source</w:t>
            </w:r>
          </w:p>
        </w:tc>
        <w:tc>
          <w:tcPr>
            <w:tcW w:w="0" w:type="auto"/>
            <w:tcBorders>
              <w:top w:val="single" w:sz="6" w:space="0" w:color="CCCCCC"/>
              <w:left w:val="single" w:sz="6" w:space="0" w:color="CCCCCC"/>
              <w:bottom w:val="single" w:sz="6" w:space="0" w:color="CCCCCC"/>
              <w:right w:val="single" w:sz="6" w:space="0" w:color="CCCCCC"/>
            </w:tcBorders>
            <w:shd w:val="clear" w:color="auto" w:fill="A5A5A5"/>
            <w:tcMar>
              <w:top w:w="105" w:type="dxa"/>
              <w:left w:w="105" w:type="dxa"/>
              <w:bottom w:w="105" w:type="dxa"/>
              <w:right w:w="105" w:type="dxa"/>
            </w:tcMar>
            <w:hideMark/>
          </w:tcPr>
          <w:p w14:paraId="5C66FC84" w14:textId="77777777" w:rsidR="002B064F" w:rsidRDefault="002B064F">
            <w:pPr>
              <w:pStyle w:val="NormalWeb"/>
              <w:spacing w:before="0" w:beforeAutospacing="0" w:after="0" w:afterAutospacing="0" w:line="0" w:lineRule="atLeast"/>
              <w:jc w:val="center"/>
            </w:pPr>
            <w:r>
              <w:rPr>
                <w:rFonts w:ascii="Garamond" w:hAnsi="Garamond"/>
                <w:b/>
                <w:bCs/>
                <w:color w:val="FFFFFF"/>
                <w:sz w:val="20"/>
                <w:szCs w:val="20"/>
              </w:rPr>
              <w:t>Dates</w:t>
            </w:r>
          </w:p>
        </w:tc>
        <w:tc>
          <w:tcPr>
            <w:tcW w:w="0" w:type="auto"/>
            <w:tcBorders>
              <w:top w:val="single" w:sz="6" w:space="0" w:color="CCCCCC"/>
              <w:left w:val="single" w:sz="6" w:space="0" w:color="CCCCCC"/>
              <w:bottom w:val="single" w:sz="6" w:space="0" w:color="CCCCCC"/>
              <w:right w:val="single" w:sz="6" w:space="0" w:color="CCCCCC"/>
            </w:tcBorders>
            <w:shd w:val="clear" w:color="auto" w:fill="A5A5A5"/>
            <w:tcMar>
              <w:top w:w="105" w:type="dxa"/>
              <w:left w:w="105" w:type="dxa"/>
              <w:bottom w:w="105" w:type="dxa"/>
              <w:right w:w="105" w:type="dxa"/>
            </w:tcMar>
            <w:hideMark/>
          </w:tcPr>
          <w:p w14:paraId="75F2343C" w14:textId="77777777" w:rsidR="002B064F" w:rsidRDefault="002B064F">
            <w:pPr>
              <w:pStyle w:val="NormalWeb"/>
              <w:spacing w:before="0" w:beforeAutospacing="0" w:after="0" w:afterAutospacing="0" w:line="0" w:lineRule="atLeast"/>
              <w:jc w:val="center"/>
            </w:pPr>
            <w:r>
              <w:rPr>
                <w:rFonts w:ascii="Garamond" w:hAnsi="Garamond"/>
                <w:b/>
                <w:bCs/>
                <w:color w:val="FFFFFF"/>
                <w:sz w:val="20"/>
                <w:szCs w:val="20"/>
              </w:rPr>
              <w:t>Temporal Resolution</w:t>
            </w:r>
          </w:p>
        </w:tc>
        <w:tc>
          <w:tcPr>
            <w:tcW w:w="0" w:type="auto"/>
            <w:tcBorders>
              <w:top w:val="single" w:sz="6" w:space="0" w:color="CCCCCC"/>
              <w:left w:val="single" w:sz="6" w:space="0" w:color="CCCCCC"/>
              <w:bottom w:val="single" w:sz="6" w:space="0" w:color="CCCCCC"/>
              <w:right w:val="single" w:sz="6" w:space="0" w:color="CCCCCC"/>
            </w:tcBorders>
            <w:shd w:val="clear" w:color="auto" w:fill="A5A5A5"/>
            <w:tcMar>
              <w:top w:w="105" w:type="dxa"/>
              <w:left w:w="105" w:type="dxa"/>
              <w:bottom w:w="105" w:type="dxa"/>
              <w:right w:w="105" w:type="dxa"/>
            </w:tcMar>
            <w:hideMark/>
          </w:tcPr>
          <w:p w14:paraId="67CACB4B" w14:textId="77777777" w:rsidR="002B064F" w:rsidRDefault="002B064F">
            <w:pPr>
              <w:pStyle w:val="NormalWeb"/>
              <w:spacing w:before="0" w:beforeAutospacing="0" w:after="0" w:afterAutospacing="0" w:line="0" w:lineRule="atLeast"/>
              <w:jc w:val="center"/>
            </w:pPr>
            <w:r>
              <w:rPr>
                <w:rFonts w:ascii="Garamond" w:hAnsi="Garamond"/>
                <w:b/>
                <w:bCs/>
                <w:color w:val="FFFFFF"/>
                <w:sz w:val="20"/>
                <w:szCs w:val="20"/>
              </w:rPr>
              <w:t>Spatial Resolution</w:t>
            </w:r>
          </w:p>
        </w:tc>
      </w:tr>
      <w:tr w:rsidR="002B064F" w14:paraId="21C50BB5" w14:textId="77777777" w:rsidTr="002B064F">
        <w:tc>
          <w:tcPr>
            <w:tcW w:w="0" w:type="auto"/>
            <w:tcBorders>
              <w:top w:val="single" w:sz="6" w:space="0" w:color="CCCCCC"/>
              <w:left w:val="single" w:sz="6" w:space="0" w:color="C9C9C9"/>
              <w:bottom w:val="single" w:sz="6" w:space="0" w:color="C9C9C9"/>
              <w:right w:val="single" w:sz="6" w:space="0" w:color="C9C9C9"/>
            </w:tcBorders>
            <w:shd w:val="clear" w:color="auto" w:fill="EDEDED"/>
            <w:tcMar>
              <w:top w:w="105" w:type="dxa"/>
              <w:left w:w="105" w:type="dxa"/>
              <w:bottom w:w="105" w:type="dxa"/>
              <w:right w:w="105" w:type="dxa"/>
            </w:tcMar>
            <w:hideMark/>
          </w:tcPr>
          <w:p w14:paraId="35A2AA01" w14:textId="77777777" w:rsidR="002B064F" w:rsidRDefault="002B064F">
            <w:pPr>
              <w:pStyle w:val="NormalWeb"/>
              <w:spacing w:before="0" w:beforeAutospacing="0" w:after="0" w:afterAutospacing="0" w:line="0" w:lineRule="atLeast"/>
              <w:jc w:val="center"/>
            </w:pPr>
            <w:r>
              <w:rPr>
                <w:rFonts w:ascii="Garamond" w:hAnsi="Garamond"/>
                <w:b/>
                <w:bCs/>
                <w:color w:val="000000"/>
                <w:sz w:val="20"/>
                <w:szCs w:val="20"/>
                <w:shd w:val="clear" w:color="auto" w:fill="EDEDED"/>
              </w:rPr>
              <w:t>GPCC Drought Index (DI)</w:t>
            </w:r>
          </w:p>
        </w:tc>
        <w:tc>
          <w:tcPr>
            <w:tcW w:w="0" w:type="auto"/>
            <w:tcBorders>
              <w:top w:val="single" w:sz="6" w:space="0" w:color="CCCCCC"/>
              <w:left w:val="single" w:sz="6" w:space="0" w:color="C9C9C9"/>
              <w:bottom w:val="single" w:sz="6" w:space="0" w:color="C9C9C9"/>
              <w:right w:val="single" w:sz="6" w:space="0" w:color="C9C9C9"/>
            </w:tcBorders>
            <w:shd w:val="clear" w:color="auto" w:fill="EDEDED"/>
            <w:tcMar>
              <w:top w:w="105" w:type="dxa"/>
              <w:left w:w="105" w:type="dxa"/>
              <w:bottom w:w="105" w:type="dxa"/>
              <w:right w:w="105" w:type="dxa"/>
            </w:tcMar>
            <w:hideMark/>
          </w:tcPr>
          <w:p w14:paraId="3C60B82A"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rPr>
              <w:t>Global Precipitation Climatology Centre (GPCC)</w:t>
            </w:r>
          </w:p>
        </w:tc>
        <w:tc>
          <w:tcPr>
            <w:tcW w:w="0" w:type="auto"/>
            <w:tcBorders>
              <w:top w:val="single" w:sz="6" w:space="0" w:color="CCCCCC"/>
              <w:left w:val="single" w:sz="6" w:space="0" w:color="C9C9C9"/>
              <w:bottom w:val="single" w:sz="6" w:space="0" w:color="C9C9C9"/>
              <w:right w:val="single" w:sz="6" w:space="0" w:color="C9C9C9"/>
            </w:tcBorders>
            <w:shd w:val="clear" w:color="auto" w:fill="EDEDED"/>
            <w:tcMar>
              <w:top w:w="105" w:type="dxa"/>
              <w:left w:w="105" w:type="dxa"/>
              <w:bottom w:w="105" w:type="dxa"/>
              <w:right w:w="105" w:type="dxa"/>
            </w:tcMar>
            <w:hideMark/>
          </w:tcPr>
          <w:p w14:paraId="6585E7E4"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shd w:val="clear" w:color="auto" w:fill="EDEDED"/>
              </w:rPr>
              <w:t>1952 - Present</w:t>
            </w:r>
          </w:p>
        </w:tc>
        <w:tc>
          <w:tcPr>
            <w:tcW w:w="0" w:type="auto"/>
            <w:tcBorders>
              <w:top w:val="single" w:sz="6" w:space="0" w:color="CCCCCC"/>
              <w:left w:val="single" w:sz="6" w:space="0" w:color="C9C9C9"/>
              <w:bottom w:val="single" w:sz="6" w:space="0" w:color="C9C9C9"/>
              <w:right w:val="single" w:sz="6" w:space="0" w:color="C9C9C9"/>
            </w:tcBorders>
            <w:shd w:val="clear" w:color="auto" w:fill="EDEDED"/>
            <w:tcMar>
              <w:top w:w="105" w:type="dxa"/>
              <w:left w:w="105" w:type="dxa"/>
              <w:bottom w:w="105" w:type="dxa"/>
              <w:right w:w="105" w:type="dxa"/>
            </w:tcMar>
            <w:hideMark/>
          </w:tcPr>
          <w:p w14:paraId="5D1DFE5A"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shd w:val="clear" w:color="auto" w:fill="EDEDED"/>
              </w:rPr>
              <w:t>Daily</w:t>
            </w:r>
          </w:p>
        </w:tc>
        <w:tc>
          <w:tcPr>
            <w:tcW w:w="0" w:type="auto"/>
            <w:tcBorders>
              <w:top w:val="single" w:sz="6" w:space="0" w:color="CCCCCC"/>
              <w:left w:val="single" w:sz="6" w:space="0" w:color="C9C9C9"/>
              <w:bottom w:val="single" w:sz="6" w:space="0" w:color="C9C9C9"/>
              <w:right w:val="single" w:sz="6" w:space="0" w:color="C9C9C9"/>
            </w:tcBorders>
            <w:shd w:val="clear" w:color="auto" w:fill="EDEDED"/>
            <w:tcMar>
              <w:top w:w="105" w:type="dxa"/>
              <w:left w:w="105" w:type="dxa"/>
              <w:bottom w:w="105" w:type="dxa"/>
              <w:right w:w="105" w:type="dxa"/>
            </w:tcMar>
            <w:hideMark/>
          </w:tcPr>
          <w:p w14:paraId="62B3AB71" w14:textId="77777777" w:rsidR="002B064F" w:rsidRDefault="002B064F">
            <w:pPr>
              <w:pStyle w:val="NormalWeb"/>
              <w:spacing w:before="0" w:beforeAutospacing="0" w:after="0" w:afterAutospacing="0" w:line="0" w:lineRule="atLeast"/>
              <w:jc w:val="center"/>
            </w:pPr>
            <w:r>
              <w:rPr>
                <w:rFonts w:ascii="Garamond" w:hAnsi="Garamond"/>
                <w:color w:val="000000"/>
                <w:sz w:val="20"/>
                <w:szCs w:val="20"/>
                <w:shd w:val="clear" w:color="auto" w:fill="EDEDED"/>
              </w:rPr>
              <w:t>1</w:t>
            </w:r>
            <w:r>
              <w:rPr>
                <w:rFonts w:ascii="Garamond" w:hAnsi="Garamond"/>
                <w:b/>
                <w:bCs/>
                <w:color w:val="000000"/>
                <w:sz w:val="20"/>
                <w:szCs w:val="20"/>
              </w:rPr>
              <w:t>°</w:t>
            </w:r>
          </w:p>
        </w:tc>
      </w:tr>
    </w:tbl>
    <w:p w14:paraId="1737AAA1" w14:textId="77777777" w:rsidR="002B064F" w:rsidRDefault="002B064F" w:rsidP="002B064F"/>
    <w:p w14:paraId="1A347E39" w14:textId="19D86957" w:rsidR="002B064F" w:rsidRDefault="002B064F" w:rsidP="002B064F">
      <w:pPr>
        <w:pStyle w:val="NormalWeb"/>
        <w:spacing w:before="0" w:beforeAutospacing="0" w:after="0" w:afterAutospacing="0"/>
      </w:pPr>
      <w:r>
        <w:rPr>
          <w:rFonts w:ascii="Garamond" w:hAnsi="Garamond"/>
          <w:b/>
          <w:bCs/>
          <w:i/>
          <w:iCs/>
          <w:color w:val="000000"/>
          <w:sz w:val="22"/>
          <w:szCs w:val="22"/>
        </w:rPr>
        <w:t>3.2 Data Processing</w:t>
      </w:r>
    </w:p>
    <w:p w14:paraId="6ADB005C" w14:textId="1E3B10AA" w:rsidR="002B064F" w:rsidRDefault="002B064F" w:rsidP="00B51BF5">
      <w:pPr>
        <w:pStyle w:val="NormalWeb"/>
        <w:spacing w:before="0" w:beforeAutospacing="0" w:after="0" w:afterAutospacing="0"/>
      </w:pPr>
      <w:r>
        <w:rPr>
          <w:rFonts w:ascii="Garamond" w:hAnsi="Garamond"/>
          <w:color w:val="000000"/>
          <w:sz w:val="22"/>
          <w:szCs w:val="22"/>
        </w:rPr>
        <w:t xml:space="preserve">Data were downloaded and processed from original formats into </w:t>
      </w:r>
      <w:proofErr w:type="spellStart"/>
      <w:r>
        <w:rPr>
          <w:rFonts w:ascii="Garamond" w:hAnsi="Garamond"/>
          <w:color w:val="000000"/>
          <w:sz w:val="22"/>
          <w:szCs w:val="22"/>
        </w:rPr>
        <w:t>GeoTIFF</w:t>
      </w:r>
      <w:r w:rsidR="006B3D75">
        <w:rPr>
          <w:rFonts w:ascii="Garamond" w:hAnsi="Garamond"/>
          <w:color w:val="000000"/>
          <w:sz w:val="22"/>
          <w:szCs w:val="22"/>
        </w:rPr>
        <w:t>s</w:t>
      </w:r>
      <w:proofErr w:type="spellEnd"/>
      <w:r>
        <w:rPr>
          <w:rFonts w:ascii="Garamond" w:hAnsi="Garamond"/>
          <w:color w:val="000000"/>
          <w:sz w:val="22"/>
          <w:szCs w:val="22"/>
        </w:rPr>
        <w:t xml:space="preserve">. The </w:t>
      </w:r>
      <w:proofErr w:type="spellStart"/>
      <w:r>
        <w:rPr>
          <w:rFonts w:ascii="Garamond" w:hAnsi="Garamond"/>
          <w:color w:val="000000"/>
          <w:sz w:val="22"/>
          <w:szCs w:val="22"/>
        </w:rPr>
        <w:t>GeoTIFFs</w:t>
      </w:r>
      <w:proofErr w:type="spellEnd"/>
      <w:r>
        <w:rPr>
          <w:rFonts w:ascii="Garamond" w:hAnsi="Garamond"/>
          <w:color w:val="000000"/>
          <w:sz w:val="22"/>
          <w:szCs w:val="22"/>
        </w:rPr>
        <w:t xml:space="preserve"> were then cropped to the boundaries of the two study regions and scaled temporally to 1 month and spatially to 1 degree. This process was completed using R statistical programming language.  </w:t>
      </w:r>
    </w:p>
    <w:p w14:paraId="6EA9B757" w14:textId="77777777" w:rsidR="002B064F" w:rsidRDefault="002B064F" w:rsidP="00B51BF5">
      <w:pPr>
        <w:spacing w:after="0" w:line="240" w:lineRule="auto"/>
      </w:pPr>
    </w:p>
    <w:p w14:paraId="7FEB706C" w14:textId="77777777" w:rsidR="002B064F" w:rsidRDefault="002B064F" w:rsidP="00B51BF5">
      <w:pPr>
        <w:pStyle w:val="NormalWeb"/>
        <w:spacing w:before="0" w:beforeAutospacing="0" w:after="0" w:afterAutospacing="0"/>
      </w:pPr>
      <w:r>
        <w:rPr>
          <w:rFonts w:ascii="Garamond" w:hAnsi="Garamond"/>
          <w:b/>
          <w:bCs/>
          <w:i/>
          <w:iCs/>
          <w:color w:val="000000"/>
          <w:sz w:val="22"/>
          <w:szCs w:val="22"/>
        </w:rPr>
        <w:t>3.3 Data Analysis</w:t>
      </w:r>
    </w:p>
    <w:p w14:paraId="0644EE20" w14:textId="77777777" w:rsidR="002B064F" w:rsidRDefault="002B064F" w:rsidP="00B51BF5">
      <w:pPr>
        <w:pStyle w:val="NormalWeb"/>
        <w:spacing w:before="0" w:beforeAutospacing="0" w:after="0" w:afterAutospacing="0"/>
      </w:pPr>
      <w:r>
        <w:rPr>
          <w:rFonts w:ascii="Garamond" w:hAnsi="Garamond"/>
          <w:color w:val="000000"/>
          <w:sz w:val="22"/>
          <w:szCs w:val="22"/>
        </w:rPr>
        <w:t>A machine learning algorithm was employed to analyze and model the relationship between the drought factors with the drought condition GPCC DI. A classification and regression tree (CART) algorithm was selected for its ability to handle the complexity of drought factors and identify the factors’ relative importance values (Park et al. 2016). CART is an algorithm that refers to decision trees and offers a foundation for other major algorithms, such as the one chosen for this project - random forest.</w:t>
      </w:r>
    </w:p>
    <w:p w14:paraId="1D700417" w14:textId="77777777" w:rsidR="002B064F" w:rsidRPr="006B3D75" w:rsidRDefault="002B064F" w:rsidP="00B51BF5">
      <w:pPr>
        <w:spacing w:after="0" w:line="240" w:lineRule="auto"/>
        <w:rPr>
          <w:rFonts w:ascii="Garamond" w:hAnsi="Garamond"/>
        </w:rPr>
      </w:pPr>
    </w:p>
    <w:p w14:paraId="6D599E40" w14:textId="743E118C" w:rsidR="002B064F" w:rsidRDefault="002B064F" w:rsidP="00B51BF5">
      <w:pPr>
        <w:pStyle w:val="NormalWeb"/>
        <w:spacing w:before="0" w:beforeAutospacing="0" w:after="0" w:afterAutospacing="0"/>
      </w:pPr>
      <w:r>
        <w:rPr>
          <w:rFonts w:ascii="Garamond" w:hAnsi="Garamond"/>
          <w:color w:val="000000"/>
          <w:sz w:val="22"/>
          <w:szCs w:val="22"/>
        </w:rPr>
        <w:t xml:space="preserve">Random forest (RF) was chosen for its ability to avoid overfitting and sensitivity problems through two randomization processes (1) out-of-bag randomization of the training dataset and (2) node selection at each tree. The number of trees was set to 1001, and the models were run using the </w:t>
      </w:r>
      <w:proofErr w:type="spellStart"/>
      <w:r>
        <w:rPr>
          <w:rFonts w:ascii="Garamond" w:hAnsi="Garamond"/>
          <w:color w:val="000000"/>
          <w:sz w:val="22"/>
          <w:szCs w:val="22"/>
        </w:rPr>
        <w:t>randomForest</w:t>
      </w:r>
      <w:proofErr w:type="spellEnd"/>
      <w:r>
        <w:rPr>
          <w:rFonts w:ascii="Garamond" w:hAnsi="Garamond"/>
          <w:color w:val="000000"/>
          <w:sz w:val="22"/>
          <w:szCs w:val="22"/>
        </w:rPr>
        <w:t xml:space="preserve"> package in R. Training points were randomly generated from 80% of the data, and validation was conducted using the remaining 20%. </w:t>
      </w:r>
    </w:p>
    <w:p w14:paraId="2218EA6C" w14:textId="77777777" w:rsidR="002B064F" w:rsidRPr="006B3D75" w:rsidRDefault="002B064F" w:rsidP="00B51BF5">
      <w:pPr>
        <w:spacing w:after="0" w:line="240" w:lineRule="auto"/>
        <w:rPr>
          <w:rFonts w:ascii="Garamond" w:hAnsi="Garamond"/>
        </w:rPr>
      </w:pPr>
    </w:p>
    <w:p w14:paraId="30E5FDBD" w14:textId="77777777" w:rsidR="002B064F" w:rsidRDefault="002B064F" w:rsidP="00B51BF5">
      <w:pPr>
        <w:pStyle w:val="NormalWeb"/>
        <w:spacing w:before="0" w:beforeAutospacing="0" w:after="0" w:afterAutospacing="0"/>
      </w:pPr>
      <w:r>
        <w:rPr>
          <w:rFonts w:ascii="Garamond" w:hAnsi="Garamond"/>
          <w:color w:val="000000"/>
          <w:sz w:val="22"/>
          <w:szCs w:val="22"/>
        </w:rPr>
        <w:t>Eight random forest models were constructed for each study region. All models constructed used the 3 MODIS-derived independent variables and one of the precipitation data sets; CMORPH or TRMM. Both data sets were modeled using each of the 1-, 3-, 9-, and 24-month drought index dependent variables.  </w:t>
      </w:r>
    </w:p>
    <w:p w14:paraId="02440099" w14:textId="77777777" w:rsidR="002B064F" w:rsidRPr="006B3D75" w:rsidRDefault="002B064F" w:rsidP="00B51BF5">
      <w:pPr>
        <w:spacing w:after="0" w:line="240" w:lineRule="auto"/>
        <w:rPr>
          <w:rFonts w:ascii="Garamond" w:hAnsi="Garamond"/>
        </w:rPr>
      </w:pPr>
    </w:p>
    <w:p w14:paraId="05D7A542" w14:textId="6B239E2C" w:rsidR="002B064F" w:rsidRDefault="002B064F" w:rsidP="00B51BF5">
      <w:pPr>
        <w:pStyle w:val="NormalWeb"/>
        <w:spacing w:before="0" w:beforeAutospacing="0" w:after="0" w:afterAutospacing="0"/>
      </w:pPr>
      <w:r>
        <w:rPr>
          <w:rFonts w:ascii="Garamond" w:hAnsi="Garamond"/>
          <w:color w:val="000000"/>
          <w:sz w:val="22"/>
          <w:szCs w:val="22"/>
        </w:rPr>
        <w:t xml:space="preserve">To compare the performance of each model, the </w:t>
      </w:r>
      <w:r w:rsidR="00F960B4">
        <w:rPr>
          <w:rFonts w:ascii="Garamond" w:hAnsi="Garamond"/>
          <w:color w:val="000000"/>
          <w:sz w:val="22"/>
          <w:szCs w:val="22"/>
        </w:rPr>
        <w:t>coefficient of determination</w:t>
      </w:r>
      <w:r>
        <w:rPr>
          <w:rFonts w:ascii="Garamond" w:hAnsi="Garamond"/>
          <w:color w:val="000000"/>
          <w:sz w:val="22"/>
          <w:szCs w:val="22"/>
        </w:rPr>
        <w:t>, or R</w:t>
      </w:r>
      <w:r w:rsidRPr="00F960B4">
        <w:rPr>
          <w:rFonts w:ascii="Garamond" w:hAnsi="Garamond"/>
          <w:color w:val="000000"/>
          <w:sz w:val="22"/>
          <w:szCs w:val="22"/>
          <w:vertAlign w:val="superscript"/>
        </w:rPr>
        <w:t>2</w:t>
      </w:r>
      <w:r>
        <w:rPr>
          <w:rFonts w:ascii="Garamond" w:hAnsi="Garamond"/>
          <w:color w:val="000000"/>
          <w:sz w:val="22"/>
          <w:szCs w:val="22"/>
        </w:rPr>
        <w:t xml:space="preserve">, and Root Mean Square Error (RMSE) were calculated. </w:t>
      </w:r>
      <w:r w:rsidR="00A40581">
        <w:rPr>
          <w:rFonts w:ascii="Garamond" w:hAnsi="Garamond"/>
          <w:color w:val="000000"/>
          <w:sz w:val="22"/>
          <w:szCs w:val="22"/>
        </w:rPr>
        <w:t>A flow</w:t>
      </w:r>
      <w:r w:rsidR="001D5C78">
        <w:rPr>
          <w:rFonts w:ascii="Garamond" w:hAnsi="Garamond"/>
          <w:color w:val="000000"/>
          <w:sz w:val="22"/>
          <w:szCs w:val="22"/>
        </w:rPr>
        <w:t xml:space="preserve"> </w:t>
      </w:r>
      <w:r w:rsidR="00A40581">
        <w:rPr>
          <w:rFonts w:ascii="Garamond" w:hAnsi="Garamond"/>
          <w:color w:val="000000"/>
          <w:sz w:val="22"/>
          <w:szCs w:val="22"/>
        </w:rPr>
        <w:t>chart of the methodology</w:t>
      </w:r>
      <w:r w:rsidR="001D5C78">
        <w:rPr>
          <w:rFonts w:ascii="Garamond" w:hAnsi="Garamond"/>
          <w:color w:val="000000"/>
          <w:sz w:val="22"/>
          <w:szCs w:val="22"/>
        </w:rPr>
        <w:t xml:space="preserve"> for this project</w:t>
      </w:r>
      <w:r w:rsidR="00A40581">
        <w:rPr>
          <w:rFonts w:ascii="Garamond" w:hAnsi="Garamond"/>
          <w:color w:val="000000"/>
          <w:sz w:val="22"/>
          <w:szCs w:val="22"/>
        </w:rPr>
        <w:t xml:space="preserve"> can be found in Figure 2.</w:t>
      </w:r>
      <w:r>
        <w:rPr>
          <w:rFonts w:ascii="Garamond" w:hAnsi="Garamond"/>
          <w:color w:val="000000"/>
          <w:sz w:val="22"/>
          <w:szCs w:val="22"/>
        </w:rPr>
        <w:t>  </w:t>
      </w:r>
    </w:p>
    <w:p w14:paraId="3CEB86E2" w14:textId="77777777" w:rsidR="002B064F" w:rsidRDefault="002B064F" w:rsidP="002B064F"/>
    <w:p w14:paraId="32A25586" w14:textId="03FB421C" w:rsidR="002B064F" w:rsidRDefault="002B064F" w:rsidP="002B064F">
      <w:pPr>
        <w:pStyle w:val="NormalWeb"/>
        <w:spacing w:before="0" w:beforeAutospacing="0" w:after="0" w:afterAutospacing="0"/>
        <w:jc w:val="center"/>
      </w:pPr>
      <w:r>
        <w:rPr>
          <w:rFonts w:ascii="Arial" w:hAnsi="Arial" w:cs="Arial"/>
          <w:noProof/>
          <w:color w:val="000000"/>
          <w:sz w:val="22"/>
          <w:szCs w:val="22"/>
        </w:rPr>
        <w:lastRenderedPageBreak/>
        <w:drawing>
          <wp:inline distT="0" distB="0" distL="0" distR="0" wp14:anchorId="48190BF0" wp14:editId="771C92DD">
            <wp:extent cx="4975587" cy="3814119"/>
            <wp:effectExtent l="0" t="0" r="0" b="0"/>
            <wp:docPr id="3" name="Picture 3" descr="Process-Image_Mod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cess-Image_Modified.png"/>
                    <pic:cNvPicPr>
                      <a:picLocks noChangeAspect="1" noChangeArrowheads="1"/>
                    </pic:cNvPicPr>
                  </pic:nvPicPr>
                  <pic:blipFill rotWithShape="1">
                    <a:blip r:embed="rId12">
                      <a:extLst>
                        <a:ext uri="{28A0092B-C50C-407E-A947-70E740481C1C}">
                          <a14:useLocalDpi xmlns:a14="http://schemas.microsoft.com/office/drawing/2010/main" val="0"/>
                        </a:ext>
                      </a:extLst>
                    </a:blip>
                    <a:srcRect b="6275"/>
                    <a:stretch/>
                  </pic:blipFill>
                  <pic:spPr bwMode="auto">
                    <a:xfrm>
                      <a:off x="0" y="0"/>
                      <a:ext cx="4975860" cy="3814328"/>
                    </a:xfrm>
                    <a:prstGeom prst="rect">
                      <a:avLst/>
                    </a:prstGeom>
                    <a:noFill/>
                    <a:ln>
                      <a:noFill/>
                    </a:ln>
                    <a:extLst>
                      <a:ext uri="{53640926-AAD7-44D8-BBD7-CCE9431645EC}">
                        <a14:shadowObscured xmlns:a14="http://schemas.microsoft.com/office/drawing/2010/main"/>
                      </a:ext>
                    </a:extLst>
                  </pic:spPr>
                </pic:pic>
              </a:graphicData>
            </a:graphic>
          </wp:inline>
        </w:drawing>
      </w:r>
    </w:p>
    <w:p w14:paraId="18B7C089" w14:textId="1341EE8D" w:rsidR="002B064F" w:rsidRPr="00047551" w:rsidRDefault="00A40581" w:rsidP="000A6921">
      <w:pPr>
        <w:pStyle w:val="NormalWeb"/>
        <w:spacing w:before="0" w:beforeAutospacing="0" w:after="0" w:afterAutospacing="0"/>
        <w:jc w:val="center"/>
        <w:rPr>
          <w:b/>
        </w:rPr>
      </w:pPr>
      <w:r>
        <w:rPr>
          <w:rFonts w:ascii="Garamond" w:hAnsi="Garamond"/>
          <w:b/>
          <w:color w:val="000000"/>
          <w:sz w:val="22"/>
          <w:szCs w:val="22"/>
        </w:rPr>
        <w:t>Figure 2</w:t>
      </w:r>
      <w:r w:rsidR="00075EF0">
        <w:rPr>
          <w:rFonts w:ascii="Garamond" w:hAnsi="Garamond"/>
          <w:b/>
          <w:color w:val="000000"/>
          <w:sz w:val="22"/>
          <w:szCs w:val="22"/>
        </w:rPr>
        <w:t>:</w:t>
      </w:r>
      <w:r w:rsidR="002B064F" w:rsidRPr="00047551">
        <w:rPr>
          <w:rFonts w:ascii="Garamond" w:hAnsi="Garamond"/>
          <w:b/>
          <w:color w:val="000000"/>
          <w:sz w:val="22"/>
          <w:szCs w:val="22"/>
        </w:rPr>
        <w:t xml:space="preserve"> Flow chart of this </w:t>
      </w:r>
      <w:r w:rsidR="001D5C78">
        <w:rPr>
          <w:rFonts w:ascii="Garamond" w:hAnsi="Garamond"/>
          <w:b/>
          <w:color w:val="000000"/>
          <w:sz w:val="22"/>
          <w:szCs w:val="22"/>
        </w:rPr>
        <w:t>project’s</w:t>
      </w:r>
      <w:r w:rsidR="002B064F" w:rsidRPr="00047551">
        <w:rPr>
          <w:rFonts w:ascii="Garamond" w:hAnsi="Garamond"/>
          <w:b/>
          <w:color w:val="000000"/>
          <w:sz w:val="22"/>
          <w:szCs w:val="22"/>
        </w:rPr>
        <w:t xml:space="preserve"> methodology, modified from Park et al. (2016)</w:t>
      </w:r>
    </w:p>
    <w:p w14:paraId="2A698421" w14:textId="2E4818C1" w:rsidR="00803B2F" w:rsidRPr="00937AF7" w:rsidRDefault="002B064F" w:rsidP="00937AF7">
      <w:pPr>
        <w:pStyle w:val="Heading1"/>
      </w:pPr>
      <w:r>
        <w:rPr>
          <w:rFonts w:ascii="Garamond" w:hAnsi="Garamond"/>
        </w:rPr>
        <w:t>4. Results &amp; Discussion</w:t>
      </w:r>
    </w:p>
    <w:p w14:paraId="2CFEC0A7" w14:textId="62E53BD1" w:rsidR="00803B2F" w:rsidRPr="00FF5FC6" w:rsidRDefault="00803B2F" w:rsidP="00937AF7">
      <w:pPr>
        <w:pStyle w:val="NormalWeb"/>
        <w:spacing w:before="240" w:beforeAutospacing="0" w:after="0" w:afterAutospacing="0"/>
        <w:rPr>
          <w:rFonts w:ascii="Garamond" w:hAnsi="Garamond"/>
          <w:bCs/>
          <w:color w:val="000000"/>
          <w:sz w:val="22"/>
          <w:szCs w:val="22"/>
        </w:rPr>
      </w:pPr>
      <w:r>
        <w:rPr>
          <w:rFonts w:ascii="Garamond" w:hAnsi="Garamond"/>
          <w:bCs/>
          <w:color w:val="000000"/>
          <w:sz w:val="22"/>
          <w:szCs w:val="22"/>
        </w:rPr>
        <w:t>In both arid and humid</w:t>
      </w:r>
      <w:r w:rsidR="00137BDB">
        <w:rPr>
          <w:rFonts w:ascii="Garamond" w:hAnsi="Garamond"/>
          <w:bCs/>
          <w:color w:val="000000"/>
          <w:sz w:val="22"/>
          <w:szCs w:val="22"/>
        </w:rPr>
        <w:t xml:space="preserve"> regions, model performance depended</w:t>
      </w:r>
      <w:r>
        <w:rPr>
          <w:rFonts w:ascii="Garamond" w:hAnsi="Garamond"/>
          <w:bCs/>
          <w:color w:val="000000"/>
          <w:sz w:val="22"/>
          <w:szCs w:val="22"/>
        </w:rPr>
        <w:t xml:space="preserve"> </w:t>
      </w:r>
      <w:r w:rsidR="00B63E2B">
        <w:rPr>
          <w:rFonts w:ascii="Garamond" w:hAnsi="Garamond"/>
          <w:bCs/>
          <w:color w:val="000000"/>
          <w:sz w:val="22"/>
          <w:szCs w:val="22"/>
        </w:rPr>
        <w:t xml:space="preserve">heavily </w:t>
      </w:r>
      <w:r>
        <w:rPr>
          <w:rFonts w:ascii="Garamond" w:hAnsi="Garamond"/>
          <w:bCs/>
          <w:color w:val="000000"/>
          <w:sz w:val="22"/>
          <w:szCs w:val="22"/>
        </w:rPr>
        <w:t>on drought index and precipitation dataset (Figures 3 – 12). Overall, model predictions in the Levant region outperformed those in Central America. The TRMM 1</w:t>
      </w:r>
      <w:r w:rsidR="00B63E2B">
        <w:rPr>
          <w:rFonts w:ascii="Garamond" w:hAnsi="Garamond"/>
          <w:bCs/>
          <w:color w:val="000000"/>
          <w:sz w:val="22"/>
          <w:szCs w:val="22"/>
        </w:rPr>
        <w:t>-</w:t>
      </w:r>
      <w:r>
        <w:rPr>
          <w:rFonts w:ascii="Garamond" w:hAnsi="Garamond"/>
          <w:bCs/>
          <w:color w:val="000000"/>
          <w:sz w:val="22"/>
          <w:szCs w:val="22"/>
        </w:rPr>
        <w:t>m</w:t>
      </w:r>
      <w:r w:rsidR="002F380E">
        <w:rPr>
          <w:rFonts w:ascii="Garamond" w:hAnsi="Garamond"/>
          <w:bCs/>
          <w:color w:val="000000"/>
          <w:sz w:val="22"/>
          <w:szCs w:val="22"/>
        </w:rPr>
        <w:t>onth</w:t>
      </w:r>
      <w:r>
        <w:rPr>
          <w:rFonts w:ascii="Garamond" w:hAnsi="Garamond"/>
          <w:bCs/>
          <w:color w:val="000000"/>
          <w:sz w:val="22"/>
          <w:szCs w:val="22"/>
        </w:rPr>
        <w:t xml:space="preserve"> </w:t>
      </w:r>
      <w:r w:rsidR="00B63E2B">
        <w:rPr>
          <w:rFonts w:ascii="Garamond" w:hAnsi="Garamond"/>
          <w:bCs/>
          <w:color w:val="000000"/>
          <w:sz w:val="22"/>
          <w:szCs w:val="22"/>
        </w:rPr>
        <w:t>d</w:t>
      </w:r>
      <w:r>
        <w:rPr>
          <w:rFonts w:ascii="Garamond" w:hAnsi="Garamond"/>
          <w:bCs/>
          <w:color w:val="000000"/>
          <w:sz w:val="22"/>
          <w:szCs w:val="22"/>
        </w:rPr>
        <w:t xml:space="preserve">rought </w:t>
      </w:r>
      <w:r w:rsidR="00B63E2B">
        <w:rPr>
          <w:rFonts w:ascii="Garamond" w:hAnsi="Garamond"/>
          <w:bCs/>
          <w:color w:val="000000"/>
          <w:sz w:val="22"/>
          <w:szCs w:val="22"/>
        </w:rPr>
        <w:t>i</w:t>
      </w:r>
      <w:r>
        <w:rPr>
          <w:rFonts w:ascii="Garamond" w:hAnsi="Garamond"/>
          <w:bCs/>
          <w:color w:val="000000"/>
          <w:sz w:val="22"/>
          <w:szCs w:val="22"/>
        </w:rPr>
        <w:t xml:space="preserve">ndex model in the Levant region has the best prediction results across </w:t>
      </w:r>
      <w:r w:rsidR="00937AF7">
        <w:rPr>
          <w:rFonts w:ascii="Garamond" w:hAnsi="Garamond"/>
          <w:bCs/>
          <w:color w:val="000000"/>
          <w:sz w:val="22"/>
          <w:szCs w:val="22"/>
        </w:rPr>
        <w:t>both study regions</w:t>
      </w:r>
      <w:r>
        <w:rPr>
          <w:rFonts w:ascii="Garamond" w:hAnsi="Garamond"/>
          <w:bCs/>
          <w:color w:val="000000"/>
          <w:sz w:val="22"/>
          <w:szCs w:val="22"/>
        </w:rPr>
        <w:t xml:space="preserve">, with </w:t>
      </w:r>
      <w:r w:rsidR="00B63E2B">
        <w:rPr>
          <w:rFonts w:ascii="Garamond" w:hAnsi="Garamond"/>
          <w:bCs/>
          <w:color w:val="000000"/>
          <w:sz w:val="22"/>
          <w:szCs w:val="22"/>
        </w:rPr>
        <w:t xml:space="preserve">the best correlation statistics being </w:t>
      </w:r>
      <w:r>
        <w:rPr>
          <w:rFonts w:ascii="Garamond" w:hAnsi="Garamond"/>
          <w:bCs/>
          <w:color w:val="000000"/>
          <w:sz w:val="22"/>
          <w:szCs w:val="22"/>
        </w:rPr>
        <w:t xml:space="preserve"> r</w:t>
      </w:r>
      <w:r>
        <w:rPr>
          <w:rFonts w:ascii="Garamond" w:hAnsi="Garamond"/>
          <w:bCs/>
          <w:color w:val="000000"/>
          <w:sz w:val="22"/>
          <w:szCs w:val="22"/>
          <w:vertAlign w:val="superscript"/>
        </w:rPr>
        <w:t>2</w:t>
      </w:r>
      <w:r>
        <w:rPr>
          <w:rFonts w:ascii="Garamond" w:hAnsi="Garamond"/>
          <w:bCs/>
          <w:color w:val="000000"/>
          <w:sz w:val="22"/>
          <w:szCs w:val="22"/>
        </w:rPr>
        <w:t xml:space="preserve"> = 0.48</w:t>
      </w:r>
      <w:r w:rsidR="002F380E">
        <w:rPr>
          <w:rFonts w:ascii="Garamond" w:hAnsi="Garamond"/>
          <w:bCs/>
          <w:color w:val="000000"/>
          <w:sz w:val="22"/>
          <w:szCs w:val="22"/>
        </w:rPr>
        <w:t>0</w:t>
      </w:r>
      <w:r>
        <w:rPr>
          <w:rFonts w:ascii="Garamond" w:hAnsi="Garamond"/>
          <w:bCs/>
          <w:color w:val="000000"/>
          <w:sz w:val="22"/>
          <w:szCs w:val="22"/>
        </w:rPr>
        <w:t xml:space="preserve"> </w:t>
      </w:r>
      <w:r w:rsidR="00EB2050">
        <w:rPr>
          <w:rFonts w:ascii="Garamond" w:hAnsi="Garamond"/>
          <w:bCs/>
          <w:color w:val="000000"/>
          <w:sz w:val="22"/>
          <w:szCs w:val="22"/>
        </w:rPr>
        <w:t xml:space="preserve">and RMSE = 0.895 </w:t>
      </w:r>
      <w:r>
        <w:rPr>
          <w:rFonts w:ascii="Garamond" w:hAnsi="Garamond"/>
          <w:bCs/>
          <w:color w:val="000000"/>
          <w:sz w:val="22"/>
          <w:szCs w:val="22"/>
        </w:rPr>
        <w:t xml:space="preserve">(Figure 3b). TRMM models always outperformed CMORPH models for each </w:t>
      </w:r>
      <w:r w:rsidR="002F380E">
        <w:rPr>
          <w:rFonts w:ascii="Garamond" w:hAnsi="Garamond"/>
          <w:bCs/>
          <w:color w:val="000000"/>
          <w:sz w:val="22"/>
          <w:szCs w:val="22"/>
        </w:rPr>
        <w:t>DI</w:t>
      </w:r>
      <w:r w:rsidR="00EB2050">
        <w:rPr>
          <w:rFonts w:ascii="Garamond" w:hAnsi="Garamond"/>
          <w:bCs/>
          <w:color w:val="000000"/>
          <w:sz w:val="22"/>
          <w:szCs w:val="22"/>
        </w:rPr>
        <w:t xml:space="preserve"> in the Levant region</w:t>
      </w:r>
      <w:r w:rsidR="0000497D">
        <w:rPr>
          <w:rFonts w:ascii="Garamond" w:hAnsi="Garamond"/>
          <w:bCs/>
          <w:color w:val="000000"/>
          <w:sz w:val="22"/>
          <w:szCs w:val="22"/>
        </w:rPr>
        <w:t xml:space="preserve"> (</w:t>
      </w:r>
      <w:r>
        <w:rPr>
          <w:rFonts w:ascii="Garamond" w:hAnsi="Garamond"/>
          <w:bCs/>
          <w:color w:val="000000"/>
          <w:sz w:val="22"/>
          <w:szCs w:val="22"/>
        </w:rPr>
        <w:t>Figure 7</w:t>
      </w:r>
      <w:r w:rsidR="0000497D">
        <w:rPr>
          <w:rFonts w:ascii="Garamond" w:hAnsi="Garamond"/>
          <w:bCs/>
          <w:color w:val="000000"/>
          <w:sz w:val="22"/>
          <w:szCs w:val="22"/>
        </w:rPr>
        <w:t>).</w:t>
      </w:r>
      <w:r>
        <w:rPr>
          <w:rFonts w:ascii="Garamond" w:hAnsi="Garamond"/>
          <w:bCs/>
          <w:color w:val="000000"/>
          <w:sz w:val="22"/>
          <w:szCs w:val="22"/>
        </w:rPr>
        <w:t xml:space="preserve"> For Levant models using TRMM precipitation data, DI 1</w:t>
      </w:r>
      <w:r w:rsidR="00B63E2B">
        <w:rPr>
          <w:rFonts w:ascii="Garamond" w:hAnsi="Garamond"/>
          <w:bCs/>
          <w:color w:val="000000"/>
          <w:sz w:val="22"/>
          <w:szCs w:val="22"/>
        </w:rPr>
        <w:t>-</w:t>
      </w:r>
      <w:r>
        <w:rPr>
          <w:rFonts w:ascii="Garamond" w:hAnsi="Garamond"/>
          <w:bCs/>
          <w:color w:val="000000"/>
          <w:sz w:val="22"/>
          <w:szCs w:val="22"/>
        </w:rPr>
        <w:t>month preformed the best, followed by 24</w:t>
      </w:r>
      <w:r w:rsidR="00B63E2B">
        <w:rPr>
          <w:rFonts w:ascii="Garamond" w:hAnsi="Garamond"/>
          <w:bCs/>
          <w:color w:val="000000"/>
          <w:sz w:val="22"/>
          <w:szCs w:val="22"/>
        </w:rPr>
        <w:t>-</w:t>
      </w:r>
      <w:r>
        <w:rPr>
          <w:rFonts w:ascii="Garamond" w:hAnsi="Garamond"/>
          <w:bCs/>
          <w:color w:val="000000"/>
          <w:sz w:val="22"/>
          <w:szCs w:val="22"/>
        </w:rPr>
        <w:t>month, 9</w:t>
      </w:r>
      <w:r w:rsidR="00B63E2B">
        <w:rPr>
          <w:rFonts w:ascii="Garamond" w:hAnsi="Garamond"/>
          <w:bCs/>
          <w:color w:val="000000"/>
          <w:sz w:val="22"/>
          <w:szCs w:val="22"/>
        </w:rPr>
        <w:t>-</w:t>
      </w:r>
      <w:r>
        <w:rPr>
          <w:rFonts w:ascii="Garamond" w:hAnsi="Garamond"/>
          <w:bCs/>
          <w:color w:val="000000"/>
          <w:sz w:val="22"/>
          <w:szCs w:val="22"/>
        </w:rPr>
        <w:t>month, then 3</w:t>
      </w:r>
      <w:r w:rsidR="00B63E2B">
        <w:rPr>
          <w:rFonts w:ascii="Garamond" w:hAnsi="Garamond"/>
          <w:bCs/>
          <w:color w:val="000000"/>
          <w:sz w:val="22"/>
          <w:szCs w:val="22"/>
        </w:rPr>
        <w:t>-</w:t>
      </w:r>
      <w:r>
        <w:rPr>
          <w:rFonts w:ascii="Garamond" w:hAnsi="Garamond"/>
          <w:bCs/>
          <w:color w:val="000000"/>
          <w:sz w:val="22"/>
          <w:szCs w:val="22"/>
        </w:rPr>
        <w:t>month DI, which has a</w:t>
      </w:r>
      <w:r w:rsidR="002F380E">
        <w:rPr>
          <w:rFonts w:ascii="Garamond" w:hAnsi="Garamond"/>
          <w:bCs/>
          <w:color w:val="000000"/>
          <w:sz w:val="22"/>
          <w:szCs w:val="22"/>
        </w:rPr>
        <w:t>n</w:t>
      </w:r>
      <w:r>
        <w:rPr>
          <w:rFonts w:ascii="Garamond" w:hAnsi="Garamond"/>
          <w:bCs/>
          <w:color w:val="000000"/>
          <w:sz w:val="22"/>
          <w:szCs w:val="22"/>
        </w:rPr>
        <w:t xml:space="preserve"> r</w:t>
      </w:r>
      <w:r>
        <w:rPr>
          <w:rFonts w:ascii="Garamond" w:hAnsi="Garamond"/>
          <w:bCs/>
          <w:color w:val="000000"/>
          <w:sz w:val="22"/>
          <w:szCs w:val="22"/>
          <w:vertAlign w:val="superscript"/>
        </w:rPr>
        <w:t>2</w:t>
      </w:r>
      <w:r>
        <w:rPr>
          <w:rFonts w:ascii="Garamond" w:hAnsi="Garamond"/>
          <w:bCs/>
          <w:color w:val="000000"/>
          <w:sz w:val="22"/>
          <w:szCs w:val="22"/>
        </w:rPr>
        <w:t xml:space="preserve"> = 0.355.</w:t>
      </w:r>
      <w:r w:rsidR="0000497D">
        <w:rPr>
          <w:rFonts w:ascii="Garamond" w:hAnsi="Garamond"/>
          <w:bCs/>
          <w:color w:val="000000"/>
          <w:sz w:val="22"/>
          <w:szCs w:val="22"/>
        </w:rPr>
        <w:t xml:space="preserve"> </w:t>
      </w:r>
      <w:r w:rsidR="002F380E">
        <w:rPr>
          <w:rFonts w:ascii="Garamond" w:hAnsi="Garamond"/>
          <w:bCs/>
          <w:color w:val="000000"/>
          <w:sz w:val="22"/>
          <w:szCs w:val="22"/>
        </w:rPr>
        <w:t>Random Forest</w:t>
      </w:r>
      <w:r w:rsidR="00252CEB">
        <w:rPr>
          <w:rFonts w:ascii="Garamond" w:hAnsi="Garamond"/>
          <w:bCs/>
          <w:color w:val="000000"/>
          <w:sz w:val="22"/>
          <w:szCs w:val="22"/>
        </w:rPr>
        <w:t xml:space="preserve"> models </w:t>
      </w:r>
      <w:r w:rsidR="00B16BD0">
        <w:rPr>
          <w:rFonts w:ascii="Garamond" w:hAnsi="Garamond"/>
          <w:bCs/>
          <w:color w:val="000000"/>
          <w:sz w:val="22"/>
          <w:szCs w:val="22"/>
        </w:rPr>
        <w:t xml:space="preserve">provide the relative importance of variables using the </w:t>
      </w:r>
      <w:proofErr w:type="gramStart"/>
      <w:r w:rsidR="00011A94">
        <w:rPr>
          <w:rFonts w:ascii="Garamond" w:hAnsi="Garamond"/>
          <w:bCs/>
          <w:color w:val="000000"/>
          <w:sz w:val="22"/>
          <w:szCs w:val="22"/>
        </w:rPr>
        <w:t>I</w:t>
      </w:r>
      <w:r w:rsidR="00B16BD0">
        <w:rPr>
          <w:rFonts w:ascii="Garamond" w:hAnsi="Garamond"/>
          <w:bCs/>
          <w:color w:val="000000"/>
          <w:sz w:val="22"/>
          <w:szCs w:val="22"/>
        </w:rPr>
        <w:t>ncreased</w:t>
      </w:r>
      <w:proofErr w:type="gramEnd"/>
      <w:r w:rsidR="00B16BD0">
        <w:rPr>
          <w:rFonts w:ascii="Garamond" w:hAnsi="Garamond"/>
          <w:bCs/>
          <w:color w:val="000000"/>
          <w:sz w:val="22"/>
          <w:szCs w:val="22"/>
        </w:rPr>
        <w:t xml:space="preserve"> percentage of </w:t>
      </w:r>
      <w:r w:rsidR="00011A94">
        <w:rPr>
          <w:rFonts w:ascii="Garamond" w:hAnsi="Garamond"/>
          <w:bCs/>
          <w:color w:val="000000"/>
          <w:sz w:val="22"/>
          <w:szCs w:val="22"/>
        </w:rPr>
        <w:t>M</w:t>
      </w:r>
      <w:r w:rsidR="00B16BD0">
        <w:rPr>
          <w:rFonts w:ascii="Garamond" w:hAnsi="Garamond"/>
          <w:bCs/>
          <w:color w:val="000000"/>
          <w:sz w:val="22"/>
          <w:szCs w:val="22"/>
        </w:rPr>
        <w:t xml:space="preserve">ean </w:t>
      </w:r>
      <w:r w:rsidR="00011A94">
        <w:rPr>
          <w:rFonts w:ascii="Garamond" w:hAnsi="Garamond"/>
          <w:bCs/>
          <w:color w:val="000000"/>
          <w:sz w:val="22"/>
          <w:szCs w:val="22"/>
        </w:rPr>
        <w:t>S</w:t>
      </w:r>
      <w:r w:rsidR="00B16BD0">
        <w:rPr>
          <w:rFonts w:ascii="Garamond" w:hAnsi="Garamond"/>
          <w:bCs/>
          <w:color w:val="000000"/>
          <w:sz w:val="22"/>
          <w:szCs w:val="22"/>
        </w:rPr>
        <w:t xml:space="preserve">quared </w:t>
      </w:r>
      <w:r w:rsidR="00011A94">
        <w:rPr>
          <w:rFonts w:ascii="Garamond" w:hAnsi="Garamond"/>
          <w:bCs/>
          <w:color w:val="000000"/>
          <w:sz w:val="22"/>
          <w:szCs w:val="22"/>
        </w:rPr>
        <w:t>E</w:t>
      </w:r>
      <w:r w:rsidR="00B16BD0">
        <w:rPr>
          <w:rFonts w:ascii="Garamond" w:hAnsi="Garamond"/>
          <w:bCs/>
          <w:color w:val="000000"/>
          <w:sz w:val="22"/>
          <w:szCs w:val="22"/>
        </w:rPr>
        <w:t>rror</w:t>
      </w:r>
      <w:r w:rsidR="00011A94">
        <w:rPr>
          <w:rFonts w:ascii="Garamond" w:hAnsi="Garamond"/>
          <w:bCs/>
          <w:color w:val="000000"/>
          <w:sz w:val="22"/>
          <w:szCs w:val="22"/>
        </w:rPr>
        <w:t xml:space="preserve"> (</w:t>
      </w:r>
      <w:proofErr w:type="spellStart"/>
      <w:r w:rsidR="00011A94">
        <w:rPr>
          <w:rFonts w:ascii="Garamond" w:hAnsi="Garamond"/>
          <w:bCs/>
          <w:color w:val="000000"/>
          <w:sz w:val="22"/>
          <w:szCs w:val="22"/>
        </w:rPr>
        <w:t>IncMSE</w:t>
      </w:r>
      <w:proofErr w:type="spellEnd"/>
      <w:r w:rsidR="00011A94">
        <w:rPr>
          <w:rFonts w:ascii="Garamond" w:hAnsi="Garamond"/>
          <w:bCs/>
          <w:color w:val="000000"/>
          <w:sz w:val="22"/>
          <w:szCs w:val="22"/>
        </w:rPr>
        <w:t>)</w:t>
      </w:r>
      <w:r w:rsidR="00673079">
        <w:rPr>
          <w:rFonts w:ascii="Garamond" w:hAnsi="Garamond"/>
          <w:bCs/>
          <w:color w:val="000000"/>
          <w:sz w:val="22"/>
          <w:szCs w:val="22"/>
        </w:rPr>
        <w:t>. The relative importance represents which independent variables (drought predictors) are more important for estimating DI.</w:t>
      </w:r>
      <w:r w:rsidR="00366D1E">
        <w:rPr>
          <w:rFonts w:ascii="Garamond" w:hAnsi="Garamond"/>
          <w:bCs/>
          <w:color w:val="000000"/>
          <w:sz w:val="22"/>
          <w:szCs w:val="22"/>
        </w:rPr>
        <w:t xml:space="preserve"> Tables 3 and 4 summarize the relative importance of the 4 drought factors for all Levant models. </w:t>
      </w:r>
      <w:r w:rsidR="00937AF7">
        <w:rPr>
          <w:rFonts w:ascii="Garamond" w:hAnsi="Garamond"/>
          <w:bCs/>
          <w:color w:val="000000"/>
          <w:sz w:val="22"/>
          <w:szCs w:val="22"/>
        </w:rPr>
        <w:t xml:space="preserve">TRMM </w:t>
      </w:r>
      <w:r w:rsidR="0000497D">
        <w:rPr>
          <w:rFonts w:ascii="Garamond" w:hAnsi="Garamond"/>
          <w:bCs/>
          <w:color w:val="000000"/>
          <w:sz w:val="22"/>
          <w:szCs w:val="22"/>
        </w:rPr>
        <w:t xml:space="preserve">was always the most important predictor for </w:t>
      </w:r>
      <w:r w:rsidR="00937AF7">
        <w:rPr>
          <w:rFonts w:ascii="Garamond" w:hAnsi="Garamond"/>
          <w:bCs/>
          <w:color w:val="000000"/>
          <w:sz w:val="22"/>
          <w:szCs w:val="22"/>
        </w:rPr>
        <w:t>model</w:t>
      </w:r>
      <w:r w:rsidR="0000497D">
        <w:rPr>
          <w:rFonts w:ascii="Garamond" w:hAnsi="Garamond"/>
          <w:bCs/>
          <w:color w:val="000000"/>
          <w:sz w:val="22"/>
          <w:szCs w:val="22"/>
        </w:rPr>
        <w:t>s</w:t>
      </w:r>
      <w:r w:rsidR="00937AF7">
        <w:rPr>
          <w:rFonts w:ascii="Garamond" w:hAnsi="Garamond"/>
          <w:bCs/>
          <w:color w:val="000000"/>
          <w:sz w:val="22"/>
          <w:szCs w:val="22"/>
        </w:rPr>
        <w:t xml:space="preserve"> in the Levant region, </w:t>
      </w:r>
      <w:r w:rsidR="0000497D">
        <w:rPr>
          <w:rFonts w:ascii="Garamond" w:hAnsi="Garamond"/>
          <w:bCs/>
          <w:color w:val="000000"/>
          <w:sz w:val="22"/>
          <w:szCs w:val="22"/>
        </w:rPr>
        <w:t>whereas CMORPH was always the least o</w:t>
      </w:r>
      <w:r w:rsidR="002F380E">
        <w:rPr>
          <w:rFonts w:ascii="Garamond" w:hAnsi="Garamond"/>
          <w:bCs/>
          <w:color w:val="000000"/>
          <w:sz w:val="22"/>
          <w:szCs w:val="22"/>
        </w:rPr>
        <w:t>r</w:t>
      </w:r>
      <w:r w:rsidR="0000497D">
        <w:rPr>
          <w:rFonts w:ascii="Garamond" w:hAnsi="Garamond"/>
          <w:bCs/>
          <w:color w:val="000000"/>
          <w:sz w:val="22"/>
          <w:szCs w:val="22"/>
        </w:rPr>
        <w:t xml:space="preserve"> second least important predictor. For both CMORPH and TRMM models, LST was always more important that ET, which was more important than NDVI (Tables 3 and 4). </w:t>
      </w:r>
      <w:r w:rsidR="00937AF7">
        <w:rPr>
          <w:rFonts w:ascii="Garamond" w:hAnsi="Garamond"/>
          <w:bCs/>
          <w:color w:val="000000"/>
          <w:sz w:val="22"/>
          <w:szCs w:val="22"/>
        </w:rPr>
        <w:t>Like the TRMM models in the Levant,</w:t>
      </w:r>
      <w:r>
        <w:rPr>
          <w:rFonts w:ascii="Garamond" w:hAnsi="Garamond"/>
          <w:bCs/>
          <w:color w:val="000000"/>
          <w:sz w:val="22"/>
          <w:szCs w:val="22"/>
        </w:rPr>
        <w:t xml:space="preserve"> </w:t>
      </w:r>
      <w:r w:rsidR="00937AF7">
        <w:rPr>
          <w:rFonts w:ascii="Garamond" w:hAnsi="Garamond"/>
          <w:bCs/>
          <w:color w:val="000000"/>
          <w:sz w:val="22"/>
          <w:szCs w:val="22"/>
        </w:rPr>
        <w:t>the</w:t>
      </w:r>
      <w:r>
        <w:rPr>
          <w:rFonts w:ascii="Garamond" w:hAnsi="Garamond"/>
          <w:bCs/>
          <w:color w:val="000000"/>
          <w:sz w:val="22"/>
          <w:szCs w:val="22"/>
        </w:rPr>
        <w:t xml:space="preserve"> </w:t>
      </w:r>
      <w:r w:rsidR="00937AF7">
        <w:rPr>
          <w:rFonts w:ascii="Garamond" w:hAnsi="Garamond"/>
          <w:bCs/>
          <w:color w:val="000000"/>
          <w:sz w:val="22"/>
          <w:szCs w:val="22"/>
        </w:rPr>
        <w:t xml:space="preserve">CMORPH </w:t>
      </w:r>
      <w:r>
        <w:rPr>
          <w:rFonts w:ascii="Garamond" w:hAnsi="Garamond"/>
          <w:bCs/>
          <w:color w:val="000000"/>
          <w:sz w:val="22"/>
          <w:szCs w:val="22"/>
        </w:rPr>
        <w:t>DI 1</w:t>
      </w:r>
      <w:r w:rsidR="00B63E2B">
        <w:rPr>
          <w:rFonts w:ascii="Garamond" w:hAnsi="Garamond"/>
          <w:bCs/>
          <w:color w:val="000000"/>
          <w:sz w:val="22"/>
          <w:szCs w:val="22"/>
        </w:rPr>
        <w:t>-</w:t>
      </w:r>
      <w:r>
        <w:rPr>
          <w:rFonts w:ascii="Garamond" w:hAnsi="Garamond"/>
          <w:bCs/>
          <w:color w:val="000000"/>
          <w:sz w:val="22"/>
          <w:szCs w:val="22"/>
        </w:rPr>
        <w:t xml:space="preserve">month </w:t>
      </w:r>
      <w:r w:rsidR="00937AF7">
        <w:rPr>
          <w:rFonts w:ascii="Garamond" w:hAnsi="Garamond"/>
          <w:bCs/>
          <w:color w:val="000000"/>
          <w:sz w:val="22"/>
          <w:szCs w:val="22"/>
        </w:rPr>
        <w:t>preformed the best out of all DI periods, with a</w:t>
      </w:r>
      <w:r w:rsidR="002F380E">
        <w:rPr>
          <w:rFonts w:ascii="Garamond" w:hAnsi="Garamond"/>
          <w:bCs/>
          <w:color w:val="000000"/>
          <w:sz w:val="22"/>
          <w:szCs w:val="22"/>
        </w:rPr>
        <w:t>n</w:t>
      </w:r>
      <w:r w:rsidR="00937AF7">
        <w:rPr>
          <w:rFonts w:ascii="Garamond" w:hAnsi="Garamond"/>
          <w:bCs/>
          <w:color w:val="000000"/>
          <w:sz w:val="22"/>
          <w:szCs w:val="22"/>
        </w:rPr>
        <w:t xml:space="preserve"> r</w:t>
      </w:r>
      <w:r w:rsidR="00937AF7">
        <w:rPr>
          <w:rFonts w:ascii="Garamond" w:hAnsi="Garamond"/>
          <w:bCs/>
          <w:color w:val="000000"/>
          <w:sz w:val="22"/>
          <w:szCs w:val="22"/>
          <w:vertAlign w:val="superscript"/>
        </w:rPr>
        <w:t>2</w:t>
      </w:r>
      <w:r w:rsidR="00937AF7">
        <w:rPr>
          <w:rFonts w:ascii="Garamond" w:hAnsi="Garamond"/>
          <w:bCs/>
          <w:color w:val="000000"/>
          <w:sz w:val="22"/>
          <w:szCs w:val="22"/>
        </w:rPr>
        <w:t xml:space="preserve"> = 0.353, and DI 24</w:t>
      </w:r>
      <w:r w:rsidR="00B63E2B">
        <w:rPr>
          <w:rFonts w:ascii="Garamond" w:hAnsi="Garamond"/>
          <w:bCs/>
          <w:color w:val="000000"/>
          <w:sz w:val="22"/>
          <w:szCs w:val="22"/>
        </w:rPr>
        <w:t>-</w:t>
      </w:r>
      <w:r w:rsidR="00937AF7">
        <w:rPr>
          <w:rFonts w:ascii="Garamond" w:hAnsi="Garamond"/>
          <w:bCs/>
          <w:color w:val="000000"/>
          <w:sz w:val="22"/>
          <w:szCs w:val="22"/>
        </w:rPr>
        <w:t>month performed second best, with a</w:t>
      </w:r>
      <w:r w:rsidR="002F380E">
        <w:rPr>
          <w:rFonts w:ascii="Garamond" w:hAnsi="Garamond"/>
          <w:bCs/>
          <w:color w:val="000000"/>
          <w:sz w:val="22"/>
          <w:szCs w:val="22"/>
        </w:rPr>
        <w:t>n</w:t>
      </w:r>
      <w:r w:rsidR="00937AF7">
        <w:rPr>
          <w:rFonts w:ascii="Garamond" w:hAnsi="Garamond"/>
          <w:bCs/>
          <w:color w:val="000000"/>
          <w:sz w:val="22"/>
          <w:szCs w:val="22"/>
        </w:rPr>
        <w:t xml:space="preserve"> r</w:t>
      </w:r>
      <w:r w:rsidR="00937AF7">
        <w:rPr>
          <w:rFonts w:ascii="Garamond" w:hAnsi="Garamond"/>
          <w:bCs/>
          <w:color w:val="000000"/>
          <w:sz w:val="22"/>
          <w:szCs w:val="22"/>
          <w:vertAlign w:val="superscript"/>
        </w:rPr>
        <w:t>2</w:t>
      </w:r>
      <w:r w:rsidR="00937AF7">
        <w:rPr>
          <w:rFonts w:ascii="Garamond" w:hAnsi="Garamond"/>
          <w:bCs/>
          <w:color w:val="000000"/>
          <w:sz w:val="22"/>
          <w:szCs w:val="22"/>
        </w:rPr>
        <w:t xml:space="preserve"> = 0.295 (Figure 7).</w:t>
      </w:r>
    </w:p>
    <w:p w14:paraId="44319844" w14:textId="77777777" w:rsidR="00803B2F" w:rsidRDefault="00803B2F" w:rsidP="002B064F">
      <w:pPr>
        <w:pStyle w:val="NormalWeb"/>
        <w:spacing w:before="0" w:beforeAutospacing="0" w:after="0" w:afterAutospacing="0"/>
        <w:rPr>
          <w:rFonts w:ascii="Garamond" w:hAnsi="Garamond"/>
          <w:bCs/>
          <w:color w:val="000000"/>
          <w:sz w:val="22"/>
          <w:szCs w:val="22"/>
        </w:rPr>
      </w:pPr>
    </w:p>
    <w:p w14:paraId="3DD5E1EE" w14:textId="77777777" w:rsidR="00047551" w:rsidRDefault="00047551" w:rsidP="002B064F">
      <w:pPr>
        <w:pStyle w:val="NormalWeb"/>
        <w:spacing w:before="0" w:beforeAutospacing="0" w:after="0" w:afterAutospacing="0"/>
        <w:rPr>
          <w:rFonts w:ascii="Garamond" w:hAnsi="Garamond"/>
          <w:b/>
          <w:bCs/>
          <w:color w:val="000000"/>
          <w:sz w:val="22"/>
          <w:szCs w:val="22"/>
        </w:rPr>
      </w:pPr>
    </w:p>
    <w:p w14:paraId="0E4B5363" w14:textId="540EC108" w:rsidR="00047551" w:rsidRDefault="00047551" w:rsidP="00047551">
      <w:pPr>
        <w:pStyle w:val="NormalWeb"/>
        <w:spacing w:before="0" w:beforeAutospacing="0" w:after="0" w:afterAutospacing="0"/>
        <w:jc w:val="center"/>
        <w:rPr>
          <w:rFonts w:ascii="Garamond" w:hAnsi="Garamond"/>
          <w:b/>
          <w:bCs/>
          <w:color w:val="000000"/>
          <w:sz w:val="22"/>
          <w:szCs w:val="22"/>
        </w:rPr>
      </w:pPr>
      <w:r>
        <w:rPr>
          <w:rFonts w:ascii="Garamond" w:hAnsi="Garamond"/>
          <w:b/>
          <w:bCs/>
          <w:noProof/>
          <w:color w:val="000000"/>
          <w:sz w:val="22"/>
          <w:szCs w:val="22"/>
        </w:rPr>
        <w:lastRenderedPageBreak/>
        <w:drawing>
          <wp:inline distT="0" distB="0" distL="0" distR="0" wp14:anchorId="24AE8431" wp14:editId="5001A734">
            <wp:extent cx="27432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_Di1m_Cm_r2rmse_legend.png"/>
                    <pic:cNvPicPr/>
                  </pic:nvPicPr>
                  <pic:blipFill>
                    <a:blip r:embed="rId13">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r>
        <w:rPr>
          <w:rFonts w:ascii="Garamond" w:hAnsi="Garamond"/>
          <w:b/>
          <w:bCs/>
          <w:noProof/>
          <w:color w:val="000000"/>
          <w:sz w:val="22"/>
          <w:szCs w:val="22"/>
        </w:rPr>
        <w:drawing>
          <wp:inline distT="0" distB="0" distL="0" distR="0" wp14:anchorId="193E667F" wp14:editId="68D6BBEE">
            <wp:extent cx="274320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_Di1m_Tm_r2rmse_legend.png"/>
                    <pic:cNvPicPr/>
                  </pic:nvPicPr>
                  <pic:blipFill>
                    <a:blip r:embed="rId14">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2F71FD1E" w14:textId="09190CF9" w:rsidR="00992C07" w:rsidRPr="00992C07" w:rsidRDefault="00992C07" w:rsidP="00992C07">
      <w:pPr>
        <w:pStyle w:val="NormalWeb"/>
        <w:numPr>
          <w:ilvl w:val="0"/>
          <w:numId w:val="15"/>
        </w:numPr>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 xml:space="preserve">CMORPH </w:t>
      </w:r>
      <w:r>
        <w:rPr>
          <w:rFonts w:ascii="Garamond" w:hAnsi="Garamond"/>
          <w:b/>
          <w:bCs/>
          <w:color w:val="000000"/>
          <w:sz w:val="22"/>
          <w:szCs w:val="22"/>
        </w:rPr>
        <w:tab/>
      </w:r>
      <w:r>
        <w:rPr>
          <w:rFonts w:ascii="Garamond" w:hAnsi="Garamond"/>
          <w:b/>
          <w:bCs/>
          <w:color w:val="000000"/>
          <w:sz w:val="22"/>
          <w:szCs w:val="22"/>
        </w:rPr>
        <w:tab/>
      </w:r>
      <w:r>
        <w:rPr>
          <w:rFonts w:ascii="Garamond" w:hAnsi="Garamond"/>
          <w:b/>
          <w:bCs/>
          <w:color w:val="000000"/>
          <w:sz w:val="22"/>
          <w:szCs w:val="22"/>
        </w:rPr>
        <w:tab/>
      </w:r>
      <w:r>
        <w:rPr>
          <w:rFonts w:ascii="Garamond" w:hAnsi="Garamond"/>
          <w:b/>
          <w:bCs/>
          <w:color w:val="000000"/>
          <w:sz w:val="22"/>
          <w:szCs w:val="22"/>
        </w:rPr>
        <w:tab/>
        <w:t>b. TRMM</w:t>
      </w:r>
    </w:p>
    <w:p w14:paraId="0246221F" w14:textId="30790A94" w:rsidR="00075EF0" w:rsidRDefault="00047551" w:rsidP="00047551">
      <w:pPr>
        <w:pStyle w:val="NormalWeb"/>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Fig</w:t>
      </w:r>
      <w:r w:rsidR="00A40581">
        <w:rPr>
          <w:rFonts w:ascii="Garamond" w:hAnsi="Garamond"/>
          <w:b/>
          <w:bCs/>
          <w:color w:val="000000"/>
          <w:sz w:val="22"/>
          <w:szCs w:val="22"/>
        </w:rPr>
        <w:t>ure 3</w:t>
      </w:r>
      <w:r w:rsidR="00075EF0">
        <w:rPr>
          <w:rFonts w:ascii="Garamond" w:hAnsi="Garamond"/>
          <w:b/>
          <w:bCs/>
          <w:color w:val="000000"/>
          <w:sz w:val="22"/>
          <w:szCs w:val="22"/>
        </w:rPr>
        <w:t>:</w:t>
      </w:r>
      <w:r>
        <w:rPr>
          <w:rFonts w:ascii="Garamond" w:hAnsi="Garamond"/>
          <w:b/>
          <w:bCs/>
          <w:color w:val="000000"/>
          <w:sz w:val="22"/>
          <w:szCs w:val="22"/>
        </w:rPr>
        <w:t xml:space="preserve"> </w:t>
      </w:r>
      <w:r w:rsidR="00075EF0">
        <w:rPr>
          <w:rFonts w:ascii="Garamond" w:hAnsi="Garamond"/>
          <w:b/>
          <w:bCs/>
          <w:color w:val="000000"/>
          <w:sz w:val="22"/>
          <w:szCs w:val="22"/>
        </w:rPr>
        <w:t xml:space="preserve">Model performance for </w:t>
      </w:r>
      <w:r>
        <w:rPr>
          <w:rFonts w:ascii="Garamond" w:hAnsi="Garamond"/>
          <w:b/>
          <w:bCs/>
          <w:color w:val="000000"/>
          <w:sz w:val="22"/>
          <w:szCs w:val="22"/>
        </w:rPr>
        <w:t>1</w:t>
      </w:r>
      <w:r w:rsidR="00011A94">
        <w:rPr>
          <w:rFonts w:ascii="Garamond" w:hAnsi="Garamond"/>
          <w:b/>
          <w:bCs/>
          <w:color w:val="000000"/>
          <w:sz w:val="22"/>
          <w:szCs w:val="22"/>
        </w:rPr>
        <w:t>-month</w:t>
      </w:r>
      <w:r>
        <w:rPr>
          <w:rFonts w:ascii="Garamond" w:hAnsi="Garamond"/>
          <w:b/>
          <w:bCs/>
          <w:color w:val="000000"/>
          <w:sz w:val="22"/>
          <w:szCs w:val="22"/>
        </w:rPr>
        <w:t xml:space="preserve"> drought index for CMORPH </w:t>
      </w:r>
    </w:p>
    <w:p w14:paraId="7ACABC6D" w14:textId="5797A4F3" w:rsidR="00047551" w:rsidRDefault="00047551" w:rsidP="00047551">
      <w:pPr>
        <w:pStyle w:val="NormalWeb"/>
        <w:spacing w:before="0" w:beforeAutospacing="0" w:after="0" w:afterAutospacing="0"/>
        <w:jc w:val="center"/>
        <w:rPr>
          <w:rFonts w:ascii="Garamond" w:hAnsi="Garamond"/>
          <w:b/>
          <w:bCs/>
          <w:color w:val="000000"/>
          <w:sz w:val="22"/>
          <w:szCs w:val="22"/>
        </w:rPr>
      </w:pPr>
      <w:proofErr w:type="gramStart"/>
      <w:r>
        <w:rPr>
          <w:rFonts w:ascii="Garamond" w:hAnsi="Garamond"/>
          <w:b/>
          <w:bCs/>
          <w:color w:val="000000"/>
          <w:sz w:val="22"/>
          <w:szCs w:val="22"/>
        </w:rPr>
        <w:t>and</w:t>
      </w:r>
      <w:proofErr w:type="gramEnd"/>
      <w:r>
        <w:rPr>
          <w:rFonts w:ascii="Garamond" w:hAnsi="Garamond"/>
          <w:b/>
          <w:bCs/>
          <w:color w:val="000000"/>
          <w:sz w:val="22"/>
          <w:szCs w:val="22"/>
        </w:rPr>
        <w:t xml:space="preserve"> TRMM in the Levant region</w:t>
      </w:r>
    </w:p>
    <w:p w14:paraId="4EAB9C08" w14:textId="6F7A998F" w:rsidR="00047551" w:rsidRDefault="00047551" w:rsidP="00047551">
      <w:pPr>
        <w:pStyle w:val="NormalWeb"/>
        <w:spacing w:before="0" w:beforeAutospacing="0" w:after="0" w:afterAutospacing="0"/>
        <w:jc w:val="center"/>
        <w:rPr>
          <w:rFonts w:ascii="Garamond" w:hAnsi="Garamond"/>
          <w:b/>
          <w:bCs/>
          <w:color w:val="000000"/>
          <w:sz w:val="22"/>
          <w:szCs w:val="22"/>
        </w:rPr>
      </w:pPr>
      <w:r>
        <w:rPr>
          <w:rFonts w:ascii="Garamond" w:hAnsi="Garamond"/>
          <w:b/>
          <w:bCs/>
          <w:noProof/>
          <w:color w:val="000000"/>
          <w:sz w:val="22"/>
          <w:szCs w:val="22"/>
        </w:rPr>
        <w:drawing>
          <wp:inline distT="0" distB="0" distL="0" distR="0" wp14:anchorId="09E8DABC" wp14:editId="5A2A58C3">
            <wp:extent cx="2743200"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_Di3m_Cm_r2rmse_legend.png"/>
                    <pic:cNvPicPr/>
                  </pic:nvPicPr>
                  <pic:blipFill>
                    <a:blip r:embed="rId15">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r>
        <w:rPr>
          <w:rFonts w:ascii="Garamond" w:hAnsi="Garamond"/>
          <w:b/>
          <w:bCs/>
          <w:noProof/>
          <w:color w:val="000000"/>
          <w:sz w:val="22"/>
          <w:szCs w:val="22"/>
        </w:rPr>
        <w:drawing>
          <wp:inline distT="0" distB="0" distL="0" distR="0" wp14:anchorId="4D62003B" wp14:editId="5A7CC325">
            <wp:extent cx="274320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_Di3m_Tm_r2rmse_legend.png"/>
                    <pic:cNvPicPr/>
                  </pic:nvPicPr>
                  <pic:blipFill>
                    <a:blip r:embed="rId1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76DB2AD2" w14:textId="6E2C2AC7" w:rsidR="00992C07" w:rsidRPr="00992C07" w:rsidRDefault="00992C07" w:rsidP="007D230E">
      <w:pPr>
        <w:pStyle w:val="NormalWeb"/>
        <w:numPr>
          <w:ilvl w:val="0"/>
          <w:numId w:val="20"/>
        </w:numPr>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 xml:space="preserve">CMORPH </w:t>
      </w:r>
      <w:r>
        <w:rPr>
          <w:rFonts w:ascii="Garamond" w:hAnsi="Garamond"/>
          <w:b/>
          <w:bCs/>
          <w:color w:val="000000"/>
          <w:sz w:val="22"/>
          <w:szCs w:val="22"/>
        </w:rPr>
        <w:tab/>
      </w:r>
      <w:r>
        <w:rPr>
          <w:rFonts w:ascii="Garamond" w:hAnsi="Garamond"/>
          <w:b/>
          <w:bCs/>
          <w:color w:val="000000"/>
          <w:sz w:val="22"/>
          <w:szCs w:val="22"/>
        </w:rPr>
        <w:tab/>
      </w:r>
      <w:r>
        <w:rPr>
          <w:rFonts w:ascii="Garamond" w:hAnsi="Garamond"/>
          <w:b/>
          <w:bCs/>
          <w:color w:val="000000"/>
          <w:sz w:val="22"/>
          <w:szCs w:val="22"/>
        </w:rPr>
        <w:tab/>
      </w:r>
      <w:r>
        <w:rPr>
          <w:rFonts w:ascii="Garamond" w:hAnsi="Garamond"/>
          <w:b/>
          <w:bCs/>
          <w:color w:val="000000"/>
          <w:sz w:val="22"/>
          <w:szCs w:val="22"/>
        </w:rPr>
        <w:tab/>
        <w:t>b. TRMM</w:t>
      </w:r>
    </w:p>
    <w:p w14:paraId="4FAA2B3D" w14:textId="2E978A70" w:rsidR="00075EF0" w:rsidRDefault="00047551" w:rsidP="00047551">
      <w:pPr>
        <w:pStyle w:val="NormalWeb"/>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Fig</w:t>
      </w:r>
      <w:r w:rsidR="00A40581">
        <w:rPr>
          <w:rFonts w:ascii="Garamond" w:hAnsi="Garamond"/>
          <w:b/>
          <w:bCs/>
          <w:color w:val="000000"/>
          <w:sz w:val="22"/>
          <w:szCs w:val="22"/>
        </w:rPr>
        <w:t>ure 4</w:t>
      </w:r>
      <w:r w:rsidR="00075EF0">
        <w:rPr>
          <w:rFonts w:ascii="Garamond" w:hAnsi="Garamond"/>
          <w:b/>
          <w:bCs/>
          <w:color w:val="000000"/>
          <w:sz w:val="22"/>
          <w:szCs w:val="22"/>
        </w:rPr>
        <w:t>:</w:t>
      </w:r>
      <w:r>
        <w:rPr>
          <w:rFonts w:ascii="Garamond" w:hAnsi="Garamond"/>
          <w:b/>
          <w:bCs/>
          <w:color w:val="000000"/>
          <w:sz w:val="22"/>
          <w:szCs w:val="22"/>
        </w:rPr>
        <w:t xml:space="preserve"> </w:t>
      </w:r>
      <w:r w:rsidR="00075EF0">
        <w:rPr>
          <w:rFonts w:ascii="Garamond" w:hAnsi="Garamond"/>
          <w:b/>
          <w:bCs/>
          <w:color w:val="000000"/>
          <w:sz w:val="22"/>
          <w:szCs w:val="22"/>
        </w:rPr>
        <w:t xml:space="preserve">Model performance for </w:t>
      </w:r>
      <w:r>
        <w:rPr>
          <w:rFonts w:ascii="Garamond" w:hAnsi="Garamond"/>
          <w:b/>
          <w:bCs/>
          <w:color w:val="000000"/>
          <w:sz w:val="22"/>
          <w:szCs w:val="22"/>
        </w:rPr>
        <w:t>3</w:t>
      </w:r>
      <w:r w:rsidR="00011A94">
        <w:rPr>
          <w:rFonts w:ascii="Garamond" w:hAnsi="Garamond"/>
          <w:b/>
          <w:bCs/>
          <w:color w:val="000000"/>
          <w:sz w:val="22"/>
          <w:szCs w:val="22"/>
        </w:rPr>
        <w:t>-month</w:t>
      </w:r>
      <w:r>
        <w:rPr>
          <w:rFonts w:ascii="Garamond" w:hAnsi="Garamond"/>
          <w:b/>
          <w:bCs/>
          <w:color w:val="000000"/>
          <w:sz w:val="22"/>
          <w:szCs w:val="22"/>
        </w:rPr>
        <w:t xml:space="preserve"> drought index for CMORPH </w:t>
      </w:r>
    </w:p>
    <w:p w14:paraId="2C2C9648" w14:textId="4E49ABE9" w:rsidR="00047551" w:rsidRDefault="00047551" w:rsidP="00047551">
      <w:pPr>
        <w:pStyle w:val="NormalWeb"/>
        <w:spacing w:before="0" w:beforeAutospacing="0" w:after="0" w:afterAutospacing="0"/>
        <w:jc w:val="center"/>
        <w:rPr>
          <w:rFonts w:ascii="Garamond" w:hAnsi="Garamond"/>
          <w:b/>
          <w:bCs/>
          <w:color w:val="000000"/>
          <w:sz w:val="22"/>
          <w:szCs w:val="22"/>
        </w:rPr>
      </w:pPr>
      <w:proofErr w:type="gramStart"/>
      <w:r>
        <w:rPr>
          <w:rFonts w:ascii="Garamond" w:hAnsi="Garamond"/>
          <w:b/>
          <w:bCs/>
          <w:color w:val="000000"/>
          <w:sz w:val="22"/>
          <w:szCs w:val="22"/>
        </w:rPr>
        <w:t>and</w:t>
      </w:r>
      <w:proofErr w:type="gramEnd"/>
      <w:r>
        <w:rPr>
          <w:rFonts w:ascii="Garamond" w:hAnsi="Garamond"/>
          <w:b/>
          <w:bCs/>
          <w:color w:val="000000"/>
          <w:sz w:val="22"/>
          <w:szCs w:val="22"/>
        </w:rPr>
        <w:t xml:space="preserve"> TRMM in the Levant region</w:t>
      </w:r>
    </w:p>
    <w:p w14:paraId="551020C1" w14:textId="77777777" w:rsidR="00047551" w:rsidRDefault="00047551" w:rsidP="00047551">
      <w:pPr>
        <w:pStyle w:val="NormalWeb"/>
        <w:spacing w:before="0" w:beforeAutospacing="0" w:after="0" w:afterAutospacing="0"/>
        <w:jc w:val="center"/>
        <w:rPr>
          <w:rFonts w:ascii="Garamond" w:hAnsi="Garamond"/>
          <w:b/>
          <w:bCs/>
          <w:color w:val="000000"/>
          <w:sz w:val="22"/>
          <w:szCs w:val="22"/>
        </w:rPr>
      </w:pPr>
    </w:p>
    <w:p w14:paraId="66C56593" w14:textId="5FFB41E6" w:rsidR="00047551" w:rsidRDefault="00047551" w:rsidP="00047551">
      <w:pPr>
        <w:pStyle w:val="NormalWeb"/>
        <w:spacing w:before="0" w:beforeAutospacing="0" w:after="0" w:afterAutospacing="0"/>
        <w:jc w:val="center"/>
        <w:rPr>
          <w:rFonts w:ascii="Garamond" w:hAnsi="Garamond"/>
          <w:b/>
          <w:bCs/>
          <w:color w:val="000000"/>
          <w:sz w:val="22"/>
          <w:szCs w:val="22"/>
        </w:rPr>
      </w:pPr>
      <w:r>
        <w:rPr>
          <w:rFonts w:ascii="Garamond" w:hAnsi="Garamond"/>
          <w:b/>
          <w:bCs/>
          <w:noProof/>
          <w:color w:val="000000"/>
          <w:sz w:val="22"/>
          <w:szCs w:val="22"/>
        </w:rPr>
        <w:lastRenderedPageBreak/>
        <w:drawing>
          <wp:inline distT="0" distB="0" distL="0" distR="0" wp14:anchorId="774D4859" wp14:editId="3ADF0FC5">
            <wp:extent cx="2743200" cy="274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_Di9m_Cm_r2rmse_legend.png"/>
                    <pic:cNvPicPr/>
                  </pic:nvPicPr>
                  <pic:blipFill>
                    <a:blip r:embed="rId1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r>
        <w:rPr>
          <w:rFonts w:ascii="Garamond" w:hAnsi="Garamond"/>
          <w:b/>
          <w:bCs/>
          <w:noProof/>
          <w:color w:val="000000"/>
          <w:sz w:val="22"/>
          <w:szCs w:val="22"/>
        </w:rPr>
        <w:drawing>
          <wp:inline distT="0" distB="0" distL="0" distR="0" wp14:anchorId="451BEB66" wp14:editId="7CFF0C1B">
            <wp:extent cx="2743200"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_Di9m_Tm_r2rmse_legend.png"/>
                    <pic:cNvPicPr/>
                  </pic:nvPicPr>
                  <pic:blipFill>
                    <a:blip r:embed="rId18">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272DA429" w14:textId="32B57877" w:rsidR="00992C07" w:rsidRPr="00992C07" w:rsidRDefault="00992C07" w:rsidP="007D230E">
      <w:pPr>
        <w:pStyle w:val="NormalWeb"/>
        <w:numPr>
          <w:ilvl w:val="0"/>
          <w:numId w:val="21"/>
        </w:numPr>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 xml:space="preserve">CMORPH </w:t>
      </w:r>
      <w:r>
        <w:rPr>
          <w:rFonts w:ascii="Garamond" w:hAnsi="Garamond"/>
          <w:b/>
          <w:bCs/>
          <w:color w:val="000000"/>
          <w:sz w:val="22"/>
          <w:szCs w:val="22"/>
        </w:rPr>
        <w:tab/>
      </w:r>
      <w:r>
        <w:rPr>
          <w:rFonts w:ascii="Garamond" w:hAnsi="Garamond"/>
          <w:b/>
          <w:bCs/>
          <w:color w:val="000000"/>
          <w:sz w:val="22"/>
          <w:szCs w:val="22"/>
        </w:rPr>
        <w:tab/>
      </w:r>
      <w:r>
        <w:rPr>
          <w:rFonts w:ascii="Garamond" w:hAnsi="Garamond"/>
          <w:b/>
          <w:bCs/>
          <w:color w:val="000000"/>
          <w:sz w:val="22"/>
          <w:szCs w:val="22"/>
        </w:rPr>
        <w:tab/>
      </w:r>
      <w:r>
        <w:rPr>
          <w:rFonts w:ascii="Garamond" w:hAnsi="Garamond"/>
          <w:b/>
          <w:bCs/>
          <w:color w:val="000000"/>
          <w:sz w:val="22"/>
          <w:szCs w:val="22"/>
        </w:rPr>
        <w:tab/>
        <w:t>b. TRMM</w:t>
      </w:r>
    </w:p>
    <w:p w14:paraId="3BE367C8" w14:textId="06A6A6C9" w:rsidR="00075EF0" w:rsidRDefault="00047551" w:rsidP="00047551">
      <w:pPr>
        <w:pStyle w:val="NormalWeb"/>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Fig</w:t>
      </w:r>
      <w:r w:rsidR="00A40581">
        <w:rPr>
          <w:rFonts w:ascii="Garamond" w:hAnsi="Garamond"/>
          <w:b/>
          <w:bCs/>
          <w:color w:val="000000"/>
          <w:sz w:val="22"/>
          <w:szCs w:val="22"/>
        </w:rPr>
        <w:t>ure 5</w:t>
      </w:r>
      <w:r w:rsidR="00075EF0">
        <w:rPr>
          <w:rFonts w:ascii="Garamond" w:hAnsi="Garamond"/>
          <w:b/>
          <w:bCs/>
          <w:color w:val="000000"/>
          <w:sz w:val="22"/>
          <w:szCs w:val="22"/>
        </w:rPr>
        <w:t>:</w:t>
      </w:r>
      <w:r>
        <w:rPr>
          <w:rFonts w:ascii="Garamond" w:hAnsi="Garamond"/>
          <w:b/>
          <w:bCs/>
          <w:color w:val="000000"/>
          <w:sz w:val="22"/>
          <w:szCs w:val="22"/>
        </w:rPr>
        <w:t xml:space="preserve"> </w:t>
      </w:r>
      <w:r w:rsidR="00075EF0">
        <w:rPr>
          <w:rFonts w:ascii="Garamond" w:hAnsi="Garamond"/>
          <w:b/>
          <w:bCs/>
          <w:color w:val="000000"/>
          <w:sz w:val="22"/>
          <w:szCs w:val="22"/>
        </w:rPr>
        <w:t xml:space="preserve">Model performance for </w:t>
      </w:r>
      <w:r>
        <w:rPr>
          <w:rFonts w:ascii="Garamond" w:hAnsi="Garamond"/>
          <w:b/>
          <w:bCs/>
          <w:color w:val="000000"/>
          <w:sz w:val="22"/>
          <w:szCs w:val="22"/>
        </w:rPr>
        <w:t>9</w:t>
      </w:r>
      <w:r w:rsidR="00011A94">
        <w:rPr>
          <w:rFonts w:ascii="Garamond" w:hAnsi="Garamond"/>
          <w:b/>
          <w:bCs/>
          <w:color w:val="000000"/>
          <w:sz w:val="22"/>
          <w:szCs w:val="22"/>
        </w:rPr>
        <w:t>-month</w:t>
      </w:r>
      <w:r>
        <w:rPr>
          <w:rFonts w:ascii="Garamond" w:hAnsi="Garamond"/>
          <w:b/>
          <w:bCs/>
          <w:color w:val="000000"/>
          <w:sz w:val="22"/>
          <w:szCs w:val="22"/>
        </w:rPr>
        <w:t xml:space="preserve"> drought index for CMORPH </w:t>
      </w:r>
    </w:p>
    <w:p w14:paraId="039732B6" w14:textId="1E113375" w:rsidR="00047551" w:rsidRDefault="00047551" w:rsidP="00047551">
      <w:pPr>
        <w:pStyle w:val="NormalWeb"/>
        <w:spacing w:before="0" w:beforeAutospacing="0" w:after="0" w:afterAutospacing="0"/>
        <w:jc w:val="center"/>
        <w:rPr>
          <w:rFonts w:ascii="Garamond" w:hAnsi="Garamond"/>
          <w:b/>
          <w:bCs/>
          <w:color w:val="000000"/>
          <w:sz w:val="22"/>
          <w:szCs w:val="22"/>
        </w:rPr>
      </w:pPr>
      <w:proofErr w:type="gramStart"/>
      <w:r>
        <w:rPr>
          <w:rFonts w:ascii="Garamond" w:hAnsi="Garamond"/>
          <w:b/>
          <w:bCs/>
          <w:color w:val="000000"/>
          <w:sz w:val="22"/>
          <w:szCs w:val="22"/>
        </w:rPr>
        <w:t>and</w:t>
      </w:r>
      <w:proofErr w:type="gramEnd"/>
      <w:r>
        <w:rPr>
          <w:rFonts w:ascii="Garamond" w:hAnsi="Garamond"/>
          <w:b/>
          <w:bCs/>
          <w:color w:val="000000"/>
          <w:sz w:val="22"/>
          <w:szCs w:val="22"/>
        </w:rPr>
        <w:t xml:space="preserve"> TRMM in the Levant region</w:t>
      </w:r>
    </w:p>
    <w:p w14:paraId="76ED2AFD" w14:textId="77777777" w:rsidR="00047551" w:rsidRDefault="00047551" w:rsidP="00047551">
      <w:pPr>
        <w:pStyle w:val="NormalWeb"/>
        <w:spacing w:before="0" w:beforeAutospacing="0" w:after="0" w:afterAutospacing="0"/>
        <w:jc w:val="center"/>
        <w:rPr>
          <w:rFonts w:ascii="Garamond" w:hAnsi="Garamond"/>
          <w:b/>
          <w:bCs/>
          <w:color w:val="000000"/>
          <w:sz w:val="22"/>
          <w:szCs w:val="22"/>
        </w:rPr>
      </w:pPr>
    </w:p>
    <w:p w14:paraId="7F5752C1" w14:textId="1309F063" w:rsidR="00047551" w:rsidRDefault="00047551" w:rsidP="00047551">
      <w:pPr>
        <w:pStyle w:val="NormalWeb"/>
        <w:spacing w:before="0" w:beforeAutospacing="0" w:after="0" w:afterAutospacing="0"/>
        <w:jc w:val="center"/>
        <w:rPr>
          <w:rFonts w:ascii="Garamond" w:hAnsi="Garamond"/>
          <w:b/>
          <w:bCs/>
          <w:color w:val="000000"/>
          <w:sz w:val="22"/>
          <w:szCs w:val="22"/>
        </w:rPr>
      </w:pPr>
      <w:r>
        <w:rPr>
          <w:rFonts w:ascii="Garamond" w:hAnsi="Garamond"/>
          <w:b/>
          <w:bCs/>
          <w:noProof/>
          <w:color w:val="000000"/>
          <w:sz w:val="22"/>
          <w:szCs w:val="22"/>
        </w:rPr>
        <w:drawing>
          <wp:inline distT="0" distB="0" distL="0" distR="0" wp14:anchorId="12866BA5" wp14:editId="3AD5814B">
            <wp:extent cx="2743200"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_Di24m_Cm_r2rmse_legend.png"/>
                    <pic:cNvPicPr/>
                  </pic:nvPicPr>
                  <pic:blipFill>
                    <a:blip r:embed="rId19">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r>
        <w:rPr>
          <w:rFonts w:ascii="Garamond" w:hAnsi="Garamond"/>
          <w:b/>
          <w:bCs/>
          <w:noProof/>
          <w:color w:val="000000"/>
          <w:sz w:val="22"/>
          <w:szCs w:val="22"/>
        </w:rPr>
        <w:drawing>
          <wp:inline distT="0" distB="0" distL="0" distR="0" wp14:anchorId="7F57CE6B" wp14:editId="7DA78E0C">
            <wp:extent cx="2743200" cy="274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_Di24m_Tm_r2rmse_legend.png"/>
                    <pic:cNvPicPr/>
                  </pic:nvPicPr>
                  <pic:blipFill>
                    <a:blip r:embed="rId20">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C333745" w14:textId="36C8B00A" w:rsidR="00992C07" w:rsidRDefault="00992C07" w:rsidP="007D230E">
      <w:pPr>
        <w:pStyle w:val="NormalWeb"/>
        <w:numPr>
          <w:ilvl w:val="0"/>
          <w:numId w:val="22"/>
        </w:numPr>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 xml:space="preserve">CMORPH </w:t>
      </w:r>
      <w:r>
        <w:rPr>
          <w:rFonts w:ascii="Garamond" w:hAnsi="Garamond"/>
          <w:b/>
          <w:bCs/>
          <w:color w:val="000000"/>
          <w:sz w:val="22"/>
          <w:szCs w:val="22"/>
        </w:rPr>
        <w:tab/>
      </w:r>
      <w:r>
        <w:rPr>
          <w:rFonts w:ascii="Garamond" w:hAnsi="Garamond"/>
          <w:b/>
          <w:bCs/>
          <w:color w:val="000000"/>
          <w:sz w:val="22"/>
          <w:szCs w:val="22"/>
        </w:rPr>
        <w:tab/>
      </w:r>
      <w:r>
        <w:rPr>
          <w:rFonts w:ascii="Garamond" w:hAnsi="Garamond"/>
          <w:b/>
          <w:bCs/>
          <w:color w:val="000000"/>
          <w:sz w:val="22"/>
          <w:szCs w:val="22"/>
        </w:rPr>
        <w:tab/>
      </w:r>
      <w:r>
        <w:rPr>
          <w:rFonts w:ascii="Garamond" w:hAnsi="Garamond"/>
          <w:b/>
          <w:bCs/>
          <w:color w:val="000000"/>
          <w:sz w:val="22"/>
          <w:szCs w:val="22"/>
        </w:rPr>
        <w:tab/>
        <w:t>b. TRMM</w:t>
      </w:r>
    </w:p>
    <w:p w14:paraId="3EAF67B5" w14:textId="4259140F" w:rsidR="00075EF0" w:rsidRDefault="00047551" w:rsidP="00047551">
      <w:pPr>
        <w:pStyle w:val="NormalWeb"/>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Fig</w:t>
      </w:r>
      <w:r w:rsidR="00A40581">
        <w:rPr>
          <w:rFonts w:ascii="Garamond" w:hAnsi="Garamond"/>
          <w:b/>
          <w:bCs/>
          <w:color w:val="000000"/>
          <w:sz w:val="22"/>
          <w:szCs w:val="22"/>
        </w:rPr>
        <w:t>ure 6</w:t>
      </w:r>
      <w:r w:rsidR="00075EF0">
        <w:rPr>
          <w:rFonts w:ascii="Garamond" w:hAnsi="Garamond"/>
          <w:b/>
          <w:bCs/>
          <w:color w:val="000000"/>
          <w:sz w:val="22"/>
          <w:szCs w:val="22"/>
        </w:rPr>
        <w:t>: Model performance for</w:t>
      </w:r>
      <w:r>
        <w:rPr>
          <w:rFonts w:ascii="Garamond" w:hAnsi="Garamond"/>
          <w:b/>
          <w:bCs/>
          <w:color w:val="000000"/>
          <w:sz w:val="22"/>
          <w:szCs w:val="22"/>
        </w:rPr>
        <w:t xml:space="preserve"> 24</w:t>
      </w:r>
      <w:r w:rsidR="00011A94">
        <w:rPr>
          <w:rFonts w:ascii="Garamond" w:hAnsi="Garamond"/>
          <w:b/>
          <w:bCs/>
          <w:color w:val="000000"/>
          <w:sz w:val="22"/>
          <w:szCs w:val="22"/>
        </w:rPr>
        <w:t>-month</w:t>
      </w:r>
      <w:r>
        <w:rPr>
          <w:rFonts w:ascii="Garamond" w:hAnsi="Garamond"/>
          <w:b/>
          <w:bCs/>
          <w:color w:val="000000"/>
          <w:sz w:val="22"/>
          <w:szCs w:val="22"/>
        </w:rPr>
        <w:t xml:space="preserve"> drought index for CMORPH </w:t>
      </w:r>
    </w:p>
    <w:p w14:paraId="47EED01E" w14:textId="6A2A64E4" w:rsidR="00047551" w:rsidRDefault="00047551" w:rsidP="00047551">
      <w:pPr>
        <w:pStyle w:val="NormalWeb"/>
        <w:spacing w:before="0" w:beforeAutospacing="0" w:after="0" w:afterAutospacing="0"/>
        <w:jc w:val="center"/>
        <w:rPr>
          <w:rFonts w:ascii="Garamond" w:hAnsi="Garamond"/>
          <w:b/>
          <w:bCs/>
          <w:color w:val="000000"/>
          <w:sz w:val="22"/>
          <w:szCs w:val="22"/>
        </w:rPr>
      </w:pPr>
      <w:proofErr w:type="gramStart"/>
      <w:r>
        <w:rPr>
          <w:rFonts w:ascii="Garamond" w:hAnsi="Garamond"/>
          <w:b/>
          <w:bCs/>
          <w:color w:val="000000"/>
          <w:sz w:val="22"/>
          <w:szCs w:val="22"/>
        </w:rPr>
        <w:t>and</w:t>
      </w:r>
      <w:proofErr w:type="gramEnd"/>
      <w:r>
        <w:rPr>
          <w:rFonts w:ascii="Garamond" w:hAnsi="Garamond"/>
          <w:b/>
          <w:bCs/>
          <w:color w:val="000000"/>
          <w:sz w:val="22"/>
          <w:szCs w:val="22"/>
        </w:rPr>
        <w:t xml:space="preserve"> TRMM in the Levant region</w:t>
      </w:r>
    </w:p>
    <w:p w14:paraId="5EB697E4" w14:textId="77777777" w:rsidR="00E85AEA" w:rsidRDefault="00E85AEA" w:rsidP="007D230E">
      <w:pPr>
        <w:pStyle w:val="NormalWeb"/>
        <w:spacing w:before="0" w:beforeAutospacing="0" w:after="0" w:afterAutospacing="0"/>
        <w:rPr>
          <w:rFonts w:ascii="Garamond" w:hAnsi="Garamond"/>
          <w:b/>
          <w:bCs/>
          <w:color w:val="000000"/>
          <w:sz w:val="22"/>
          <w:szCs w:val="22"/>
        </w:rPr>
      </w:pPr>
    </w:p>
    <w:p w14:paraId="2044667E" w14:textId="77777777" w:rsidR="00E85AEA" w:rsidRDefault="00E85AEA" w:rsidP="00047551">
      <w:pPr>
        <w:pStyle w:val="NormalWeb"/>
        <w:spacing w:before="0" w:beforeAutospacing="0" w:after="0" w:afterAutospacing="0"/>
        <w:jc w:val="center"/>
        <w:rPr>
          <w:rFonts w:ascii="Garamond" w:hAnsi="Garamond"/>
          <w:b/>
          <w:bCs/>
          <w:noProof/>
          <w:color w:val="000000"/>
          <w:sz w:val="22"/>
          <w:szCs w:val="22"/>
        </w:rPr>
      </w:pPr>
    </w:p>
    <w:p w14:paraId="7B1CB41B" w14:textId="2165D3FF" w:rsidR="00E85AEA" w:rsidRDefault="00E85AEA" w:rsidP="00047551">
      <w:pPr>
        <w:pStyle w:val="NormalWeb"/>
        <w:spacing w:before="0" w:beforeAutospacing="0" w:after="0" w:afterAutospacing="0"/>
        <w:jc w:val="center"/>
        <w:rPr>
          <w:rFonts w:ascii="Garamond" w:hAnsi="Garamond"/>
          <w:b/>
          <w:bCs/>
          <w:color w:val="000000"/>
          <w:sz w:val="22"/>
          <w:szCs w:val="22"/>
        </w:rPr>
      </w:pPr>
      <w:r>
        <w:rPr>
          <w:rFonts w:ascii="Garamond" w:hAnsi="Garamond"/>
          <w:b/>
          <w:bCs/>
          <w:noProof/>
          <w:color w:val="000000"/>
          <w:sz w:val="22"/>
          <w:szCs w:val="22"/>
        </w:rPr>
        <w:lastRenderedPageBreak/>
        <w:drawing>
          <wp:inline distT="0" distB="0" distL="0" distR="0" wp14:anchorId="5A829AA1" wp14:editId="06B72F63">
            <wp:extent cx="5801535" cy="1171739"/>
            <wp:effectExtent l="19050" t="19050" r="8890"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_CMORPH_Lev.png"/>
                    <pic:cNvPicPr/>
                  </pic:nvPicPr>
                  <pic:blipFill>
                    <a:blip r:embed="rId21">
                      <a:extLst>
                        <a:ext uri="{28A0092B-C50C-407E-A947-70E740481C1C}">
                          <a14:useLocalDpi xmlns:a14="http://schemas.microsoft.com/office/drawing/2010/main" val="0"/>
                        </a:ext>
                      </a:extLst>
                    </a:blip>
                    <a:stretch>
                      <a:fillRect/>
                    </a:stretch>
                  </pic:blipFill>
                  <pic:spPr>
                    <a:xfrm>
                      <a:off x="0" y="0"/>
                      <a:ext cx="5801535" cy="1171739"/>
                    </a:xfrm>
                    <a:prstGeom prst="rect">
                      <a:avLst/>
                    </a:prstGeom>
                    <a:ln>
                      <a:solidFill>
                        <a:schemeClr val="tx1"/>
                      </a:solidFill>
                    </a:ln>
                  </pic:spPr>
                </pic:pic>
              </a:graphicData>
            </a:graphic>
          </wp:inline>
        </w:drawing>
      </w:r>
    </w:p>
    <w:p w14:paraId="27D717B2" w14:textId="70735A37" w:rsidR="00E85AEA" w:rsidRDefault="00E85AEA" w:rsidP="00047551">
      <w:pPr>
        <w:pStyle w:val="NormalWeb"/>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 xml:space="preserve">Table 3: Relative Importance </w:t>
      </w:r>
      <w:r w:rsidR="00611B19">
        <w:rPr>
          <w:rFonts w:ascii="Garamond" w:hAnsi="Garamond"/>
          <w:b/>
          <w:bCs/>
          <w:color w:val="000000"/>
          <w:sz w:val="22"/>
          <w:szCs w:val="22"/>
        </w:rPr>
        <w:t>(</w:t>
      </w:r>
      <w:r w:rsidR="00611B19" w:rsidRPr="00611B19">
        <w:rPr>
          <w:rFonts w:ascii="Garamond" w:hAnsi="Garamond"/>
          <w:b/>
          <w:bCs/>
          <w:color w:val="000000"/>
          <w:sz w:val="22"/>
          <w:szCs w:val="22"/>
        </w:rPr>
        <w:t>%</w:t>
      </w:r>
      <w:proofErr w:type="spellStart"/>
      <w:r w:rsidR="00611B19" w:rsidRPr="00611B19">
        <w:rPr>
          <w:rFonts w:ascii="Garamond" w:hAnsi="Garamond"/>
          <w:b/>
          <w:bCs/>
          <w:color w:val="000000"/>
          <w:sz w:val="22"/>
          <w:szCs w:val="22"/>
        </w:rPr>
        <w:t>IncMSE</w:t>
      </w:r>
      <w:proofErr w:type="spellEnd"/>
      <w:r w:rsidR="00611B19">
        <w:rPr>
          <w:rFonts w:ascii="Garamond" w:hAnsi="Garamond"/>
          <w:b/>
          <w:bCs/>
          <w:color w:val="000000"/>
          <w:sz w:val="22"/>
          <w:szCs w:val="22"/>
        </w:rPr>
        <w:t xml:space="preserve">) </w:t>
      </w:r>
      <w:r>
        <w:rPr>
          <w:rFonts w:ascii="Garamond" w:hAnsi="Garamond"/>
          <w:b/>
          <w:bCs/>
          <w:color w:val="000000"/>
          <w:sz w:val="22"/>
          <w:szCs w:val="22"/>
        </w:rPr>
        <w:t>of Random Forest results using CMORPH in the Levant region for 1-,</w:t>
      </w:r>
      <w:r w:rsidR="009A0281">
        <w:rPr>
          <w:rFonts w:ascii="Garamond" w:hAnsi="Garamond"/>
          <w:b/>
          <w:bCs/>
          <w:color w:val="000000"/>
          <w:sz w:val="22"/>
          <w:szCs w:val="22"/>
        </w:rPr>
        <w:t xml:space="preserve"> </w:t>
      </w:r>
      <w:r>
        <w:rPr>
          <w:rFonts w:ascii="Garamond" w:hAnsi="Garamond"/>
          <w:b/>
          <w:bCs/>
          <w:color w:val="000000"/>
          <w:sz w:val="22"/>
          <w:szCs w:val="22"/>
        </w:rPr>
        <w:t>3-,</w:t>
      </w:r>
      <w:r w:rsidR="009A0281">
        <w:rPr>
          <w:rFonts w:ascii="Garamond" w:hAnsi="Garamond"/>
          <w:b/>
          <w:bCs/>
          <w:color w:val="000000"/>
          <w:sz w:val="22"/>
          <w:szCs w:val="22"/>
        </w:rPr>
        <w:t xml:space="preserve"> </w:t>
      </w:r>
      <w:r>
        <w:rPr>
          <w:rFonts w:ascii="Garamond" w:hAnsi="Garamond"/>
          <w:b/>
          <w:bCs/>
          <w:color w:val="000000"/>
          <w:sz w:val="22"/>
          <w:szCs w:val="22"/>
        </w:rPr>
        <w:t>9-, and 24-month Drought Indices</w:t>
      </w:r>
    </w:p>
    <w:p w14:paraId="1C7A0B9A" w14:textId="77777777" w:rsidR="00E85AEA" w:rsidRDefault="00E85AEA" w:rsidP="00047551">
      <w:pPr>
        <w:pStyle w:val="NormalWeb"/>
        <w:spacing w:before="0" w:beforeAutospacing="0" w:after="0" w:afterAutospacing="0"/>
        <w:jc w:val="center"/>
        <w:rPr>
          <w:rFonts w:ascii="Garamond" w:hAnsi="Garamond"/>
          <w:b/>
          <w:bCs/>
          <w:color w:val="000000"/>
          <w:sz w:val="22"/>
          <w:szCs w:val="22"/>
        </w:rPr>
      </w:pPr>
    </w:p>
    <w:p w14:paraId="4CBB317D" w14:textId="173662D4" w:rsidR="00E85AEA" w:rsidRDefault="00E85AEA" w:rsidP="00047551">
      <w:pPr>
        <w:pStyle w:val="NormalWeb"/>
        <w:spacing w:before="0" w:beforeAutospacing="0" w:after="0" w:afterAutospacing="0"/>
        <w:jc w:val="center"/>
        <w:rPr>
          <w:rFonts w:ascii="Garamond" w:hAnsi="Garamond"/>
          <w:b/>
          <w:bCs/>
          <w:color w:val="000000"/>
          <w:sz w:val="22"/>
          <w:szCs w:val="22"/>
        </w:rPr>
      </w:pPr>
      <w:r>
        <w:rPr>
          <w:rFonts w:ascii="Garamond" w:hAnsi="Garamond"/>
          <w:b/>
          <w:bCs/>
          <w:noProof/>
          <w:color w:val="000000"/>
          <w:sz w:val="22"/>
          <w:szCs w:val="22"/>
        </w:rPr>
        <w:drawing>
          <wp:inline distT="0" distB="0" distL="0" distR="0" wp14:anchorId="32313106" wp14:editId="2594B322">
            <wp:extent cx="5811061" cy="1162212"/>
            <wp:effectExtent l="19050" t="19050" r="18415"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_TRMM_Lev.png"/>
                    <pic:cNvPicPr/>
                  </pic:nvPicPr>
                  <pic:blipFill>
                    <a:blip r:embed="rId22">
                      <a:extLst>
                        <a:ext uri="{28A0092B-C50C-407E-A947-70E740481C1C}">
                          <a14:useLocalDpi xmlns:a14="http://schemas.microsoft.com/office/drawing/2010/main" val="0"/>
                        </a:ext>
                      </a:extLst>
                    </a:blip>
                    <a:stretch>
                      <a:fillRect/>
                    </a:stretch>
                  </pic:blipFill>
                  <pic:spPr>
                    <a:xfrm>
                      <a:off x="0" y="0"/>
                      <a:ext cx="5811061" cy="1162212"/>
                    </a:xfrm>
                    <a:prstGeom prst="rect">
                      <a:avLst/>
                    </a:prstGeom>
                    <a:ln>
                      <a:solidFill>
                        <a:schemeClr val="tx1"/>
                      </a:solidFill>
                    </a:ln>
                  </pic:spPr>
                </pic:pic>
              </a:graphicData>
            </a:graphic>
          </wp:inline>
        </w:drawing>
      </w:r>
    </w:p>
    <w:p w14:paraId="07574D6C" w14:textId="366B9F5E" w:rsidR="00E85AEA" w:rsidRDefault="00E85AEA" w:rsidP="00611B19">
      <w:pPr>
        <w:pStyle w:val="NormalWeb"/>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Table 4: Relative Importance</w:t>
      </w:r>
      <w:r w:rsidR="00611B19">
        <w:rPr>
          <w:rFonts w:ascii="Garamond" w:hAnsi="Garamond"/>
          <w:b/>
          <w:bCs/>
          <w:color w:val="000000"/>
          <w:sz w:val="22"/>
          <w:szCs w:val="22"/>
        </w:rPr>
        <w:t xml:space="preserve"> (</w:t>
      </w:r>
      <w:r w:rsidR="00611B19" w:rsidRPr="00611B19">
        <w:rPr>
          <w:rFonts w:ascii="Garamond" w:hAnsi="Garamond"/>
          <w:b/>
          <w:bCs/>
          <w:color w:val="000000"/>
          <w:sz w:val="22"/>
          <w:szCs w:val="22"/>
        </w:rPr>
        <w:t>%</w:t>
      </w:r>
      <w:proofErr w:type="spellStart"/>
      <w:r w:rsidR="00611B19" w:rsidRPr="00611B19">
        <w:rPr>
          <w:rFonts w:ascii="Garamond" w:hAnsi="Garamond"/>
          <w:b/>
          <w:bCs/>
          <w:color w:val="000000"/>
          <w:sz w:val="22"/>
          <w:szCs w:val="22"/>
        </w:rPr>
        <w:t>IncMSE</w:t>
      </w:r>
      <w:proofErr w:type="spellEnd"/>
      <w:r w:rsidR="00611B19">
        <w:rPr>
          <w:rFonts w:ascii="Garamond" w:hAnsi="Garamond"/>
          <w:b/>
          <w:bCs/>
          <w:color w:val="000000"/>
          <w:sz w:val="22"/>
          <w:szCs w:val="22"/>
        </w:rPr>
        <w:t>)</w:t>
      </w:r>
      <w:r>
        <w:rPr>
          <w:rFonts w:ascii="Garamond" w:hAnsi="Garamond"/>
          <w:b/>
          <w:bCs/>
          <w:color w:val="000000"/>
          <w:sz w:val="22"/>
          <w:szCs w:val="22"/>
        </w:rPr>
        <w:t xml:space="preserve"> of Random Forest results using TRMM in the Levant region for 1-,</w:t>
      </w:r>
      <w:r w:rsidR="009A0281">
        <w:rPr>
          <w:rFonts w:ascii="Garamond" w:hAnsi="Garamond"/>
          <w:b/>
          <w:bCs/>
          <w:color w:val="000000"/>
          <w:sz w:val="22"/>
          <w:szCs w:val="22"/>
        </w:rPr>
        <w:t xml:space="preserve"> </w:t>
      </w:r>
      <w:r>
        <w:rPr>
          <w:rFonts w:ascii="Garamond" w:hAnsi="Garamond"/>
          <w:b/>
          <w:bCs/>
          <w:color w:val="000000"/>
          <w:sz w:val="22"/>
          <w:szCs w:val="22"/>
        </w:rPr>
        <w:t>3-,</w:t>
      </w:r>
      <w:r w:rsidR="009A0281">
        <w:rPr>
          <w:rFonts w:ascii="Garamond" w:hAnsi="Garamond"/>
          <w:b/>
          <w:bCs/>
          <w:color w:val="000000"/>
          <w:sz w:val="22"/>
          <w:szCs w:val="22"/>
        </w:rPr>
        <w:t xml:space="preserve"> </w:t>
      </w:r>
      <w:r>
        <w:rPr>
          <w:rFonts w:ascii="Garamond" w:hAnsi="Garamond"/>
          <w:b/>
          <w:bCs/>
          <w:color w:val="000000"/>
          <w:sz w:val="22"/>
          <w:szCs w:val="22"/>
        </w:rPr>
        <w:t>9-, and 24-month Drought Indices</w:t>
      </w:r>
    </w:p>
    <w:p w14:paraId="44665549" w14:textId="77777777" w:rsidR="00E85AEA" w:rsidRDefault="00E85AEA" w:rsidP="00047551">
      <w:pPr>
        <w:pStyle w:val="NormalWeb"/>
        <w:spacing w:before="0" w:beforeAutospacing="0" w:after="0" w:afterAutospacing="0"/>
        <w:jc w:val="center"/>
        <w:rPr>
          <w:rFonts w:ascii="Garamond" w:hAnsi="Garamond"/>
          <w:b/>
          <w:bCs/>
          <w:color w:val="000000"/>
          <w:sz w:val="22"/>
          <w:szCs w:val="22"/>
        </w:rPr>
      </w:pPr>
    </w:p>
    <w:p w14:paraId="3D892D6F" w14:textId="6E40C544" w:rsidR="002243E4" w:rsidRDefault="008323E0" w:rsidP="00047551">
      <w:pPr>
        <w:pStyle w:val="NormalWeb"/>
        <w:spacing w:before="0" w:beforeAutospacing="0" w:after="0" w:afterAutospacing="0"/>
        <w:jc w:val="center"/>
        <w:rPr>
          <w:rFonts w:ascii="Garamond" w:hAnsi="Garamond"/>
          <w:b/>
          <w:bCs/>
          <w:color w:val="000000"/>
          <w:sz w:val="22"/>
          <w:szCs w:val="22"/>
        </w:rPr>
      </w:pPr>
      <w:r>
        <w:rPr>
          <w:rFonts w:ascii="Garamond" w:hAnsi="Garamond"/>
          <w:b/>
          <w:bCs/>
          <w:noProof/>
          <w:color w:val="000000"/>
          <w:sz w:val="22"/>
          <w:szCs w:val="22"/>
        </w:rPr>
        <w:drawing>
          <wp:inline distT="0" distB="0" distL="0" distR="0" wp14:anchorId="6DE3D3B0" wp14:editId="7D7E383F">
            <wp:extent cx="4133215" cy="2755900"/>
            <wp:effectExtent l="0" t="0" r="635"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33215" cy="2755900"/>
                    </a:xfrm>
                    <a:prstGeom prst="rect">
                      <a:avLst/>
                    </a:prstGeom>
                    <a:noFill/>
                  </pic:spPr>
                </pic:pic>
              </a:graphicData>
            </a:graphic>
          </wp:inline>
        </w:drawing>
      </w:r>
    </w:p>
    <w:p w14:paraId="63384748" w14:textId="11001CC7" w:rsidR="002243E4" w:rsidRDefault="002243E4" w:rsidP="002243E4">
      <w:pPr>
        <w:pStyle w:val="NormalWeb"/>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 xml:space="preserve">Figure </w:t>
      </w:r>
      <w:r w:rsidR="00803B2F">
        <w:rPr>
          <w:rFonts w:ascii="Garamond" w:hAnsi="Garamond"/>
          <w:b/>
          <w:bCs/>
          <w:color w:val="000000"/>
          <w:sz w:val="22"/>
          <w:szCs w:val="22"/>
        </w:rPr>
        <w:t>7</w:t>
      </w:r>
      <w:r>
        <w:rPr>
          <w:rFonts w:ascii="Garamond" w:hAnsi="Garamond"/>
          <w:b/>
          <w:bCs/>
          <w:color w:val="000000"/>
          <w:sz w:val="22"/>
          <w:szCs w:val="22"/>
        </w:rPr>
        <w:t>: R</w:t>
      </w:r>
      <w:r w:rsidRPr="005F7AC2">
        <w:rPr>
          <w:rFonts w:ascii="Garamond" w:hAnsi="Garamond"/>
          <w:b/>
          <w:bCs/>
          <w:color w:val="000000"/>
          <w:sz w:val="22"/>
          <w:szCs w:val="22"/>
          <w:vertAlign w:val="superscript"/>
        </w:rPr>
        <w:t>2</w:t>
      </w:r>
      <w:r>
        <w:rPr>
          <w:rFonts w:ascii="Garamond" w:hAnsi="Garamond"/>
          <w:b/>
          <w:bCs/>
          <w:color w:val="000000"/>
          <w:sz w:val="22"/>
          <w:szCs w:val="22"/>
        </w:rPr>
        <w:t xml:space="preserve"> values for the Levant region for CMORPH and TRMM </w:t>
      </w:r>
    </w:p>
    <w:p w14:paraId="01137AEA" w14:textId="72E529BC" w:rsidR="002243E4" w:rsidRDefault="00011A94" w:rsidP="002243E4">
      <w:pPr>
        <w:pStyle w:val="NormalWeb"/>
        <w:spacing w:before="0" w:beforeAutospacing="0" w:after="0" w:afterAutospacing="0"/>
        <w:jc w:val="center"/>
        <w:rPr>
          <w:rFonts w:ascii="Garamond" w:hAnsi="Garamond"/>
          <w:b/>
          <w:bCs/>
          <w:color w:val="000000"/>
          <w:sz w:val="22"/>
          <w:szCs w:val="22"/>
        </w:rPr>
      </w:pPr>
      <w:proofErr w:type="gramStart"/>
      <w:r>
        <w:rPr>
          <w:rFonts w:ascii="Garamond" w:hAnsi="Garamond"/>
          <w:b/>
          <w:bCs/>
          <w:color w:val="000000"/>
          <w:sz w:val="22"/>
          <w:szCs w:val="22"/>
        </w:rPr>
        <w:t>and</w:t>
      </w:r>
      <w:proofErr w:type="gramEnd"/>
      <w:r w:rsidR="002243E4">
        <w:rPr>
          <w:rFonts w:ascii="Garamond" w:hAnsi="Garamond"/>
          <w:b/>
          <w:bCs/>
          <w:color w:val="000000"/>
          <w:sz w:val="22"/>
          <w:szCs w:val="22"/>
        </w:rPr>
        <w:t xml:space="preserve"> each of the Drought Indices</w:t>
      </w:r>
    </w:p>
    <w:p w14:paraId="52A0D52A" w14:textId="77777777" w:rsidR="002243E4" w:rsidRDefault="002243E4" w:rsidP="00047551">
      <w:pPr>
        <w:pStyle w:val="NormalWeb"/>
        <w:spacing w:before="0" w:beforeAutospacing="0" w:after="0" w:afterAutospacing="0"/>
        <w:jc w:val="center"/>
        <w:rPr>
          <w:rFonts w:ascii="Garamond" w:hAnsi="Garamond"/>
          <w:b/>
          <w:bCs/>
          <w:color w:val="000000"/>
          <w:sz w:val="22"/>
          <w:szCs w:val="22"/>
        </w:rPr>
      </w:pPr>
    </w:p>
    <w:p w14:paraId="7F1E7DED" w14:textId="4B757200" w:rsidR="002243E4" w:rsidRDefault="007D230E" w:rsidP="00047551">
      <w:pPr>
        <w:pStyle w:val="NormalWeb"/>
        <w:spacing w:before="0" w:beforeAutospacing="0" w:after="0" w:afterAutospacing="0"/>
        <w:jc w:val="center"/>
        <w:rPr>
          <w:rFonts w:ascii="Garamond" w:hAnsi="Garamond"/>
          <w:b/>
          <w:bCs/>
          <w:color w:val="000000"/>
          <w:sz w:val="22"/>
          <w:szCs w:val="22"/>
        </w:rPr>
      </w:pPr>
      <w:r>
        <w:rPr>
          <w:rFonts w:ascii="Garamond" w:hAnsi="Garamond"/>
          <w:b/>
          <w:bCs/>
          <w:noProof/>
          <w:color w:val="000000"/>
          <w:sz w:val="22"/>
          <w:szCs w:val="22"/>
        </w:rPr>
        <w:lastRenderedPageBreak/>
        <w:drawing>
          <wp:inline distT="0" distB="0" distL="0" distR="0" wp14:anchorId="73A3548C" wp14:editId="09D9C961">
            <wp:extent cx="5115639" cy="1019317"/>
            <wp:effectExtent l="0" t="0" r="889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_rsquared.png"/>
                    <pic:cNvPicPr/>
                  </pic:nvPicPr>
                  <pic:blipFill>
                    <a:blip r:embed="rId24">
                      <a:extLst>
                        <a:ext uri="{28A0092B-C50C-407E-A947-70E740481C1C}">
                          <a14:useLocalDpi xmlns:a14="http://schemas.microsoft.com/office/drawing/2010/main" val="0"/>
                        </a:ext>
                      </a:extLst>
                    </a:blip>
                    <a:stretch>
                      <a:fillRect/>
                    </a:stretch>
                  </pic:blipFill>
                  <pic:spPr>
                    <a:xfrm>
                      <a:off x="0" y="0"/>
                      <a:ext cx="5115639" cy="1019317"/>
                    </a:xfrm>
                    <a:prstGeom prst="rect">
                      <a:avLst/>
                    </a:prstGeom>
                  </pic:spPr>
                </pic:pic>
              </a:graphicData>
            </a:graphic>
          </wp:inline>
        </w:drawing>
      </w:r>
    </w:p>
    <w:p w14:paraId="763468FC" w14:textId="3FC02C67" w:rsidR="002243E4" w:rsidRDefault="002243E4" w:rsidP="002243E4">
      <w:pPr>
        <w:pStyle w:val="NormalWeb"/>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 xml:space="preserve">Table </w:t>
      </w:r>
      <w:r w:rsidR="007D230E">
        <w:rPr>
          <w:rFonts w:ascii="Garamond" w:hAnsi="Garamond"/>
          <w:b/>
          <w:bCs/>
          <w:color w:val="000000"/>
          <w:sz w:val="22"/>
          <w:szCs w:val="22"/>
        </w:rPr>
        <w:t>5</w:t>
      </w:r>
      <w:r>
        <w:rPr>
          <w:rFonts w:ascii="Garamond" w:hAnsi="Garamond"/>
          <w:b/>
          <w:bCs/>
          <w:color w:val="000000"/>
          <w:sz w:val="22"/>
          <w:szCs w:val="22"/>
        </w:rPr>
        <w:t xml:space="preserve">: </w:t>
      </w:r>
      <w:r w:rsidR="00803B2F">
        <w:rPr>
          <w:rFonts w:ascii="Garamond" w:hAnsi="Garamond"/>
          <w:b/>
          <w:bCs/>
          <w:color w:val="000000"/>
          <w:sz w:val="22"/>
          <w:szCs w:val="22"/>
        </w:rPr>
        <w:t>r</w:t>
      </w:r>
      <w:r w:rsidRPr="005F7AC2">
        <w:rPr>
          <w:rFonts w:ascii="Garamond" w:hAnsi="Garamond"/>
          <w:b/>
          <w:bCs/>
          <w:color w:val="000000"/>
          <w:sz w:val="22"/>
          <w:szCs w:val="22"/>
          <w:vertAlign w:val="superscript"/>
        </w:rPr>
        <w:t>2</w:t>
      </w:r>
      <w:r>
        <w:rPr>
          <w:rFonts w:ascii="Garamond" w:hAnsi="Garamond"/>
          <w:b/>
          <w:bCs/>
          <w:color w:val="000000"/>
          <w:sz w:val="22"/>
          <w:szCs w:val="22"/>
        </w:rPr>
        <w:t xml:space="preserve"> values for the Levant region for CMORPH and TRMM </w:t>
      </w:r>
    </w:p>
    <w:p w14:paraId="53AC7D10" w14:textId="5C7F147F" w:rsidR="002243E4" w:rsidRDefault="00011A94" w:rsidP="002243E4">
      <w:pPr>
        <w:pStyle w:val="NormalWeb"/>
        <w:spacing w:before="0" w:beforeAutospacing="0" w:after="0" w:afterAutospacing="0"/>
        <w:jc w:val="center"/>
        <w:rPr>
          <w:rFonts w:ascii="Garamond" w:hAnsi="Garamond"/>
          <w:b/>
          <w:bCs/>
          <w:color w:val="000000"/>
          <w:sz w:val="22"/>
          <w:szCs w:val="22"/>
        </w:rPr>
      </w:pPr>
      <w:proofErr w:type="gramStart"/>
      <w:r>
        <w:rPr>
          <w:rFonts w:ascii="Garamond" w:hAnsi="Garamond"/>
          <w:b/>
          <w:bCs/>
          <w:color w:val="000000"/>
          <w:sz w:val="22"/>
          <w:szCs w:val="22"/>
        </w:rPr>
        <w:t>and</w:t>
      </w:r>
      <w:proofErr w:type="gramEnd"/>
      <w:r>
        <w:rPr>
          <w:rFonts w:ascii="Garamond" w:hAnsi="Garamond"/>
          <w:b/>
          <w:bCs/>
          <w:color w:val="000000"/>
          <w:sz w:val="22"/>
          <w:szCs w:val="22"/>
        </w:rPr>
        <w:t xml:space="preserve"> </w:t>
      </w:r>
      <w:r w:rsidR="002243E4">
        <w:rPr>
          <w:rFonts w:ascii="Garamond" w:hAnsi="Garamond"/>
          <w:b/>
          <w:bCs/>
          <w:color w:val="000000"/>
          <w:sz w:val="22"/>
          <w:szCs w:val="22"/>
        </w:rPr>
        <w:t>each of the Drought Indices</w:t>
      </w:r>
    </w:p>
    <w:p w14:paraId="24E2B94C" w14:textId="3F64BC57" w:rsidR="00E85AEA" w:rsidRDefault="00E85AEA" w:rsidP="00047551">
      <w:pPr>
        <w:pStyle w:val="NormalWeb"/>
        <w:spacing w:before="0" w:beforeAutospacing="0" w:after="0" w:afterAutospacing="0"/>
        <w:jc w:val="center"/>
        <w:rPr>
          <w:rFonts w:ascii="Garamond" w:hAnsi="Garamond"/>
          <w:b/>
          <w:bCs/>
          <w:color w:val="000000"/>
          <w:sz w:val="22"/>
          <w:szCs w:val="22"/>
        </w:rPr>
      </w:pPr>
    </w:p>
    <w:p w14:paraId="533B3753" w14:textId="7FCC5AC2" w:rsidR="00C00C1F" w:rsidRDefault="00C00C1F" w:rsidP="00C00C1F">
      <w:pPr>
        <w:pStyle w:val="NormalWeb"/>
        <w:spacing w:before="240" w:beforeAutospacing="0" w:after="0" w:afterAutospacing="0"/>
        <w:rPr>
          <w:rFonts w:ascii="Garamond" w:hAnsi="Garamond"/>
          <w:bCs/>
          <w:color w:val="000000"/>
          <w:sz w:val="22"/>
          <w:szCs w:val="22"/>
        </w:rPr>
      </w:pPr>
      <w:r>
        <w:rPr>
          <w:rFonts w:ascii="Garamond" w:hAnsi="Garamond"/>
          <w:bCs/>
          <w:color w:val="000000"/>
          <w:sz w:val="22"/>
          <w:szCs w:val="22"/>
        </w:rPr>
        <w:t>In Central America, there was no significant pattern in terms of prediction co</w:t>
      </w:r>
      <w:r w:rsidR="002F380E">
        <w:rPr>
          <w:rFonts w:ascii="Garamond" w:hAnsi="Garamond"/>
          <w:bCs/>
          <w:color w:val="000000"/>
          <w:sz w:val="22"/>
          <w:szCs w:val="22"/>
        </w:rPr>
        <w:t>rr</w:t>
      </w:r>
      <w:r w:rsidR="00BD3E90">
        <w:rPr>
          <w:rFonts w:ascii="Garamond" w:hAnsi="Garamond"/>
          <w:bCs/>
          <w:color w:val="000000"/>
          <w:sz w:val="22"/>
          <w:szCs w:val="22"/>
        </w:rPr>
        <w:t>elation for each drought index</w:t>
      </w:r>
      <w:r>
        <w:rPr>
          <w:rFonts w:ascii="Garamond" w:hAnsi="Garamond"/>
          <w:bCs/>
          <w:color w:val="000000"/>
          <w:sz w:val="22"/>
          <w:szCs w:val="22"/>
        </w:rPr>
        <w:t>. In DI 3</w:t>
      </w:r>
      <w:r w:rsidR="00011A94">
        <w:rPr>
          <w:rFonts w:ascii="Garamond" w:hAnsi="Garamond"/>
          <w:bCs/>
          <w:color w:val="000000"/>
          <w:sz w:val="22"/>
          <w:szCs w:val="22"/>
        </w:rPr>
        <w:t>-month</w:t>
      </w:r>
      <w:r>
        <w:rPr>
          <w:rFonts w:ascii="Garamond" w:hAnsi="Garamond"/>
          <w:bCs/>
          <w:color w:val="000000"/>
          <w:sz w:val="22"/>
          <w:szCs w:val="22"/>
        </w:rPr>
        <w:t xml:space="preserve"> and DI 9</w:t>
      </w:r>
      <w:r w:rsidR="00011A94">
        <w:rPr>
          <w:rFonts w:ascii="Garamond" w:hAnsi="Garamond"/>
          <w:bCs/>
          <w:color w:val="000000"/>
          <w:sz w:val="22"/>
          <w:szCs w:val="22"/>
        </w:rPr>
        <w:t>-month</w:t>
      </w:r>
      <w:r>
        <w:rPr>
          <w:rFonts w:ascii="Garamond" w:hAnsi="Garamond"/>
          <w:bCs/>
          <w:color w:val="000000"/>
          <w:sz w:val="22"/>
          <w:szCs w:val="22"/>
        </w:rPr>
        <w:t>, TRMM models showed that TRMM was the most important predictor, whereas DI 1</w:t>
      </w:r>
      <w:r w:rsidR="00011A94">
        <w:rPr>
          <w:rFonts w:ascii="Garamond" w:hAnsi="Garamond"/>
          <w:bCs/>
          <w:color w:val="000000"/>
          <w:sz w:val="22"/>
          <w:szCs w:val="22"/>
        </w:rPr>
        <w:t>-month</w:t>
      </w:r>
      <w:r>
        <w:rPr>
          <w:rFonts w:ascii="Garamond" w:hAnsi="Garamond"/>
          <w:bCs/>
          <w:color w:val="000000"/>
          <w:sz w:val="22"/>
          <w:szCs w:val="22"/>
        </w:rPr>
        <w:t xml:space="preserve"> and DI 24</w:t>
      </w:r>
      <w:r w:rsidR="00011A94">
        <w:rPr>
          <w:rFonts w:ascii="Garamond" w:hAnsi="Garamond"/>
          <w:bCs/>
          <w:color w:val="000000"/>
          <w:sz w:val="22"/>
          <w:szCs w:val="22"/>
        </w:rPr>
        <w:t>-month</w:t>
      </w:r>
      <w:r>
        <w:rPr>
          <w:rFonts w:ascii="Garamond" w:hAnsi="Garamond"/>
          <w:bCs/>
          <w:color w:val="000000"/>
          <w:sz w:val="22"/>
          <w:szCs w:val="22"/>
        </w:rPr>
        <w:t>, TRMM was the least important predictor (Table 7). In each CMORPH model, CMORPH was the</w:t>
      </w:r>
      <w:r w:rsidR="00EB2050">
        <w:rPr>
          <w:rFonts w:ascii="Garamond" w:hAnsi="Garamond"/>
          <w:bCs/>
          <w:color w:val="000000"/>
          <w:sz w:val="22"/>
          <w:szCs w:val="22"/>
        </w:rPr>
        <w:t xml:space="preserve"> least or second least important predictor </w:t>
      </w:r>
      <w:r>
        <w:rPr>
          <w:rFonts w:ascii="Garamond" w:hAnsi="Garamond"/>
          <w:bCs/>
          <w:color w:val="000000"/>
          <w:sz w:val="22"/>
          <w:szCs w:val="22"/>
        </w:rPr>
        <w:t xml:space="preserve">(Table 6). Unlike the Levant region, TRMM did not outperform CMORPH </w:t>
      </w:r>
      <w:r w:rsidR="00EB2050">
        <w:rPr>
          <w:rFonts w:ascii="Garamond" w:hAnsi="Garamond"/>
          <w:bCs/>
          <w:color w:val="000000"/>
          <w:sz w:val="22"/>
          <w:szCs w:val="22"/>
        </w:rPr>
        <w:t xml:space="preserve">models </w:t>
      </w:r>
      <w:r>
        <w:rPr>
          <w:rFonts w:ascii="Garamond" w:hAnsi="Garamond"/>
          <w:bCs/>
          <w:color w:val="000000"/>
          <w:sz w:val="22"/>
          <w:szCs w:val="22"/>
        </w:rPr>
        <w:t>at each DI for both r</w:t>
      </w:r>
      <w:r w:rsidRPr="00260BC7">
        <w:rPr>
          <w:rFonts w:ascii="Garamond" w:hAnsi="Garamond"/>
          <w:bCs/>
          <w:color w:val="000000"/>
          <w:sz w:val="22"/>
          <w:szCs w:val="22"/>
          <w:vertAlign w:val="superscript"/>
        </w:rPr>
        <w:t>2</w:t>
      </w:r>
      <w:r>
        <w:rPr>
          <w:rFonts w:ascii="Garamond" w:hAnsi="Garamond"/>
          <w:bCs/>
          <w:color w:val="000000"/>
          <w:sz w:val="22"/>
          <w:szCs w:val="22"/>
        </w:rPr>
        <w:t xml:space="preserve"> and RMSE. Table 8 shows that CMORPH outperformed TRMM in both the 1 and 24</w:t>
      </w:r>
      <w:r w:rsidR="00011A94">
        <w:rPr>
          <w:rFonts w:ascii="Garamond" w:hAnsi="Garamond"/>
          <w:bCs/>
          <w:color w:val="000000"/>
          <w:sz w:val="22"/>
          <w:szCs w:val="22"/>
        </w:rPr>
        <w:t>-month</w:t>
      </w:r>
      <w:r>
        <w:rPr>
          <w:rFonts w:ascii="Garamond" w:hAnsi="Garamond"/>
          <w:bCs/>
          <w:color w:val="000000"/>
          <w:sz w:val="22"/>
          <w:szCs w:val="22"/>
        </w:rPr>
        <w:t xml:space="preserve"> </w:t>
      </w:r>
      <w:r w:rsidR="000948A2">
        <w:rPr>
          <w:rFonts w:ascii="Garamond" w:hAnsi="Garamond"/>
          <w:bCs/>
          <w:color w:val="000000"/>
          <w:sz w:val="22"/>
          <w:szCs w:val="22"/>
        </w:rPr>
        <w:t>DI</w:t>
      </w:r>
      <w:r>
        <w:rPr>
          <w:rFonts w:ascii="Garamond" w:hAnsi="Garamond"/>
          <w:bCs/>
          <w:color w:val="000000"/>
          <w:sz w:val="22"/>
          <w:szCs w:val="22"/>
        </w:rPr>
        <w:t>, but significantly underperformed TRMM in the 3</w:t>
      </w:r>
      <w:r w:rsidR="00011A94">
        <w:rPr>
          <w:rFonts w:ascii="Garamond" w:hAnsi="Garamond"/>
          <w:bCs/>
          <w:color w:val="000000"/>
          <w:sz w:val="22"/>
          <w:szCs w:val="22"/>
        </w:rPr>
        <w:t>-</w:t>
      </w:r>
      <w:r>
        <w:rPr>
          <w:rFonts w:ascii="Garamond" w:hAnsi="Garamond"/>
          <w:bCs/>
          <w:color w:val="000000"/>
          <w:sz w:val="22"/>
          <w:szCs w:val="22"/>
        </w:rPr>
        <w:t xml:space="preserve"> and 9</w:t>
      </w:r>
      <w:r w:rsidR="00011A94">
        <w:rPr>
          <w:rFonts w:ascii="Garamond" w:hAnsi="Garamond"/>
          <w:bCs/>
          <w:color w:val="000000"/>
          <w:sz w:val="22"/>
          <w:szCs w:val="22"/>
        </w:rPr>
        <w:t>-month</w:t>
      </w:r>
      <w:r>
        <w:rPr>
          <w:rFonts w:ascii="Garamond" w:hAnsi="Garamond"/>
          <w:bCs/>
          <w:color w:val="000000"/>
          <w:sz w:val="22"/>
          <w:szCs w:val="22"/>
        </w:rPr>
        <w:t xml:space="preserve"> </w:t>
      </w:r>
      <w:r w:rsidR="000948A2">
        <w:rPr>
          <w:rFonts w:ascii="Garamond" w:hAnsi="Garamond"/>
          <w:bCs/>
          <w:color w:val="000000"/>
          <w:sz w:val="22"/>
          <w:szCs w:val="22"/>
        </w:rPr>
        <w:t>DI</w:t>
      </w:r>
      <w:r>
        <w:rPr>
          <w:rFonts w:ascii="Garamond" w:hAnsi="Garamond"/>
          <w:bCs/>
          <w:color w:val="000000"/>
          <w:sz w:val="22"/>
          <w:szCs w:val="22"/>
        </w:rPr>
        <w:t xml:space="preserve">. The best results from the CMORPH model came from </w:t>
      </w:r>
      <w:r w:rsidR="002F380E">
        <w:rPr>
          <w:rFonts w:ascii="Garamond" w:hAnsi="Garamond"/>
          <w:bCs/>
          <w:color w:val="000000"/>
          <w:sz w:val="22"/>
          <w:szCs w:val="22"/>
        </w:rPr>
        <w:t>the</w:t>
      </w:r>
      <w:r>
        <w:rPr>
          <w:rFonts w:ascii="Garamond" w:hAnsi="Garamond"/>
          <w:bCs/>
          <w:color w:val="000000"/>
          <w:sz w:val="22"/>
          <w:szCs w:val="22"/>
        </w:rPr>
        <w:t xml:space="preserve"> 24</w:t>
      </w:r>
      <w:r w:rsidR="00011A94">
        <w:rPr>
          <w:rFonts w:ascii="Garamond" w:hAnsi="Garamond"/>
          <w:bCs/>
          <w:color w:val="000000"/>
          <w:sz w:val="22"/>
          <w:szCs w:val="22"/>
        </w:rPr>
        <w:t>-month</w:t>
      </w:r>
      <w:r>
        <w:rPr>
          <w:rFonts w:ascii="Garamond" w:hAnsi="Garamond"/>
          <w:bCs/>
          <w:color w:val="000000"/>
          <w:sz w:val="22"/>
          <w:szCs w:val="22"/>
        </w:rPr>
        <w:t xml:space="preserve"> DI, with a</w:t>
      </w:r>
      <w:r w:rsidR="002F380E">
        <w:rPr>
          <w:rFonts w:ascii="Garamond" w:hAnsi="Garamond"/>
          <w:bCs/>
          <w:color w:val="000000"/>
          <w:sz w:val="22"/>
          <w:szCs w:val="22"/>
        </w:rPr>
        <w:t>n</w:t>
      </w:r>
      <w:r>
        <w:rPr>
          <w:rFonts w:ascii="Garamond" w:hAnsi="Garamond"/>
          <w:bCs/>
          <w:color w:val="000000"/>
          <w:sz w:val="22"/>
          <w:szCs w:val="22"/>
        </w:rPr>
        <w:t xml:space="preserve"> r</w:t>
      </w:r>
      <w:r>
        <w:rPr>
          <w:rFonts w:ascii="Garamond" w:hAnsi="Garamond"/>
          <w:bCs/>
          <w:color w:val="000000"/>
          <w:sz w:val="22"/>
          <w:szCs w:val="22"/>
          <w:vertAlign w:val="superscript"/>
        </w:rPr>
        <w:t>2</w:t>
      </w:r>
      <w:r>
        <w:rPr>
          <w:rFonts w:ascii="Garamond" w:hAnsi="Garamond"/>
          <w:bCs/>
          <w:color w:val="000000"/>
          <w:sz w:val="22"/>
          <w:szCs w:val="22"/>
        </w:rPr>
        <w:t xml:space="preserve"> = 0.227. The best results for TRMM, on the other hand, performed in the 3</w:t>
      </w:r>
      <w:r w:rsidR="00011A94">
        <w:rPr>
          <w:rFonts w:ascii="Garamond" w:hAnsi="Garamond"/>
          <w:bCs/>
          <w:color w:val="000000"/>
          <w:sz w:val="22"/>
          <w:szCs w:val="22"/>
        </w:rPr>
        <w:t>-month</w:t>
      </w:r>
      <w:r>
        <w:rPr>
          <w:rFonts w:ascii="Garamond" w:hAnsi="Garamond"/>
          <w:bCs/>
          <w:color w:val="000000"/>
          <w:sz w:val="22"/>
          <w:szCs w:val="22"/>
        </w:rPr>
        <w:t xml:space="preserve"> DI, with a</w:t>
      </w:r>
      <w:r w:rsidR="002F380E">
        <w:rPr>
          <w:rFonts w:ascii="Garamond" w:hAnsi="Garamond"/>
          <w:bCs/>
          <w:color w:val="000000"/>
          <w:sz w:val="22"/>
          <w:szCs w:val="22"/>
        </w:rPr>
        <w:t>n</w:t>
      </w:r>
      <w:r>
        <w:rPr>
          <w:rFonts w:ascii="Garamond" w:hAnsi="Garamond"/>
          <w:bCs/>
          <w:color w:val="000000"/>
          <w:sz w:val="22"/>
          <w:szCs w:val="22"/>
        </w:rPr>
        <w:t xml:space="preserve"> r</w:t>
      </w:r>
      <w:r>
        <w:rPr>
          <w:rFonts w:ascii="Garamond" w:hAnsi="Garamond"/>
          <w:bCs/>
          <w:color w:val="000000"/>
          <w:sz w:val="22"/>
          <w:szCs w:val="22"/>
          <w:vertAlign w:val="superscript"/>
        </w:rPr>
        <w:t>2</w:t>
      </w:r>
      <w:r>
        <w:rPr>
          <w:rFonts w:ascii="Garamond" w:hAnsi="Garamond"/>
          <w:bCs/>
          <w:color w:val="000000"/>
          <w:sz w:val="22"/>
          <w:szCs w:val="22"/>
        </w:rPr>
        <w:t xml:space="preserve"> = 0.342 (Table 8).</w:t>
      </w:r>
    </w:p>
    <w:p w14:paraId="21136C4C" w14:textId="77777777" w:rsidR="00992C07" w:rsidRDefault="00992C07" w:rsidP="00047551">
      <w:pPr>
        <w:pStyle w:val="NormalWeb"/>
        <w:spacing w:before="0" w:beforeAutospacing="0" w:after="0" w:afterAutospacing="0"/>
        <w:jc w:val="center"/>
        <w:rPr>
          <w:rFonts w:ascii="Garamond" w:hAnsi="Garamond"/>
          <w:b/>
          <w:bCs/>
          <w:color w:val="000000"/>
          <w:sz w:val="22"/>
          <w:szCs w:val="22"/>
        </w:rPr>
      </w:pPr>
    </w:p>
    <w:p w14:paraId="012E7029" w14:textId="77777777" w:rsidR="00992C07" w:rsidRDefault="00992C07" w:rsidP="00047551">
      <w:pPr>
        <w:pStyle w:val="NormalWeb"/>
        <w:spacing w:before="0" w:beforeAutospacing="0" w:after="0" w:afterAutospacing="0"/>
        <w:jc w:val="center"/>
        <w:rPr>
          <w:rFonts w:ascii="Garamond" w:hAnsi="Garamond"/>
          <w:b/>
          <w:bCs/>
          <w:color w:val="000000"/>
          <w:sz w:val="22"/>
          <w:szCs w:val="22"/>
        </w:rPr>
      </w:pPr>
    </w:p>
    <w:p w14:paraId="08D68D21" w14:textId="77777777" w:rsidR="00992C07" w:rsidRDefault="00992C07" w:rsidP="00DC3707">
      <w:pPr>
        <w:pStyle w:val="NormalWeb"/>
        <w:spacing w:before="0" w:beforeAutospacing="0" w:after="0" w:afterAutospacing="0"/>
        <w:rPr>
          <w:rFonts w:ascii="Garamond" w:hAnsi="Garamond"/>
          <w:b/>
          <w:bCs/>
          <w:color w:val="000000"/>
          <w:sz w:val="22"/>
          <w:szCs w:val="22"/>
        </w:rPr>
      </w:pPr>
    </w:p>
    <w:p w14:paraId="29F0D0C1" w14:textId="77777777" w:rsidR="00992C07" w:rsidRDefault="00992C07" w:rsidP="00047551">
      <w:pPr>
        <w:pStyle w:val="NormalWeb"/>
        <w:spacing w:before="0" w:beforeAutospacing="0" w:after="0" w:afterAutospacing="0"/>
        <w:jc w:val="center"/>
        <w:rPr>
          <w:rFonts w:ascii="Garamond" w:hAnsi="Garamond"/>
          <w:b/>
          <w:bCs/>
          <w:color w:val="000000"/>
          <w:sz w:val="22"/>
          <w:szCs w:val="22"/>
        </w:rPr>
      </w:pPr>
    </w:p>
    <w:p w14:paraId="778D7823" w14:textId="77777777" w:rsidR="00DC3707" w:rsidRDefault="00DC3707" w:rsidP="002B064F">
      <w:pPr>
        <w:pStyle w:val="NormalWeb"/>
        <w:spacing w:before="0" w:beforeAutospacing="0" w:after="0" w:afterAutospacing="0"/>
        <w:rPr>
          <w:rFonts w:ascii="Garamond" w:hAnsi="Garamond"/>
          <w:b/>
          <w:bCs/>
          <w:i/>
          <w:iCs/>
          <w:color w:val="000000"/>
          <w:sz w:val="22"/>
          <w:szCs w:val="22"/>
        </w:rPr>
      </w:pPr>
    </w:p>
    <w:p w14:paraId="7B7BB0A3" w14:textId="2545AFF1" w:rsidR="002B064F" w:rsidRDefault="002B064F" w:rsidP="002B064F">
      <w:pPr>
        <w:pStyle w:val="NormalWeb"/>
        <w:spacing w:before="0" w:beforeAutospacing="0" w:after="0" w:afterAutospacing="0"/>
        <w:rPr>
          <w:rFonts w:ascii="Garamond" w:hAnsi="Garamond"/>
          <w:b/>
          <w:bCs/>
          <w:i/>
          <w:iCs/>
          <w:color w:val="000000"/>
          <w:sz w:val="22"/>
          <w:szCs w:val="22"/>
        </w:rPr>
      </w:pPr>
      <w:r>
        <w:rPr>
          <w:rFonts w:ascii="Garamond" w:hAnsi="Garamond"/>
          <w:b/>
          <w:bCs/>
          <w:i/>
          <w:iCs/>
          <w:color w:val="000000"/>
          <w:sz w:val="22"/>
          <w:szCs w:val="22"/>
        </w:rPr>
        <w:t>4.1 Analysis of Results</w:t>
      </w:r>
    </w:p>
    <w:p w14:paraId="21A2222C" w14:textId="0D65F946" w:rsidR="00947540" w:rsidRDefault="00947540" w:rsidP="00947540">
      <w:pPr>
        <w:pStyle w:val="NormalWeb"/>
        <w:spacing w:before="0" w:beforeAutospacing="0" w:after="0" w:afterAutospacing="0"/>
        <w:rPr>
          <w:rFonts w:ascii="Garamond" w:hAnsi="Garamond"/>
          <w:color w:val="000000"/>
          <w:sz w:val="22"/>
          <w:szCs w:val="22"/>
          <w:shd w:val="clear" w:color="auto" w:fill="FFFFFF"/>
        </w:rPr>
      </w:pPr>
      <w:r>
        <w:rPr>
          <w:rFonts w:ascii="Garamond" w:hAnsi="Garamond"/>
          <w:color w:val="000000"/>
          <w:sz w:val="22"/>
          <w:szCs w:val="22"/>
          <w:shd w:val="clear" w:color="auto" w:fill="FFFFFF"/>
        </w:rPr>
        <w:t>The random forest model that performed best was in the Levant region for 1</w:t>
      </w:r>
      <w:r w:rsidR="00011A94">
        <w:rPr>
          <w:rFonts w:ascii="Garamond" w:hAnsi="Garamond"/>
          <w:color w:val="000000"/>
          <w:sz w:val="22"/>
          <w:szCs w:val="22"/>
          <w:shd w:val="clear" w:color="auto" w:fill="FFFFFF"/>
        </w:rPr>
        <w:t>-month</w:t>
      </w:r>
      <w:r>
        <w:rPr>
          <w:rFonts w:ascii="Garamond" w:hAnsi="Garamond"/>
          <w:color w:val="000000"/>
          <w:sz w:val="22"/>
          <w:szCs w:val="22"/>
          <w:shd w:val="clear" w:color="auto" w:fill="FFFFFF"/>
        </w:rPr>
        <w:t xml:space="preserve"> DI using TRMM precipitation data, with a </w:t>
      </w:r>
      <w:r>
        <w:rPr>
          <w:rFonts w:ascii="Garamond" w:hAnsi="Garamond"/>
          <w:bCs/>
          <w:color w:val="000000"/>
          <w:sz w:val="22"/>
          <w:szCs w:val="22"/>
        </w:rPr>
        <w:t>r</w:t>
      </w:r>
      <w:r>
        <w:rPr>
          <w:rFonts w:ascii="Garamond" w:hAnsi="Garamond"/>
          <w:bCs/>
          <w:color w:val="000000"/>
          <w:sz w:val="22"/>
          <w:szCs w:val="22"/>
          <w:vertAlign w:val="superscript"/>
        </w:rPr>
        <w:t>2</w:t>
      </w:r>
      <w:r>
        <w:rPr>
          <w:rFonts w:ascii="Garamond" w:hAnsi="Garamond"/>
          <w:bCs/>
          <w:color w:val="000000"/>
          <w:sz w:val="22"/>
          <w:szCs w:val="22"/>
        </w:rPr>
        <w:t xml:space="preserve"> = 0.48</w:t>
      </w:r>
      <w:r>
        <w:rPr>
          <w:rFonts w:ascii="Garamond" w:hAnsi="Garamond"/>
          <w:color w:val="000000"/>
          <w:sz w:val="22"/>
          <w:szCs w:val="22"/>
          <w:shd w:val="clear" w:color="auto" w:fill="FFFFFF"/>
        </w:rPr>
        <w:t xml:space="preserve">. The DI </w:t>
      </w:r>
      <w:r w:rsidR="00011A94">
        <w:rPr>
          <w:rFonts w:ascii="Garamond" w:hAnsi="Garamond"/>
          <w:color w:val="000000"/>
          <w:sz w:val="22"/>
          <w:szCs w:val="22"/>
          <w:shd w:val="clear" w:color="auto" w:fill="FFFFFF"/>
        </w:rPr>
        <w:t xml:space="preserve">3-month </w:t>
      </w:r>
      <w:r>
        <w:rPr>
          <w:rFonts w:ascii="Garamond" w:hAnsi="Garamond"/>
          <w:color w:val="000000"/>
          <w:sz w:val="22"/>
          <w:szCs w:val="22"/>
          <w:shd w:val="clear" w:color="auto" w:fill="FFFFFF"/>
        </w:rPr>
        <w:t xml:space="preserve">TRMM model performed best in the Central America region, with an </w:t>
      </w:r>
      <w:r>
        <w:rPr>
          <w:rFonts w:ascii="Garamond" w:hAnsi="Garamond"/>
          <w:bCs/>
          <w:color w:val="000000"/>
          <w:sz w:val="22"/>
          <w:szCs w:val="22"/>
        </w:rPr>
        <w:t>r</w:t>
      </w:r>
      <w:r>
        <w:rPr>
          <w:rFonts w:ascii="Garamond" w:hAnsi="Garamond"/>
          <w:bCs/>
          <w:color w:val="000000"/>
          <w:sz w:val="22"/>
          <w:szCs w:val="22"/>
          <w:vertAlign w:val="superscript"/>
        </w:rPr>
        <w:t>2</w:t>
      </w:r>
      <w:r>
        <w:rPr>
          <w:rFonts w:ascii="Garamond" w:hAnsi="Garamond"/>
          <w:bCs/>
          <w:color w:val="000000"/>
          <w:sz w:val="22"/>
          <w:szCs w:val="22"/>
        </w:rPr>
        <w:t xml:space="preserve"> = 0.342.</w:t>
      </w:r>
      <w:r>
        <w:rPr>
          <w:rFonts w:ascii="Garamond" w:hAnsi="Garamond"/>
          <w:color w:val="000000"/>
          <w:sz w:val="22"/>
          <w:szCs w:val="22"/>
          <w:shd w:val="clear" w:color="auto" w:fill="FFFFFF"/>
        </w:rPr>
        <w:t xml:space="preserve"> Excluding DI 1</w:t>
      </w:r>
      <w:r w:rsidR="00011A94">
        <w:rPr>
          <w:rFonts w:ascii="Garamond" w:hAnsi="Garamond"/>
          <w:color w:val="000000"/>
          <w:sz w:val="22"/>
          <w:szCs w:val="22"/>
          <w:shd w:val="clear" w:color="auto" w:fill="FFFFFF"/>
        </w:rPr>
        <w:t>-month</w:t>
      </w:r>
      <w:r>
        <w:rPr>
          <w:rFonts w:ascii="Garamond" w:hAnsi="Garamond"/>
          <w:color w:val="000000"/>
          <w:sz w:val="22"/>
          <w:szCs w:val="22"/>
          <w:shd w:val="clear" w:color="auto" w:fill="FFFFFF"/>
        </w:rPr>
        <w:t xml:space="preserve"> and DI 24</w:t>
      </w:r>
      <w:r w:rsidR="00011A94">
        <w:rPr>
          <w:rFonts w:ascii="Garamond" w:hAnsi="Garamond"/>
          <w:color w:val="000000"/>
          <w:sz w:val="22"/>
          <w:szCs w:val="22"/>
          <w:shd w:val="clear" w:color="auto" w:fill="FFFFFF"/>
        </w:rPr>
        <w:t>-month</w:t>
      </w:r>
      <w:r>
        <w:rPr>
          <w:rFonts w:ascii="Garamond" w:hAnsi="Garamond"/>
          <w:color w:val="000000"/>
          <w:sz w:val="22"/>
          <w:szCs w:val="22"/>
          <w:shd w:val="clear" w:color="auto" w:fill="FFFFFF"/>
        </w:rPr>
        <w:t xml:space="preserve"> in Central America, TRMM models performed better than CMOPRH for all drought indices across both study regions. The discrepancies between the two precipitation datasets highlighted the differences in satellite derived precipitation data. The variable with the highest relative importance in this study was TRMM with 1</w:t>
      </w:r>
      <w:r w:rsidR="00011A94">
        <w:rPr>
          <w:rFonts w:ascii="Garamond" w:hAnsi="Garamond"/>
          <w:color w:val="000000"/>
          <w:sz w:val="22"/>
          <w:szCs w:val="22"/>
          <w:shd w:val="clear" w:color="auto" w:fill="FFFFFF"/>
        </w:rPr>
        <w:t>-month</w:t>
      </w:r>
      <w:r>
        <w:rPr>
          <w:rFonts w:ascii="Garamond" w:hAnsi="Garamond"/>
          <w:color w:val="000000"/>
          <w:sz w:val="22"/>
          <w:szCs w:val="22"/>
          <w:shd w:val="clear" w:color="auto" w:fill="FFFFFF"/>
        </w:rPr>
        <w:t xml:space="preserve"> DI in the Levant (</w:t>
      </w:r>
      <w:r w:rsidR="00011A94">
        <w:rPr>
          <w:rFonts w:ascii="Garamond" w:hAnsi="Garamond"/>
          <w:color w:val="000000"/>
          <w:sz w:val="22"/>
          <w:szCs w:val="22"/>
          <w:shd w:val="clear" w:color="auto" w:fill="FFFFFF"/>
        </w:rPr>
        <w:t>%</w:t>
      </w:r>
      <w:proofErr w:type="spellStart"/>
      <w:r w:rsidR="00011A94">
        <w:rPr>
          <w:rFonts w:ascii="Garamond" w:hAnsi="Garamond"/>
          <w:color w:val="000000"/>
          <w:sz w:val="22"/>
          <w:szCs w:val="22"/>
          <w:shd w:val="clear" w:color="auto" w:fill="FFFFFF"/>
        </w:rPr>
        <w:t>I</w:t>
      </w:r>
      <w:r>
        <w:rPr>
          <w:rFonts w:ascii="Garamond" w:hAnsi="Garamond"/>
          <w:color w:val="000000"/>
          <w:sz w:val="22"/>
          <w:szCs w:val="22"/>
          <w:shd w:val="clear" w:color="auto" w:fill="FFFFFF"/>
        </w:rPr>
        <w:t>ncMSE</w:t>
      </w:r>
      <w:proofErr w:type="spellEnd"/>
      <w:r>
        <w:rPr>
          <w:rFonts w:ascii="Garamond" w:hAnsi="Garamond"/>
          <w:color w:val="000000"/>
          <w:sz w:val="22"/>
          <w:szCs w:val="22"/>
          <w:shd w:val="clear" w:color="auto" w:fill="FFFFFF"/>
        </w:rPr>
        <w:t xml:space="preserve"> = 0.448). For the same drought index, CMORPH had a relative importance of 0.037. This indicates that precipitation can be the strongest predictor of drought in the short term, but also that there are large differences between satellite derived precipitation data. For each study region, only once did CMORPH and TRMM models have the highest r</w:t>
      </w:r>
      <w:r w:rsidRPr="00947540">
        <w:rPr>
          <w:rFonts w:ascii="Garamond" w:hAnsi="Garamond"/>
          <w:color w:val="000000"/>
          <w:sz w:val="22"/>
          <w:szCs w:val="22"/>
          <w:shd w:val="clear" w:color="auto" w:fill="FFFFFF"/>
          <w:vertAlign w:val="superscript"/>
        </w:rPr>
        <w:t>2</w:t>
      </w:r>
      <w:r>
        <w:rPr>
          <w:rFonts w:ascii="Garamond" w:hAnsi="Garamond"/>
          <w:color w:val="000000"/>
          <w:sz w:val="22"/>
          <w:szCs w:val="22"/>
          <w:shd w:val="clear" w:color="auto" w:fill="FFFFFF"/>
        </w:rPr>
        <w:t xml:space="preserve"> in the same Drought Index, the 1</w:t>
      </w:r>
      <w:r w:rsidR="00011A94">
        <w:rPr>
          <w:rFonts w:ascii="Garamond" w:hAnsi="Garamond"/>
          <w:color w:val="000000"/>
          <w:sz w:val="22"/>
          <w:szCs w:val="22"/>
          <w:shd w:val="clear" w:color="auto" w:fill="FFFFFF"/>
        </w:rPr>
        <w:t>-month</w:t>
      </w:r>
      <w:r>
        <w:rPr>
          <w:rFonts w:ascii="Garamond" w:hAnsi="Garamond"/>
          <w:color w:val="000000"/>
          <w:sz w:val="22"/>
          <w:szCs w:val="22"/>
          <w:shd w:val="clear" w:color="auto" w:fill="FFFFFF"/>
        </w:rPr>
        <w:t xml:space="preserve"> DI in the Levant.</w:t>
      </w:r>
    </w:p>
    <w:p w14:paraId="6405B186" w14:textId="77777777" w:rsidR="00947540" w:rsidRDefault="00947540" w:rsidP="00947540">
      <w:pPr>
        <w:pStyle w:val="NormalWeb"/>
        <w:spacing w:before="0" w:beforeAutospacing="0" w:after="0" w:afterAutospacing="0"/>
        <w:rPr>
          <w:rFonts w:ascii="Garamond" w:hAnsi="Garamond"/>
          <w:color w:val="000000"/>
          <w:sz w:val="22"/>
          <w:szCs w:val="22"/>
          <w:shd w:val="clear" w:color="auto" w:fill="FFFFFF"/>
        </w:rPr>
      </w:pPr>
    </w:p>
    <w:p w14:paraId="49783CB8" w14:textId="39573F90" w:rsidR="00947540" w:rsidRDefault="00947540" w:rsidP="00947540">
      <w:pPr>
        <w:pStyle w:val="NormalWeb"/>
        <w:spacing w:before="0" w:beforeAutospacing="0" w:after="0" w:afterAutospacing="0"/>
        <w:rPr>
          <w:rFonts w:ascii="Garamond" w:hAnsi="Garamond"/>
          <w:color w:val="000000"/>
          <w:sz w:val="22"/>
          <w:szCs w:val="22"/>
          <w:shd w:val="clear" w:color="auto" w:fill="FFFFFF"/>
        </w:rPr>
      </w:pPr>
      <w:r>
        <w:rPr>
          <w:rFonts w:ascii="Garamond" w:hAnsi="Garamond"/>
          <w:color w:val="000000"/>
          <w:sz w:val="22"/>
          <w:szCs w:val="22"/>
          <w:shd w:val="clear" w:color="auto" w:fill="FFFFFF"/>
        </w:rPr>
        <w:t>T</w:t>
      </w:r>
      <w:r w:rsidRPr="00B84E8B">
        <w:rPr>
          <w:rFonts w:ascii="Garamond" w:hAnsi="Garamond"/>
          <w:color w:val="000000"/>
          <w:sz w:val="22"/>
          <w:szCs w:val="22"/>
          <w:shd w:val="clear" w:color="auto" w:fill="FFFFFF"/>
        </w:rPr>
        <w:t>he r</w:t>
      </w:r>
      <w:r>
        <w:rPr>
          <w:rFonts w:ascii="Garamond" w:hAnsi="Garamond"/>
          <w:color w:val="000000"/>
          <w:sz w:val="22"/>
          <w:szCs w:val="22"/>
          <w:shd w:val="clear" w:color="auto" w:fill="FFFFFF"/>
        </w:rPr>
        <w:t xml:space="preserve">elative importance of LST </w:t>
      </w:r>
      <w:r w:rsidRPr="00B84E8B">
        <w:rPr>
          <w:rFonts w:ascii="Garamond" w:hAnsi="Garamond"/>
          <w:color w:val="000000"/>
          <w:sz w:val="22"/>
          <w:szCs w:val="22"/>
          <w:shd w:val="clear" w:color="auto" w:fill="FFFFFF"/>
        </w:rPr>
        <w:t xml:space="preserve">decreased with the increasing </w:t>
      </w:r>
      <w:r>
        <w:rPr>
          <w:rFonts w:ascii="Garamond" w:hAnsi="Garamond"/>
          <w:color w:val="000000"/>
          <w:sz w:val="22"/>
          <w:szCs w:val="22"/>
          <w:shd w:val="clear" w:color="auto" w:fill="FFFFFF"/>
        </w:rPr>
        <w:t xml:space="preserve">DI </w:t>
      </w:r>
      <w:r w:rsidRPr="00B84E8B">
        <w:rPr>
          <w:rFonts w:ascii="Garamond" w:hAnsi="Garamond"/>
          <w:color w:val="000000"/>
          <w:sz w:val="22"/>
          <w:szCs w:val="22"/>
          <w:shd w:val="clear" w:color="auto" w:fill="FFFFFF"/>
        </w:rPr>
        <w:t>time scale</w:t>
      </w:r>
      <w:r>
        <w:rPr>
          <w:rFonts w:ascii="Garamond" w:hAnsi="Garamond"/>
          <w:color w:val="000000"/>
          <w:sz w:val="22"/>
          <w:szCs w:val="22"/>
          <w:shd w:val="clear" w:color="auto" w:fill="FFFFFF"/>
        </w:rPr>
        <w:t xml:space="preserve"> for the CMORPH models in Levant</w:t>
      </w:r>
      <w:r w:rsidRPr="00B84E8B">
        <w:rPr>
          <w:rFonts w:ascii="Garamond" w:hAnsi="Garamond"/>
          <w:color w:val="000000"/>
          <w:sz w:val="22"/>
          <w:szCs w:val="22"/>
          <w:shd w:val="clear" w:color="auto" w:fill="FFFFFF"/>
        </w:rPr>
        <w:t xml:space="preserve"> (Table 3</w:t>
      </w:r>
      <w:r>
        <w:rPr>
          <w:rFonts w:ascii="Garamond" w:hAnsi="Garamond"/>
          <w:color w:val="000000"/>
          <w:sz w:val="22"/>
          <w:szCs w:val="22"/>
          <w:shd w:val="clear" w:color="auto" w:fill="FFFFFF"/>
        </w:rPr>
        <w:t>)</w:t>
      </w:r>
      <w:r w:rsidRPr="00B84E8B">
        <w:rPr>
          <w:rFonts w:ascii="Garamond" w:hAnsi="Garamond"/>
          <w:color w:val="000000"/>
          <w:sz w:val="22"/>
          <w:szCs w:val="22"/>
          <w:shd w:val="clear" w:color="auto" w:fill="FFFFFF"/>
        </w:rPr>
        <w:t xml:space="preserve"> implying that the </w:t>
      </w:r>
      <w:r>
        <w:rPr>
          <w:rFonts w:ascii="Garamond" w:hAnsi="Garamond"/>
          <w:color w:val="000000"/>
          <w:sz w:val="22"/>
          <w:szCs w:val="22"/>
          <w:shd w:val="clear" w:color="auto" w:fill="FFFFFF"/>
        </w:rPr>
        <w:t xml:space="preserve">surface conditions of LST are </w:t>
      </w:r>
      <w:r w:rsidRPr="00B84E8B">
        <w:rPr>
          <w:rFonts w:ascii="Garamond" w:hAnsi="Garamond"/>
          <w:color w:val="000000"/>
          <w:sz w:val="22"/>
          <w:szCs w:val="22"/>
          <w:shd w:val="clear" w:color="auto" w:fill="FFFFFF"/>
        </w:rPr>
        <w:t>affected</w:t>
      </w:r>
      <w:r>
        <w:rPr>
          <w:rFonts w:ascii="Garamond" w:hAnsi="Garamond"/>
          <w:color w:val="000000"/>
          <w:sz w:val="22"/>
          <w:szCs w:val="22"/>
          <w:shd w:val="clear" w:color="auto" w:fill="FFFFFF"/>
        </w:rPr>
        <w:t xml:space="preserve"> </w:t>
      </w:r>
      <w:r w:rsidRPr="00B84E8B">
        <w:rPr>
          <w:rFonts w:ascii="Garamond" w:hAnsi="Garamond"/>
          <w:color w:val="000000"/>
          <w:sz w:val="22"/>
          <w:szCs w:val="22"/>
          <w:shd w:val="clear" w:color="auto" w:fill="FFFFFF"/>
        </w:rPr>
        <w:t>by short-term meteorological dr</w:t>
      </w:r>
      <w:r>
        <w:rPr>
          <w:rFonts w:ascii="Garamond" w:hAnsi="Garamond"/>
          <w:color w:val="000000"/>
          <w:sz w:val="22"/>
          <w:szCs w:val="22"/>
          <w:shd w:val="clear" w:color="auto" w:fill="FFFFFF"/>
        </w:rPr>
        <w:t>ought, which is consistent with the find</w:t>
      </w:r>
      <w:r w:rsidRPr="00B84E8B">
        <w:rPr>
          <w:rFonts w:ascii="Garamond" w:hAnsi="Garamond"/>
          <w:color w:val="000000"/>
          <w:sz w:val="22"/>
          <w:szCs w:val="22"/>
          <w:shd w:val="clear" w:color="auto" w:fill="FFFFFF"/>
        </w:rPr>
        <w:t xml:space="preserve">ing of Zhang and </w:t>
      </w:r>
      <w:proofErr w:type="spellStart"/>
      <w:r w:rsidRPr="00B84E8B">
        <w:rPr>
          <w:rFonts w:ascii="Garamond" w:hAnsi="Garamond"/>
          <w:color w:val="000000"/>
          <w:sz w:val="22"/>
          <w:szCs w:val="22"/>
          <w:shd w:val="clear" w:color="auto" w:fill="FFFFFF"/>
        </w:rPr>
        <w:t>Jia</w:t>
      </w:r>
      <w:proofErr w:type="spellEnd"/>
      <w:r w:rsidRPr="00B84E8B">
        <w:rPr>
          <w:rFonts w:ascii="Garamond" w:hAnsi="Garamond"/>
          <w:color w:val="000000"/>
          <w:sz w:val="22"/>
          <w:szCs w:val="22"/>
          <w:shd w:val="clear" w:color="auto" w:fill="FFFFFF"/>
        </w:rPr>
        <w:t xml:space="preserve"> (2013)</w:t>
      </w:r>
      <w:r>
        <w:rPr>
          <w:rFonts w:ascii="Garamond" w:hAnsi="Garamond"/>
          <w:color w:val="000000"/>
          <w:sz w:val="22"/>
          <w:szCs w:val="22"/>
          <w:shd w:val="clear" w:color="auto" w:fill="FFFFFF"/>
        </w:rPr>
        <w:t xml:space="preserve"> and Rhee et al (2016)</w:t>
      </w:r>
      <w:r w:rsidRPr="00B84E8B">
        <w:rPr>
          <w:rFonts w:ascii="Garamond" w:hAnsi="Garamond"/>
          <w:color w:val="000000"/>
          <w:sz w:val="22"/>
          <w:szCs w:val="22"/>
          <w:shd w:val="clear" w:color="auto" w:fill="FFFFFF"/>
        </w:rPr>
        <w:t>.</w:t>
      </w:r>
      <w:r>
        <w:rPr>
          <w:rFonts w:ascii="Garamond" w:hAnsi="Garamond"/>
          <w:color w:val="000000"/>
          <w:sz w:val="22"/>
          <w:szCs w:val="22"/>
          <w:shd w:val="clear" w:color="auto" w:fill="FFFFFF"/>
        </w:rPr>
        <w:t xml:space="preserve"> La</w:t>
      </w:r>
      <w:r w:rsidRPr="006D629B">
        <w:rPr>
          <w:rFonts w:ascii="Garamond" w:hAnsi="Garamond"/>
          <w:color w:val="000000"/>
          <w:sz w:val="22"/>
          <w:szCs w:val="22"/>
          <w:shd w:val="clear" w:color="auto" w:fill="FFFFFF"/>
        </w:rPr>
        <w:t xml:space="preserve">ck of precipitation instantaneously </w:t>
      </w:r>
      <w:r>
        <w:rPr>
          <w:rFonts w:ascii="Garamond" w:hAnsi="Garamond"/>
          <w:color w:val="000000"/>
          <w:sz w:val="22"/>
          <w:szCs w:val="22"/>
          <w:shd w:val="clear" w:color="auto" w:fill="FFFFFF"/>
        </w:rPr>
        <w:t xml:space="preserve">changes ground </w:t>
      </w:r>
      <w:r w:rsidRPr="006D629B">
        <w:rPr>
          <w:rFonts w:ascii="Garamond" w:hAnsi="Garamond"/>
          <w:color w:val="000000"/>
          <w:sz w:val="22"/>
          <w:szCs w:val="22"/>
          <w:shd w:val="clear" w:color="auto" w:fill="FFFFFF"/>
        </w:rPr>
        <w:t>conditions</w:t>
      </w:r>
      <w:r>
        <w:rPr>
          <w:rFonts w:ascii="Garamond" w:hAnsi="Garamond"/>
          <w:color w:val="000000"/>
          <w:sz w:val="22"/>
          <w:szCs w:val="22"/>
          <w:shd w:val="clear" w:color="auto" w:fill="FFFFFF"/>
        </w:rPr>
        <w:t>, like</w:t>
      </w:r>
      <w:r w:rsidRPr="006D629B">
        <w:rPr>
          <w:rFonts w:ascii="Garamond" w:hAnsi="Garamond"/>
          <w:color w:val="000000"/>
          <w:sz w:val="22"/>
          <w:szCs w:val="22"/>
          <w:shd w:val="clear" w:color="auto" w:fill="FFFFFF"/>
        </w:rPr>
        <w:t xml:space="preserve"> the loss of water content in soil that </w:t>
      </w:r>
      <w:r>
        <w:rPr>
          <w:rFonts w:ascii="Garamond" w:hAnsi="Garamond"/>
          <w:color w:val="000000"/>
          <w:sz w:val="22"/>
          <w:szCs w:val="22"/>
          <w:shd w:val="clear" w:color="auto" w:fill="FFFFFF"/>
        </w:rPr>
        <w:t>can harm</w:t>
      </w:r>
      <w:r w:rsidRPr="006D629B">
        <w:rPr>
          <w:rFonts w:ascii="Garamond" w:hAnsi="Garamond"/>
          <w:color w:val="000000"/>
          <w:sz w:val="22"/>
          <w:szCs w:val="22"/>
          <w:shd w:val="clear" w:color="auto" w:fill="FFFFFF"/>
        </w:rPr>
        <w:t xml:space="preserve"> the growth of vegetation</w:t>
      </w:r>
      <w:r>
        <w:rPr>
          <w:rFonts w:ascii="Garamond" w:hAnsi="Garamond"/>
          <w:color w:val="000000"/>
          <w:sz w:val="22"/>
          <w:szCs w:val="22"/>
          <w:shd w:val="clear" w:color="auto" w:fill="FFFFFF"/>
        </w:rPr>
        <w:t>. However, this pattern was not observed for TRMM models in Levant, Central America, and CMORPH models in Central America. In Central America for both precipitation datasets, the importance of NDVI increased steadily as the DI time periods increased. This trend signifies a temporal delay between drought and vegetation responses, which has been demonstrated in Gessner et al (2013). Also, NDVI was a much stronger predictor in the humid Central America than in the arid Levant region, which indicates how drought can manifest itself differently under different climatic conditions</w:t>
      </w:r>
      <w:r w:rsidR="00BF4201">
        <w:rPr>
          <w:rFonts w:ascii="Garamond" w:hAnsi="Garamond"/>
          <w:color w:val="000000"/>
          <w:sz w:val="22"/>
          <w:szCs w:val="22"/>
          <w:shd w:val="clear" w:color="auto" w:fill="FFFFFF"/>
        </w:rPr>
        <w:t xml:space="preserve"> and vegetation types</w:t>
      </w:r>
      <w:r>
        <w:rPr>
          <w:rFonts w:ascii="Garamond" w:hAnsi="Garamond"/>
          <w:color w:val="000000"/>
          <w:sz w:val="22"/>
          <w:szCs w:val="22"/>
          <w:shd w:val="clear" w:color="auto" w:fill="FFFFFF"/>
        </w:rPr>
        <w:t xml:space="preserve">. </w:t>
      </w:r>
    </w:p>
    <w:p w14:paraId="24BE2CEC" w14:textId="77777777" w:rsidR="00947540" w:rsidRDefault="00947540" w:rsidP="00947540">
      <w:pPr>
        <w:pStyle w:val="NormalWeb"/>
        <w:spacing w:before="0" w:beforeAutospacing="0" w:after="0" w:afterAutospacing="0"/>
        <w:rPr>
          <w:rFonts w:ascii="Garamond" w:hAnsi="Garamond"/>
          <w:color w:val="000000"/>
          <w:sz w:val="22"/>
          <w:szCs w:val="22"/>
          <w:shd w:val="clear" w:color="auto" w:fill="FFFFFF"/>
        </w:rPr>
      </w:pPr>
    </w:p>
    <w:p w14:paraId="2ECE178D" w14:textId="68839615" w:rsidR="00947540" w:rsidRDefault="00947540" w:rsidP="00947540">
      <w:pPr>
        <w:pStyle w:val="NormalWeb"/>
        <w:spacing w:before="0" w:beforeAutospacing="0" w:after="0" w:afterAutospacing="0"/>
        <w:rPr>
          <w:rFonts w:ascii="Garamond" w:hAnsi="Garamond" w:cs="Arial"/>
          <w:color w:val="222222"/>
          <w:sz w:val="22"/>
          <w:szCs w:val="22"/>
          <w:shd w:val="clear" w:color="auto" w:fill="FFFFFF"/>
        </w:rPr>
      </w:pPr>
      <w:r>
        <w:rPr>
          <w:rFonts w:ascii="Garamond" w:hAnsi="Garamond"/>
          <w:color w:val="000000"/>
          <w:sz w:val="22"/>
          <w:szCs w:val="22"/>
          <w:shd w:val="clear" w:color="auto" w:fill="FFFFFF"/>
        </w:rPr>
        <w:t xml:space="preserve">These trends and their discrepancies between the two study areas highlight region-specific characteristics of drought. The Levant region contains a small Mediterranean coastline and the Lebanese mountains range, but is </w:t>
      </w:r>
      <w:r w:rsidRPr="005D1FBE">
        <w:rPr>
          <w:rFonts w:ascii="Garamond" w:hAnsi="Garamond"/>
          <w:color w:val="000000"/>
          <w:sz w:val="22"/>
          <w:szCs w:val="22"/>
          <w:shd w:val="clear" w:color="auto" w:fill="FFFFFF"/>
        </w:rPr>
        <w:t>otherwise largely arid and flat. However, there was a large amount of coastline and mountains in the Central American region</w:t>
      </w:r>
      <w:r w:rsidR="00252CEB">
        <w:rPr>
          <w:rFonts w:ascii="Garamond" w:hAnsi="Garamond"/>
          <w:color w:val="000000"/>
          <w:sz w:val="22"/>
          <w:szCs w:val="22"/>
          <w:shd w:val="clear" w:color="auto" w:fill="FFFFFF"/>
        </w:rPr>
        <w:t>,</w:t>
      </w:r>
      <w:r w:rsidRPr="005D1FBE">
        <w:rPr>
          <w:rFonts w:ascii="Garamond" w:hAnsi="Garamond"/>
          <w:color w:val="000000"/>
          <w:sz w:val="22"/>
          <w:szCs w:val="22"/>
          <w:shd w:val="clear" w:color="auto" w:fill="FFFFFF"/>
        </w:rPr>
        <w:t xml:space="preserve"> both </w:t>
      </w:r>
      <w:r w:rsidR="00252CEB">
        <w:rPr>
          <w:rFonts w:ascii="Garamond" w:hAnsi="Garamond"/>
          <w:color w:val="000000"/>
          <w:sz w:val="22"/>
          <w:szCs w:val="22"/>
          <w:shd w:val="clear" w:color="auto" w:fill="FFFFFF"/>
        </w:rPr>
        <w:t>of which</w:t>
      </w:r>
      <w:r w:rsidR="00252CEB" w:rsidRPr="005D1FBE">
        <w:rPr>
          <w:rFonts w:ascii="Garamond" w:hAnsi="Garamond"/>
          <w:color w:val="000000"/>
          <w:sz w:val="22"/>
          <w:szCs w:val="22"/>
          <w:shd w:val="clear" w:color="auto" w:fill="FFFFFF"/>
        </w:rPr>
        <w:t xml:space="preserve"> </w:t>
      </w:r>
      <w:r w:rsidRPr="005D1FBE">
        <w:rPr>
          <w:rFonts w:ascii="Garamond" w:hAnsi="Garamond"/>
          <w:color w:val="000000"/>
          <w:sz w:val="22"/>
          <w:szCs w:val="22"/>
          <w:shd w:val="clear" w:color="auto" w:fill="FFFFFF"/>
        </w:rPr>
        <w:t>are known to affect the quality of CMORPH data (</w:t>
      </w:r>
      <w:proofErr w:type="spellStart"/>
      <w:r w:rsidRPr="005D1FBE">
        <w:rPr>
          <w:rFonts w:ascii="Garamond" w:hAnsi="Garamond" w:cs="Arial"/>
          <w:color w:val="222222"/>
          <w:sz w:val="22"/>
          <w:szCs w:val="22"/>
          <w:shd w:val="clear" w:color="auto" w:fill="FFFFFF"/>
        </w:rPr>
        <w:t>Bergemann</w:t>
      </w:r>
      <w:proofErr w:type="spellEnd"/>
      <w:r w:rsidRPr="005D1FBE">
        <w:rPr>
          <w:rFonts w:ascii="Garamond" w:hAnsi="Garamond" w:cs="Arial"/>
          <w:color w:val="222222"/>
          <w:sz w:val="22"/>
          <w:szCs w:val="22"/>
          <w:shd w:val="clear" w:color="auto" w:fill="FFFFFF"/>
        </w:rPr>
        <w:t xml:space="preserve"> et al 2015, Tian, Y., 2006).</w:t>
      </w:r>
      <w:r>
        <w:rPr>
          <w:rFonts w:ascii="Garamond" w:hAnsi="Garamond" w:cs="Arial"/>
          <w:color w:val="222222"/>
          <w:sz w:val="22"/>
          <w:szCs w:val="22"/>
          <w:shd w:val="clear" w:color="auto" w:fill="FFFFFF"/>
        </w:rPr>
        <w:t xml:space="preserve"> The presence of these features and how they affect satellite data may partially explain why the models performed worse in Central America.</w:t>
      </w:r>
    </w:p>
    <w:p w14:paraId="19998091" w14:textId="77777777" w:rsidR="002B064F" w:rsidRDefault="002B064F" w:rsidP="002B064F"/>
    <w:p w14:paraId="1C27AF95" w14:textId="58881151" w:rsidR="00C019AE" w:rsidRPr="00DC3707" w:rsidRDefault="00C019AE" w:rsidP="00DC3707">
      <w:pPr>
        <w:pStyle w:val="NormalWeb"/>
        <w:spacing w:before="0" w:beforeAutospacing="0" w:after="0" w:afterAutospacing="0"/>
      </w:pPr>
      <w:r>
        <w:rPr>
          <w:rFonts w:ascii="Garamond" w:hAnsi="Garamond"/>
          <w:b/>
          <w:bCs/>
          <w:i/>
          <w:iCs/>
          <w:color w:val="000000"/>
          <w:sz w:val="22"/>
          <w:szCs w:val="22"/>
        </w:rPr>
        <w:t>4.2 Future Work</w:t>
      </w:r>
    </w:p>
    <w:p w14:paraId="39879E21" w14:textId="5BFA2FDB" w:rsidR="00C019AE" w:rsidRDefault="00C019AE" w:rsidP="00C019AE">
      <w:pPr>
        <w:pStyle w:val="NormalWeb"/>
        <w:spacing w:before="0" w:beforeAutospacing="0" w:after="0" w:afterAutospacing="0"/>
        <w:textAlignment w:val="baseline"/>
        <w:rPr>
          <w:rFonts w:ascii="Garamond" w:hAnsi="Garamond" w:cs="Arial"/>
          <w:color w:val="000000"/>
          <w:sz w:val="22"/>
          <w:szCs w:val="22"/>
        </w:rPr>
      </w:pPr>
      <w:r>
        <w:rPr>
          <w:rFonts w:ascii="Garamond" w:hAnsi="Garamond" w:cs="Arial"/>
          <w:color w:val="000000"/>
          <w:sz w:val="22"/>
          <w:szCs w:val="22"/>
        </w:rPr>
        <w:t>Potential areas for future work include</w:t>
      </w:r>
      <w:r w:rsidRPr="00F95579">
        <w:rPr>
          <w:rFonts w:ascii="Garamond" w:hAnsi="Garamond" w:cs="Arial"/>
          <w:bCs/>
          <w:color w:val="000000"/>
          <w:sz w:val="22"/>
          <w:szCs w:val="22"/>
        </w:rPr>
        <w:t xml:space="preserve"> (1) further exploration into the causes of variation in TRMM and CMORPH performance</w:t>
      </w:r>
      <w:r w:rsidR="00BF4201">
        <w:rPr>
          <w:rFonts w:ascii="Garamond" w:hAnsi="Garamond" w:cs="Arial"/>
          <w:bCs/>
          <w:color w:val="000000"/>
          <w:sz w:val="22"/>
          <w:szCs w:val="22"/>
        </w:rPr>
        <w:t>;</w:t>
      </w:r>
      <w:r w:rsidRPr="00F95579">
        <w:rPr>
          <w:rFonts w:ascii="Garamond" w:hAnsi="Garamond" w:cs="Arial"/>
          <w:bCs/>
          <w:color w:val="000000"/>
          <w:sz w:val="22"/>
          <w:szCs w:val="22"/>
        </w:rPr>
        <w:t xml:space="preserve"> (2) using alternatives to the GPCC drought index,</w:t>
      </w:r>
      <w:r>
        <w:rPr>
          <w:rFonts w:ascii="Garamond" w:hAnsi="Garamond" w:cs="Arial"/>
          <w:bCs/>
          <w:color w:val="000000"/>
          <w:sz w:val="22"/>
          <w:szCs w:val="22"/>
        </w:rPr>
        <w:t xml:space="preserve"> such as SPI or SPEI, as well as alternatives that </w:t>
      </w:r>
      <w:r w:rsidRPr="00F95579">
        <w:rPr>
          <w:rFonts w:ascii="Garamond" w:hAnsi="Garamond" w:cs="Arial"/>
          <w:bCs/>
          <w:color w:val="000000"/>
          <w:sz w:val="22"/>
          <w:szCs w:val="22"/>
        </w:rPr>
        <w:t>focus exclusively on agricultural or meteorological drought</w:t>
      </w:r>
      <w:r w:rsidR="00BF4201">
        <w:rPr>
          <w:rFonts w:ascii="Garamond" w:hAnsi="Garamond" w:cs="Arial"/>
          <w:bCs/>
          <w:color w:val="000000"/>
          <w:sz w:val="22"/>
          <w:szCs w:val="22"/>
        </w:rPr>
        <w:t>;</w:t>
      </w:r>
      <w:r w:rsidRPr="00F95579">
        <w:rPr>
          <w:rFonts w:ascii="Garamond" w:hAnsi="Garamond" w:cs="Arial"/>
          <w:bCs/>
          <w:color w:val="000000"/>
          <w:sz w:val="22"/>
          <w:szCs w:val="22"/>
        </w:rPr>
        <w:t xml:space="preserve"> (3) </w:t>
      </w:r>
      <w:r>
        <w:rPr>
          <w:rFonts w:ascii="Garamond" w:hAnsi="Garamond" w:cs="Arial"/>
          <w:bCs/>
          <w:color w:val="000000"/>
          <w:sz w:val="22"/>
          <w:szCs w:val="22"/>
        </w:rPr>
        <w:t xml:space="preserve">further </w:t>
      </w:r>
      <w:r w:rsidRPr="00F95579">
        <w:rPr>
          <w:rFonts w:ascii="Garamond" w:hAnsi="Garamond" w:cs="Arial"/>
          <w:bCs/>
          <w:color w:val="000000"/>
          <w:sz w:val="22"/>
          <w:szCs w:val="22"/>
        </w:rPr>
        <w:t>exploration into the influence that geophysical</w:t>
      </w:r>
      <w:r>
        <w:rPr>
          <w:rFonts w:ascii="Garamond" w:hAnsi="Garamond" w:cs="Arial"/>
          <w:bCs/>
          <w:color w:val="000000"/>
          <w:sz w:val="22"/>
          <w:szCs w:val="22"/>
        </w:rPr>
        <w:t xml:space="preserve"> </w:t>
      </w:r>
      <w:r w:rsidRPr="00F95579">
        <w:rPr>
          <w:rFonts w:ascii="Garamond" w:hAnsi="Garamond" w:cs="Arial"/>
          <w:bCs/>
          <w:color w:val="000000"/>
          <w:sz w:val="22"/>
          <w:szCs w:val="22"/>
        </w:rPr>
        <w:t xml:space="preserve">factors have on </w:t>
      </w:r>
      <w:r w:rsidR="00BF4201">
        <w:rPr>
          <w:rFonts w:ascii="Garamond" w:hAnsi="Garamond" w:cs="Arial"/>
          <w:bCs/>
          <w:color w:val="000000"/>
          <w:sz w:val="22"/>
          <w:szCs w:val="22"/>
        </w:rPr>
        <w:t xml:space="preserve">remote sensing data, </w:t>
      </w:r>
      <w:r w:rsidRPr="00F95579">
        <w:rPr>
          <w:rFonts w:ascii="Garamond" w:hAnsi="Garamond" w:cs="Arial"/>
          <w:bCs/>
          <w:color w:val="000000"/>
          <w:sz w:val="22"/>
          <w:szCs w:val="22"/>
        </w:rPr>
        <w:t>model performance</w:t>
      </w:r>
      <w:r w:rsidR="00BF4201">
        <w:rPr>
          <w:rFonts w:ascii="Garamond" w:hAnsi="Garamond" w:cs="Arial"/>
          <w:bCs/>
          <w:color w:val="000000"/>
          <w:sz w:val="22"/>
          <w:szCs w:val="22"/>
        </w:rPr>
        <w:t>,</w:t>
      </w:r>
      <w:r w:rsidRPr="00F95579">
        <w:rPr>
          <w:rFonts w:ascii="Garamond" w:hAnsi="Garamond" w:cs="Arial"/>
          <w:bCs/>
          <w:color w:val="000000"/>
          <w:sz w:val="22"/>
          <w:szCs w:val="22"/>
        </w:rPr>
        <w:t xml:space="preserve"> and ways to account for these factors in future models</w:t>
      </w:r>
      <w:r w:rsidR="00BF4201">
        <w:rPr>
          <w:rFonts w:ascii="Garamond" w:hAnsi="Garamond" w:cs="Arial"/>
          <w:bCs/>
          <w:color w:val="000000"/>
          <w:sz w:val="22"/>
          <w:szCs w:val="22"/>
        </w:rPr>
        <w:t>;</w:t>
      </w:r>
      <w:r w:rsidRPr="00F95579">
        <w:rPr>
          <w:rFonts w:ascii="Garamond" w:hAnsi="Garamond" w:cs="Arial"/>
          <w:bCs/>
          <w:color w:val="000000"/>
          <w:sz w:val="22"/>
          <w:szCs w:val="22"/>
        </w:rPr>
        <w:t xml:space="preserve"> and (4) comparing the performance of random forest models with other drought models, such as those using the Scaled Drought Condition Index (SDCI).</w:t>
      </w:r>
      <w:r>
        <w:rPr>
          <w:rFonts w:ascii="Garamond" w:hAnsi="Garamond" w:cs="Arial"/>
          <w:bCs/>
          <w:color w:val="000000"/>
          <w:sz w:val="22"/>
          <w:szCs w:val="22"/>
        </w:rPr>
        <w:t xml:space="preserve"> Another potential avenue for future research would be to focus more heavily on the relationship between drought and civil unrest and conflict and to develop a model that can quantify this relationship.   </w:t>
      </w:r>
    </w:p>
    <w:p w14:paraId="22CA17E7" w14:textId="77777777" w:rsidR="00C019AE" w:rsidRPr="002B064F" w:rsidRDefault="00C019AE" w:rsidP="00C019AE">
      <w:pPr>
        <w:pStyle w:val="Heading1"/>
        <w:rPr>
          <w:rFonts w:ascii="Times New Roman" w:hAnsi="Times New Roman" w:cs="Times New Roman"/>
          <w:color w:val="auto"/>
          <w:sz w:val="48"/>
          <w:szCs w:val="48"/>
        </w:rPr>
      </w:pPr>
      <w:r>
        <w:rPr>
          <w:rFonts w:ascii="Garamond" w:hAnsi="Garamond"/>
        </w:rPr>
        <w:t>5. Conclusions</w:t>
      </w:r>
    </w:p>
    <w:p w14:paraId="3E03D06F" w14:textId="77777777" w:rsidR="00C019AE" w:rsidRDefault="00C019AE" w:rsidP="00C019AE">
      <w:pPr>
        <w:spacing w:after="0" w:line="240" w:lineRule="auto"/>
        <w:rPr>
          <w:rFonts w:ascii="Garamond" w:hAnsi="Garamond"/>
          <w:shd w:val="clear" w:color="auto" w:fill="FFFFFF"/>
        </w:rPr>
      </w:pPr>
      <w:r>
        <w:rPr>
          <w:rFonts w:ascii="Garamond" w:hAnsi="Garamond"/>
          <w:szCs w:val="20"/>
        </w:rPr>
        <w:t xml:space="preserve">This project used </w:t>
      </w:r>
      <w:r w:rsidRPr="00254408">
        <w:rPr>
          <w:rFonts w:ascii="Garamond" w:hAnsi="Garamond"/>
          <w:szCs w:val="20"/>
        </w:rPr>
        <w:t xml:space="preserve">multiple MODIS derived variables, TRMM and CMORPH precipitation data, and the Global Precipitation Climatology Centre (GPCC) </w:t>
      </w:r>
      <w:r w:rsidRPr="00254408">
        <w:rPr>
          <w:rFonts w:ascii="Garamond" w:hAnsi="Garamond"/>
          <w:i/>
          <w:szCs w:val="20"/>
        </w:rPr>
        <w:t>in situ</w:t>
      </w:r>
      <w:r w:rsidRPr="00254408">
        <w:rPr>
          <w:rFonts w:ascii="Garamond" w:hAnsi="Garamond"/>
          <w:szCs w:val="20"/>
        </w:rPr>
        <w:t xml:space="preserve"> drought index product </w:t>
      </w:r>
      <w:r>
        <w:rPr>
          <w:rFonts w:ascii="Garamond" w:hAnsi="Garamond"/>
          <w:szCs w:val="20"/>
        </w:rPr>
        <w:t>to model</w:t>
      </w:r>
      <w:r w:rsidRPr="00254408">
        <w:rPr>
          <w:rFonts w:ascii="Garamond" w:hAnsi="Garamond"/>
          <w:szCs w:val="20"/>
        </w:rPr>
        <w:t xml:space="preserve"> drought </w:t>
      </w:r>
      <w:r>
        <w:rPr>
          <w:rFonts w:ascii="Garamond" w:hAnsi="Garamond"/>
          <w:szCs w:val="20"/>
        </w:rPr>
        <w:t>in the Levant and parts of Central and South America using a</w:t>
      </w:r>
      <w:r w:rsidRPr="00254408">
        <w:rPr>
          <w:rFonts w:ascii="Garamond" w:hAnsi="Garamond"/>
          <w:szCs w:val="20"/>
        </w:rPr>
        <w:t xml:space="preserve"> machine learning approach.</w:t>
      </w:r>
      <w:r>
        <w:rPr>
          <w:rFonts w:ascii="Garamond" w:hAnsi="Garamond"/>
          <w:szCs w:val="20"/>
        </w:rPr>
        <w:t xml:space="preserve"> </w:t>
      </w:r>
      <w:r>
        <w:rPr>
          <w:rFonts w:ascii="Garamond" w:hAnsi="Garamond"/>
          <w:shd w:val="clear" w:color="auto" w:fill="FFFFFF"/>
        </w:rPr>
        <w:t xml:space="preserve">The importance of the drought variables were examined using a random forest algorithm for </w:t>
      </w:r>
      <w:r>
        <w:rPr>
          <w:rFonts w:ascii="Garamond" w:hAnsi="Garamond"/>
        </w:rPr>
        <w:t>1-, 3-, 9-, and 24-month periods</w:t>
      </w:r>
      <w:r>
        <w:rPr>
          <w:rFonts w:ascii="Garamond" w:hAnsi="Garamond"/>
          <w:shd w:val="clear" w:color="auto" w:fill="FFFFFF"/>
        </w:rPr>
        <w:t xml:space="preserve">. Across all timescales, the model performed best in the Levant region. In both regions, TRMM consistently outperformed CMORPH as a predictor variable. In the Levant, ET consistently outperformed LST as a predictor variable and LST consistently outperformed NDVI. In this region, the model performed best for 1-month drought index period with TRMM being the strongest predictor variable followed by ET, LST, and NDVI. Patterns were less consistent in Central and South America. In this region, the model performed best for the 3-month drought index period with TRMM being the strongest predictor variable followed by LST, ET and NDVI. </w:t>
      </w:r>
    </w:p>
    <w:p w14:paraId="33601229" w14:textId="77777777" w:rsidR="00C019AE" w:rsidRDefault="00C019AE" w:rsidP="00C019AE">
      <w:pPr>
        <w:spacing w:after="0" w:line="240" w:lineRule="auto"/>
        <w:rPr>
          <w:rFonts w:ascii="Garamond" w:hAnsi="Garamond"/>
          <w:shd w:val="clear" w:color="auto" w:fill="FFFFFF"/>
        </w:rPr>
      </w:pPr>
    </w:p>
    <w:p w14:paraId="63D66750" w14:textId="216AD13E" w:rsidR="002B064F" w:rsidRPr="00F614A1" w:rsidRDefault="00C019AE" w:rsidP="00F614A1">
      <w:pPr>
        <w:spacing w:after="0" w:line="240" w:lineRule="auto"/>
        <w:rPr>
          <w:rFonts w:ascii="Garamond" w:hAnsi="Garamond"/>
          <w:szCs w:val="20"/>
        </w:rPr>
      </w:pPr>
      <w:r>
        <w:rPr>
          <w:rFonts w:ascii="Garamond" w:hAnsi="Garamond"/>
          <w:shd w:val="clear" w:color="auto" w:fill="FFFFFF"/>
        </w:rPr>
        <w:t>The results suggest that a random forest algorithm can be a useful tool for modeling drought conditions, particularly in arid regions and demonstrates the potential of applying a machine learning approach to predicting and monitoring drought. The results also suggest that TRMM serves as a better proxy for measuring precipitation-related drought than CMORPH. However, the relatively low</w:t>
      </w:r>
      <w:r w:rsidRPr="00532662">
        <w:rPr>
          <w:rFonts w:ascii="Garamond" w:hAnsi="Garamond"/>
          <w:shd w:val="clear" w:color="auto" w:fill="FFFFFF"/>
        </w:rPr>
        <w:t xml:space="preserve"> r</w:t>
      </w:r>
      <w:r w:rsidRPr="00532662">
        <w:rPr>
          <w:rFonts w:ascii="Garamond" w:hAnsi="Garamond"/>
          <w:bCs/>
          <w:vertAlign w:val="superscript"/>
        </w:rPr>
        <w:t>2</w:t>
      </w:r>
      <w:r>
        <w:rPr>
          <w:rFonts w:ascii="Garamond" w:hAnsi="Garamond"/>
          <w:b/>
          <w:bCs/>
        </w:rPr>
        <w:t xml:space="preserve"> </w:t>
      </w:r>
      <w:r w:rsidR="000A6921">
        <w:rPr>
          <w:rFonts w:ascii="Garamond" w:hAnsi="Garamond"/>
          <w:bCs/>
        </w:rPr>
        <w:t>values</w:t>
      </w:r>
      <w:r>
        <w:rPr>
          <w:rFonts w:ascii="Garamond" w:hAnsi="Garamond"/>
          <w:bCs/>
        </w:rPr>
        <w:t xml:space="preserve"> for both regions and ac</w:t>
      </w:r>
      <w:r w:rsidR="00FC4A16">
        <w:rPr>
          <w:rFonts w:ascii="Garamond" w:hAnsi="Garamond"/>
          <w:bCs/>
        </w:rPr>
        <w:t xml:space="preserve">ross all drought index periods </w:t>
      </w:r>
      <w:r>
        <w:rPr>
          <w:rFonts w:ascii="Garamond" w:hAnsi="Garamond"/>
          <w:bCs/>
        </w:rPr>
        <w:t>underscore the limitations of the</w:t>
      </w:r>
      <w:r w:rsidR="00252CEB">
        <w:rPr>
          <w:rFonts w:ascii="Garamond" w:hAnsi="Garamond"/>
          <w:bCs/>
        </w:rPr>
        <w:t xml:space="preserve"> project</w:t>
      </w:r>
      <w:r>
        <w:rPr>
          <w:rFonts w:ascii="Garamond" w:hAnsi="Garamond"/>
          <w:bCs/>
        </w:rPr>
        <w:t xml:space="preserve"> </w:t>
      </w:r>
    </w:p>
    <w:p w14:paraId="2CFE62B1" w14:textId="558B0C42" w:rsidR="002B064F" w:rsidRDefault="002B064F" w:rsidP="002B064F">
      <w:pPr>
        <w:pStyle w:val="Heading1"/>
      </w:pPr>
      <w:r>
        <w:rPr>
          <w:rFonts w:ascii="Garamond" w:hAnsi="Garamond"/>
        </w:rPr>
        <w:t>6. Acknowledgments</w:t>
      </w:r>
    </w:p>
    <w:p w14:paraId="361CDAD2" w14:textId="2F40D985" w:rsidR="002B064F" w:rsidRDefault="002B064F" w:rsidP="001D5C78">
      <w:pPr>
        <w:pStyle w:val="NormalWeb"/>
        <w:spacing w:before="0" w:beforeAutospacing="0" w:after="0" w:afterAutospacing="0"/>
      </w:pPr>
      <w:r>
        <w:rPr>
          <w:rFonts w:ascii="Garamond" w:hAnsi="Garamond"/>
          <w:color w:val="000000"/>
          <w:sz w:val="22"/>
          <w:szCs w:val="22"/>
        </w:rPr>
        <w:t xml:space="preserve">We would like to acknowledge the support provided by the following individuals and entities: NOAA NCEI Center Lead Alec </w:t>
      </w:r>
      <w:proofErr w:type="spellStart"/>
      <w:r>
        <w:rPr>
          <w:rFonts w:ascii="Garamond" w:hAnsi="Garamond"/>
          <w:color w:val="000000"/>
          <w:sz w:val="22"/>
          <w:szCs w:val="22"/>
        </w:rPr>
        <w:t>Courtright</w:t>
      </w:r>
      <w:proofErr w:type="spellEnd"/>
      <w:r>
        <w:rPr>
          <w:rFonts w:ascii="Garamond" w:hAnsi="Garamond"/>
          <w:color w:val="000000"/>
          <w:sz w:val="22"/>
          <w:szCs w:val="22"/>
        </w:rPr>
        <w:t xml:space="preserve"> and Assistant Center Lead Kelly Meehan, our Science Advisor, Dr. L. DeWayne Cecil, the U.S. Air Force</w:t>
      </w:r>
      <w:r w:rsidR="001F2BA8">
        <w:rPr>
          <w:rFonts w:ascii="Garamond" w:hAnsi="Garamond"/>
          <w:color w:val="000000"/>
          <w:sz w:val="22"/>
          <w:szCs w:val="22"/>
        </w:rPr>
        <w:t>,</w:t>
      </w:r>
      <w:r>
        <w:rPr>
          <w:rFonts w:ascii="Garamond" w:hAnsi="Garamond"/>
          <w:color w:val="000000"/>
          <w:sz w:val="22"/>
          <w:szCs w:val="22"/>
        </w:rPr>
        <w:t xml:space="preserve"> 14th Weather Squadron, including Raymond </w:t>
      </w:r>
      <w:proofErr w:type="spellStart"/>
      <w:r>
        <w:rPr>
          <w:rFonts w:ascii="Garamond" w:hAnsi="Garamond"/>
          <w:color w:val="000000"/>
          <w:sz w:val="22"/>
          <w:szCs w:val="22"/>
        </w:rPr>
        <w:t>Kiess</w:t>
      </w:r>
      <w:proofErr w:type="spellEnd"/>
      <w:r>
        <w:rPr>
          <w:rFonts w:ascii="Garamond" w:hAnsi="Garamond"/>
          <w:color w:val="000000"/>
          <w:sz w:val="22"/>
          <w:szCs w:val="22"/>
        </w:rPr>
        <w:t xml:space="preserve">, Major Jason </w:t>
      </w:r>
      <w:proofErr w:type="spellStart"/>
      <w:r>
        <w:rPr>
          <w:rFonts w:ascii="Garamond" w:hAnsi="Garamond"/>
          <w:color w:val="000000"/>
          <w:sz w:val="22"/>
          <w:szCs w:val="22"/>
        </w:rPr>
        <w:t>Scalzitti</w:t>
      </w:r>
      <w:proofErr w:type="spellEnd"/>
      <w:r>
        <w:rPr>
          <w:rFonts w:ascii="Garamond" w:hAnsi="Garamond"/>
          <w:color w:val="000000"/>
          <w:sz w:val="22"/>
          <w:szCs w:val="22"/>
        </w:rPr>
        <w:t>, and Ryan Smith, and the scientists and staff at NOAA and NCEI, including Michael Kruk, Michael Brewer, and Rob Blevins</w:t>
      </w:r>
      <w:r w:rsidR="001F2BA8">
        <w:rPr>
          <w:rFonts w:ascii="Garamond" w:hAnsi="Garamond"/>
          <w:color w:val="000000"/>
          <w:sz w:val="22"/>
          <w:szCs w:val="22"/>
        </w:rPr>
        <w:t xml:space="preserve"> with Meteorological Connections</w:t>
      </w:r>
      <w:r>
        <w:rPr>
          <w:rFonts w:ascii="Garamond" w:hAnsi="Garamond"/>
          <w:color w:val="000000"/>
          <w:sz w:val="22"/>
          <w:szCs w:val="22"/>
        </w:rPr>
        <w:t xml:space="preserve">. </w:t>
      </w:r>
    </w:p>
    <w:p w14:paraId="0C037ED0" w14:textId="77777777" w:rsidR="002B064F" w:rsidRDefault="002B064F" w:rsidP="001D5C78">
      <w:pPr>
        <w:spacing w:after="0" w:line="240" w:lineRule="auto"/>
      </w:pPr>
    </w:p>
    <w:p w14:paraId="7D24A0D7" w14:textId="77777777" w:rsidR="002B064F" w:rsidRDefault="002B064F" w:rsidP="001D5C78">
      <w:pPr>
        <w:pStyle w:val="NormalWeb"/>
        <w:spacing w:before="0" w:beforeAutospacing="0" w:after="0" w:afterAutospacing="0"/>
      </w:pPr>
      <w:r>
        <w:rPr>
          <w:rFonts w:ascii="Garamond" w:hAnsi="Garamond"/>
          <w:color w:val="000000"/>
          <w:sz w:val="22"/>
          <w:szCs w:val="22"/>
        </w:rPr>
        <w:t>Any opinions, findings, and conclusions or recommendations expressed in this material are those of the author(s) and do not necessarily reflect the views of the National Aeronautics and Space Administration.</w:t>
      </w:r>
    </w:p>
    <w:p w14:paraId="013B498D" w14:textId="77777777" w:rsidR="002B064F" w:rsidRDefault="002B064F" w:rsidP="001D5C78">
      <w:pPr>
        <w:spacing w:after="0" w:line="240" w:lineRule="auto"/>
      </w:pPr>
    </w:p>
    <w:p w14:paraId="5A8159FF" w14:textId="77777777" w:rsidR="002B064F" w:rsidRDefault="002B064F" w:rsidP="001D5C78">
      <w:pPr>
        <w:pStyle w:val="NormalWeb"/>
        <w:spacing w:before="0" w:beforeAutospacing="0" w:after="0" w:afterAutospacing="0"/>
      </w:pPr>
      <w:r>
        <w:rPr>
          <w:rFonts w:ascii="Garamond" w:hAnsi="Garamond"/>
          <w:color w:val="000000"/>
          <w:sz w:val="22"/>
          <w:szCs w:val="22"/>
        </w:rPr>
        <w:t>This material is based upon work supported by NASA through contract NNL11AA00B and cooperative agreement NNX14AB60A.</w:t>
      </w:r>
    </w:p>
    <w:p w14:paraId="0943D472" w14:textId="1B884350" w:rsidR="002B064F" w:rsidRDefault="002B064F" w:rsidP="002B064F">
      <w:pPr>
        <w:pStyle w:val="Heading1"/>
      </w:pPr>
      <w:r>
        <w:rPr>
          <w:rFonts w:ascii="Garamond" w:hAnsi="Garamond"/>
        </w:rPr>
        <w:t>7. References</w:t>
      </w:r>
    </w:p>
    <w:p w14:paraId="66EEA7B4" w14:textId="2EFF037D" w:rsidR="00947540" w:rsidRPr="007454CA" w:rsidRDefault="00947540" w:rsidP="007454CA">
      <w:pPr>
        <w:spacing w:after="0" w:line="240" w:lineRule="auto"/>
        <w:ind w:left="720" w:hanging="720"/>
        <w:contextualSpacing/>
        <w:rPr>
          <w:rFonts w:ascii="Garamond" w:hAnsi="Garamond"/>
          <w:b/>
        </w:rPr>
      </w:pPr>
      <w:proofErr w:type="spellStart"/>
      <w:proofErr w:type="gramStart"/>
      <w:r w:rsidRPr="007454CA">
        <w:rPr>
          <w:rFonts w:ascii="Garamond" w:hAnsi="Garamond"/>
          <w:color w:val="222222"/>
          <w:shd w:val="clear" w:color="auto" w:fill="FFFFFF"/>
        </w:rPr>
        <w:t>Bergemann</w:t>
      </w:r>
      <w:proofErr w:type="spellEnd"/>
      <w:r w:rsidRPr="007454CA">
        <w:rPr>
          <w:rFonts w:ascii="Garamond" w:hAnsi="Garamond"/>
          <w:color w:val="222222"/>
          <w:shd w:val="clear" w:color="auto" w:fill="FFFFFF"/>
        </w:rPr>
        <w:t xml:space="preserve">, Martin, Christian </w:t>
      </w:r>
      <w:proofErr w:type="spellStart"/>
      <w:r w:rsidRPr="007454CA">
        <w:rPr>
          <w:rFonts w:ascii="Garamond" w:hAnsi="Garamond"/>
          <w:color w:val="222222"/>
          <w:shd w:val="clear" w:color="auto" w:fill="FFFFFF"/>
        </w:rPr>
        <w:t>Jakob</w:t>
      </w:r>
      <w:proofErr w:type="spellEnd"/>
      <w:r w:rsidRPr="007454CA">
        <w:rPr>
          <w:rFonts w:ascii="Garamond" w:hAnsi="Garamond"/>
          <w:color w:val="222222"/>
          <w:shd w:val="clear" w:color="auto" w:fill="FFFFFF"/>
        </w:rPr>
        <w:t>, and Todd P. Lane.</w:t>
      </w:r>
      <w:proofErr w:type="gramEnd"/>
      <w:r w:rsidR="007454CA" w:rsidRPr="007454CA">
        <w:rPr>
          <w:rFonts w:ascii="Garamond" w:hAnsi="Garamond"/>
          <w:color w:val="222222"/>
          <w:shd w:val="clear" w:color="auto" w:fill="FFFFFF"/>
        </w:rPr>
        <w:t xml:space="preserve"> (2015).</w:t>
      </w:r>
      <w:r w:rsidRPr="007454CA">
        <w:rPr>
          <w:rFonts w:ascii="Garamond" w:hAnsi="Garamond"/>
          <w:color w:val="222222"/>
          <w:shd w:val="clear" w:color="auto" w:fill="FFFFFF"/>
        </w:rPr>
        <w:t xml:space="preserve"> "Global detection and analysis of coastline associated rainfall using an objective pattern recognition technique."</w:t>
      </w:r>
      <w:r w:rsidRPr="007454CA">
        <w:rPr>
          <w:rStyle w:val="apple-converted-space"/>
          <w:rFonts w:ascii="Garamond" w:hAnsi="Garamond"/>
          <w:color w:val="222222"/>
          <w:shd w:val="clear" w:color="auto" w:fill="FFFFFF"/>
        </w:rPr>
        <w:t> </w:t>
      </w:r>
      <w:r w:rsidRPr="007454CA">
        <w:rPr>
          <w:rFonts w:ascii="Garamond" w:hAnsi="Garamond"/>
          <w:i/>
          <w:iCs/>
          <w:color w:val="222222"/>
          <w:shd w:val="clear" w:color="auto" w:fill="FFFFFF"/>
        </w:rPr>
        <w:t xml:space="preserve"> </w:t>
      </w:r>
      <w:proofErr w:type="gramStart"/>
      <w:r w:rsidRPr="007454CA">
        <w:rPr>
          <w:rFonts w:ascii="Garamond" w:hAnsi="Garamond"/>
          <w:i/>
          <w:iCs/>
          <w:color w:val="222222"/>
          <w:shd w:val="clear" w:color="auto" w:fill="FFFFFF"/>
        </w:rPr>
        <w:t>arXiv:</w:t>
      </w:r>
      <w:proofErr w:type="gramEnd"/>
      <w:r w:rsidRPr="007454CA">
        <w:rPr>
          <w:rFonts w:ascii="Garamond" w:hAnsi="Garamond"/>
          <w:i/>
          <w:iCs/>
          <w:color w:val="222222"/>
          <w:shd w:val="clear" w:color="auto" w:fill="FFFFFF"/>
        </w:rPr>
        <w:t>1501.06265</w:t>
      </w:r>
      <w:r w:rsidR="007454CA" w:rsidRPr="007454CA">
        <w:rPr>
          <w:rStyle w:val="apple-converted-space"/>
          <w:rFonts w:ascii="Garamond" w:hAnsi="Garamond"/>
          <w:color w:val="222222"/>
          <w:shd w:val="clear" w:color="auto" w:fill="FFFFFF"/>
        </w:rPr>
        <w:t>.</w:t>
      </w:r>
    </w:p>
    <w:p w14:paraId="6CA48E1D" w14:textId="5C471BB6" w:rsidR="00947540" w:rsidRPr="007454CA" w:rsidRDefault="00947540" w:rsidP="007454CA">
      <w:pPr>
        <w:spacing w:after="0" w:line="240" w:lineRule="auto"/>
        <w:ind w:left="720" w:hanging="720"/>
        <w:contextualSpacing/>
        <w:rPr>
          <w:rFonts w:ascii="Garamond" w:hAnsi="Garamond"/>
        </w:rPr>
      </w:pPr>
      <w:r w:rsidRPr="007454CA">
        <w:rPr>
          <w:rFonts w:ascii="Garamond" w:hAnsi="Garamond"/>
        </w:rPr>
        <w:t xml:space="preserve">Gessner, U., et al., </w:t>
      </w:r>
      <w:r w:rsidR="007454CA" w:rsidRPr="007454CA">
        <w:rPr>
          <w:rFonts w:ascii="Garamond" w:hAnsi="Garamond"/>
        </w:rPr>
        <w:t>(</w:t>
      </w:r>
      <w:r w:rsidRPr="007454CA">
        <w:rPr>
          <w:rFonts w:ascii="Garamond" w:hAnsi="Garamond"/>
        </w:rPr>
        <w:t>2013</w:t>
      </w:r>
      <w:r w:rsidR="007454CA" w:rsidRPr="007454CA">
        <w:rPr>
          <w:rFonts w:ascii="Garamond" w:hAnsi="Garamond"/>
        </w:rPr>
        <w:t>)</w:t>
      </w:r>
      <w:r w:rsidRPr="007454CA">
        <w:rPr>
          <w:rFonts w:ascii="Garamond" w:hAnsi="Garamond"/>
        </w:rPr>
        <w:t xml:space="preserve">. </w:t>
      </w:r>
      <w:proofErr w:type="gramStart"/>
      <w:r w:rsidRPr="007454CA">
        <w:rPr>
          <w:rFonts w:ascii="Garamond" w:hAnsi="Garamond"/>
        </w:rPr>
        <w:t>The relationship between precipitation anomalies and</w:t>
      </w:r>
      <w:r w:rsidR="007454CA" w:rsidRPr="007454CA">
        <w:rPr>
          <w:rFonts w:ascii="Garamond" w:hAnsi="Garamond"/>
        </w:rPr>
        <w:t xml:space="preserve"> </w:t>
      </w:r>
      <w:r w:rsidRPr="007454CA">
        <w:rPr>
          <w:rFonts w:ascii="Garamond" w:hAnsi="Garamond"/>
        </w:rPr>
        <w:t>satellite-derived vegetation activity in Central Asia.</w:t>
      </w:r>
      <w:proofErr w:type="gramEnd"/>
      <w:r w:rsidRPr="007454CA">
        <w:rPr>
          <w:rFonts w:ascii="Garamond" w:hAnsi="Garamond"/>
        </w:rPr>
        <w:t xml:space="preserve"> </w:t>
      </w:r>
      <w:proofErr w:type="gramStart"/>
      <w:r w:rsidRPr="007454CA">
        <w:rPr>
          <w:rFonts w:ascii="Garamond" w:hAnsi="Garamond"/>
        </w:rPr>
        <w:t>Global Planet.</w:t>
      </w:r>
      <w:proofErr w:type="gramEnd"/>
      <w:r w:rsidRPr="007454CA">
        <w:rPr>
          <w:rFonts w:ascii="Garamond" w:hAnsi="Garamond"/>
        </w:rPr>
        <w:t xml:space="preserve"> </w:t>
      </w:r>
      <w:r w:rsidRPr="007454CA">
        <w:rPr>
          <w:rFonts w:ascii="Garamond" w:hAnsi="Garamond"/>
          <w:i/>
        </w:rPr>
        <w:t>Change</w:t>
      </w:r>
      <w:r w:rsidRPr="007454CA">
        <w:rPr>
          <w:rFonts w:ascii="Garamond" w:hAnsi="Garamond"/>
        </w:rPr>
        <w:t xml:space="preserve"> 110,</w:t>
      </w:r>
      <w:r w:rsidR="007454CA" w:rsidRPr="007454CA">
        <w:rPr>
          <w:rFonts w:ascii="Garamond" w:hAnsi="Garamond"/>
        </w:rPr>
        <w:t xml:space="preserve"> </w:t>
      </w:r>
      <w:r w:rsidRPr="007454CA">
        <w:rPr>
          <w:rFonts w:ascii="Garamond" w:hAnsi="Garamond"/>
        </w:rPr>
        <w:t>74–87.</w:t>
      </w:r>
    </w:p>
    <w:p w14:paraId="697E3594" w14:textId="7FECD3AF" w:rsidR="002B064F" w:rsidRDefault="00947540" w:rsidP="007454CA">
      <w:pPr>
        <w:pStyle w:val="NormalWeb"/>
        <w:spacing w:before="0" w:beforeAutospacing="0" w:after="0" w:afterAutospacing="0"/>
        <w:ind w:left="720" w:hanging="720"/>
        <w:contextualSpacing/>
      </w:pPr>
      <w:proofErr w:type="spellStart"/>
      <w:r>
        <w:rPr>
          <w:rFonts w:ascii="Garamond" w:hAnsi="Garamond"/>
          <w:color w:val="000000"/>
          <w:sz w:val="22"/>
          <w:szCs w:val="22"/>
        </w:rPr>
        <w:t>Gleick</w:t>
      </w:r>
      <w:proofErr w:type="spellEnd"/>
      <w:r>
        <w:rPr>
          <w:rFonts w:ascii="Garamond" w:hAnsi="Garamond"/>
          <w:color w:val="000000"/>
          <w:sz w:val="22"/>
          <w:szCs w:val="22"/>
        </w:rPr>
        <w:t xml:space="preserve">, P., (2014). </w:t>
      </w:r>
      <w:proofErr w:type="gramStart"/>
      <w:r>
        <w:rPr>
          <w:rFonts w:ascii="Garamond" w:hAnsi="Garamond"/>
          <w:color w:val="000000"/>
          <w:sz w:val="22"/>
          <w:szCs w:val="22"/>
        </w:rPr>
        <w:t>Water, Drought, Climate Change and Conflict in Syria.</w:t>
      </w:r>
      <w:proofErr w:type="gramEnd"/>
      <w:r>
        <w:rPr>
          <w:rFonts w:ascii="Garamond" w:hAnsi="Garamond"/>
          <w:color w:val="000000"/>
          <w:sz w:val="22"/>
          <w:szCs w:val="22"/>
        </w:rPr>
        <w:t xml:space="preserve"> </w:t>
      </w:r>
      <w:proofErr w:type="gramStart"/>
      <w:r>
        <w:rPr>
          <w:rFonts w:ascii="Garamond" w:hAnsi="Garamond"/>
          <w:i/>
          <w:iCs/>
          <w:color w:val="000000"/>
          <w:sz w:val="22"/>
          <w:szCs w:val="22"/>
        </w:rPr>
        <w:t xml:space="preserve">American Meteorological </w:t>
      </w:r>
      <w:r w:rsidR="002B064F">
        <w:rPr>
          <w:rFonts w:ascii="Garamond" w:hAnsi="Garamond"/>
          <w:color w:val="000000"/>
          <w:sz w:val="22"/>
          <w:szCs w:val="22"/>
        </w:rPr>
        <w:t>Hsiang, S. M., M. Burke, and E. Miguel.</w:t>
      </w:r>
      <w:proofErr w:type="gramEnd"/>
      <w:r w:rsidR="002B064F">
        <w:rPr>
          <w:rFonts w:ascii="Garamond" w:hAnsi="Garamond"/>
          <w:color w:val="000000"/>
          <w:sz w:val="22"/>
          <w:szCs w:val="22"/>
        </w:rPr>
        <w:t xml:space="preserve"> (2013). Quantifying the Influence of Climate on Human Conflict. </w:t>
      </w:r>
      <w:r w:rsidR="002B064F">
        <w:rPr>
          <w:rFonts w:ascii="Garamond" w:hAnsi="Garamond"/>
          <w:i/>
          <w:iCs/>
          <w:color w:val="000000"/>
          <w:sz w:val="22"/>
          <w:szCs w:val="22"/>
        </w:rPr>
        <w:t>Science</w:t>
      </w:r>
      <w:r w:rsidR="002B064F">
        <w:rPr>
          <w:rFonts w:ascii="Garamond" w:hAnsi="Garamond"/>
          <w:color w:val="000000"/>
          <w:sz w:val="22"/>
          <w:szCs w:val="22"/>
        </w:rPr>
        <w:t xml:space="preserve">, 341, 1212-1230. </w:t>
      </w:r>
    </w:p>
    <w:p w14:paraId="29DA6E5F" w14:textId="77777777" w:rsidR="002B064F" w:rsidRDefault="002B064F" w:rsidP="00F16E3A">
      <w:pPr>
        <w:pStyle w:val="NormalWeb"/>
        <w:spacing w:before="0" w:beforeAutospacing="0" w:after="0" w:afterAutospacing="0"/>
        <w:ind w:left="720" w:hanging="720"/>
      </w:pPr>
      <w:proofErr w:type="gramStart"/>
      <w:r>
        <w:rPr>
          <w:rFonts w:ascii="Garamond" w:hAnsi="Garamond"/>
          <w:color w:val="000000"/>
          <w:sz w:val="22"/>
          <w:szCs w:val="22"/>
        </w:rPr>
        <w:t xml:space="preserve">Kelley, C. P., S. </w:t>
      </w:r>
      <w:proofErr w:type="spellStart"/>
      <w:r>
        <w:rPr>
          <w:rFonts w:ascii="Garamond" w:hAnsi="Garamond"/>
          <w:color w:val="000000"/>
          <w:sz w:val="22"/>
          <w:szCs w:val="22"/>
        </w:rPr>
        <w:t>Mohtadi</w:t>
      </w:r>
      <w:proofErr w:type="spellEnd"/>
      <w:r>
        <w:rPr>
          <w:rFonts w:ascii="Garamond" w:hAnsi="Garamond"/>
          <w:color w:val="000000"/>
          <w:sz w:val="22"/>
          <w:szCs w:val="22"/>
        </w:rPr>
        <w:t xml:space="preserve">, M. A. Crane, R. Seeger, and Y. </w:t>
      </w:r>
      <w:proofErr w:type="spellStart"/>
      <w:r>
        <w:rPr>
          <w:rFonts w:ascii="Garamond" w:hAnsi="Garamond"/>
          <w:color w:val="000000"/>
          <w:sz w:val="22"/>
          <w:szCs w:val="22"/>
        </w:rPr>
        <w:t>Kushnir</w:t>
      </w:r>
      <w:proofErr w:type="spellEnd"/>
      <w:r>
        <w:rPr>
          <w:rFonts w:ascii="Garamond" w:hAnsi="Garamond"/>
          <w:color w:val="000000"/>
          <w:sz w:val="22"/>
          <w:szCs w:val="22"/>
        </w:rPr>
        <w:t>.</w:t>
      </w:r>
      <w:proofErr w:type="gramEnd"/>
      <w:r>
        <w:rPr>
          <w:rFonts w:ascii="Garamond" w:hAnsi="Garamond"/>
          <w:color w:val="000000"/>
          <w:sz w:val="22"/>
          <w:szCs w:val="22"/>
        </w:rPr>
        <w:t xml:space="preserve"> </w:t>
      </w:r>
      <w:proofErr w:type="gramStart"/>
      <w:r>
        <w:rPr>
          <w:rFonts w:ascii="Garamond" w:hAnsi="Garamond"/>
          <w:color w:val="000000"/>
          <w:sz w:val="22"/>
          <w:szCs w:val="22"/>
        </w:rPr>
        <w:t>(2015). Climate change in the Fertile Crescent and implications of the recent Syrian drought.</w:t>
      </w:r>
      <w:proofErr w:type="gramEnd"/>
      <w:r>
        <w:rPr>
          <w:rFonts w:ascii="Garamond" w:hAnsi="Garamond"/>
          <w:color w:val="000000"/>
          <w:sz w:val="22"/>
          <w:szCs w:val="22"/>
        </w:rPr>
        <w:t xml:space="preserve"> </w:t>
      </w:r>
      <w:proofErr w:type="gramStart"/>
      <w:r>
        <w:rPr>
          <w:rFonts w:ascii="Garamond" w:hAnsi="Garamond"/>
          <w:i/>
          <w:iCs/>
          <w:color w:val="000000"/>
          <w:sz w:val="22"/>
          <w:szCs w:val="22"/>
        </w:rPr>
        <w:t>Proceeding of the National Academy of Sciences</w:t>
      </w:r>
      <w:r>
        <w:rPr>
          <w:rFonts w:ascii="Garamond" w:hAnsi="Garamond"/>
          <w:color w:val="000000"/>
          <w:sz w:val="22"/>
          <w:szCs w:val="22"/>
        </w:rPr>
        <w:t>, 112, 3241-3246.</w:t>
      </w:r>
      <w:proofErr w:type="gramEnd"/>
    </w:p>
    <w:p w14:paraId="3BC8F2CD" w14:textId="77777777" w:rsidR="002B064F" w:rsidRDefault="002B064F" w:rsidP="00F16E3A">
      <w:pPr>
        <w:pStyle w:val="NormalWeb"/>
        <w:spacing w:before="0" w:beforeAutospacing="0" w:after="0" w:afterAutospacing="0"/>
        <w:ind w:left="720" w:hanging="720"/>
      </w:pPr>
      <w:proofErr w:type="spellStart"/>
      <w:proofErr w:type="gramStart"/>
      <w:r>
        <w:rPr>
          <w:rFonts w:ascii="Garamond" w:hAnsi="Garamond"/>
          <w:color w:val="000000"/>
          <w:sz w:val="22"/>
          <w:szCs w:val="22"/>
        </w:rPr>
        <w:t>Maystadt</w:t>
      </w:r>
      <w:proofErr w:type="spellEnd"/>
      <w:r>
        <w:rPr>
          <w:rFonts w:ascii="Garamond" w:hAnsi="Garamond"/>
          <w:color w:val="000000"/>
          <w:sz w:val="22"/>
          <w:szCs w:val="22"/>
        </w:rPr>
        <w:t>, J. and O. Ecker, (2014).</w:t>
      </w:r>
      <w:proofErr w:type="gramEnd"/>
      <w:r>
        <w:rPr>
          <w:rFonts w:ascii="Garamond" w:hAnsi="Garamond"/>
          <w:color w:val="000000"/>
          <w:sz w:val="22"/>
          <w:szCs w:val="22"/>
        </w:rPr>
        <w:t xml:space="preserve"> </w:t>
      </w:r>
      <w:proofErr w:type="gramStart"/>
      <w:r>
        <w:rPr>
          <w:rFonts w:ascii="Garamond" w:hAnsi="Garamond"/>
          <w:color w:val="000000"/>
          <w:sz w:val="22"/>
          <w:szCs w:val="22"/>
        </w:rPr>
        <w:t>Extreme Weather and Civil War.</w:t>
      </w:r>
      <w:proofErr w:type="gramEnd"/>
      <w:r>
        <w:rPr>
          <w:rFonts w:ascii="Garamond" w:hAnsi="Garamond"/>
          <w:color w:val="000000"/>
          <w:sz w:val="22"/>
          <w:szCs w:val="22"/>
        </w:rPr>
        <w:t xml:space="preserve"> </w:t>
      </w:r>
      <w:r>
        <w:rPr>
          <w:rFonts w:ascii="Garamond" w:hAnsi="Garamond"/>
          <w:i/>
          <w:iCs/>
          <w:color w:val="000000"/>
          <w:sz w:val="22"/>
          <w:szCs w:val="22"/>
        </w:rPr>
        <w:t>American Journal of Agricultural Economics</w:t>
      </w:r>
      <w:r>
        <w:rPr>
          <w:rFonts w:ascii="Garamond" w:hAnsi="Garamond"/>
          <w:color w:val="000000"/>
          <w:sz w:val="22"/>
          <w:szCs w:val="22"/>
        </w:rPr>
        <w:t>, 96, 1157-1182.</w:t>
      </w:r>
    </w:p>
    <w:p w14:paraId="27177678" w14:textId="77777777" w:rsidR="002B064F" w:rsidRDefault="002B064F" w:rsidP="00F16E3A">
      <w:pPr>
        <w:pStyle w:val="NormalWeb"/>
        <w:spacing w:before="0" w:beforeAutospacing="0" w:after="0" w:afterAutospacing="0"/>
        <w:ind w:left="720" w:hanging="720"/>
      </w:pPr>
      <w:proofErr w:type="gramStart"/>
      <w:r>
        <w:rPr>
          <w:rFonts w:ascii="Garamond" w:hAnsi="Garamond"/>
          <w:color w:val="000000"/>
          <w:sz w:val="22"/>
          <w:szCs w:val="22"/>
        </w:rPr>
        <w:t xml:space="preserve">Park, S., J. </w:t>
      </w:r>
      <w:proofErr w:type="spellStart"/>
      <w:r>
        <w:rPr>
          <w:rFonts w:ascii="Garamond" w:hAnsi="Garamond"/>
          <w:color w:val="000000"/>
          <w:sz w:val="22"/>
          <w:szCs w:val="22"/>
        </w:rPr>
        <w:t>Im</w:t>
      </w:r>
      <w:proofErr w:type="spellEnd"/>
      <w:r>
        <w:rPr>
          <w:rFonts w:ascii="Garamond" w:hAnsi="Garamond"/>
          <w:color w:val="000000"/>
          <w:sz w:val="22"/>
          <w:szCs w:val="22"/>
        </w:rPr>
        <w:t>, E. Jang, and J. Rhee.</w:t>
      </w:r>
      <w:proofErr w:type="gramEnd"/>
      <w:r>
        <w:rPr>
          <w:rFonts w:ascii="Garamond" w:hAnsi="Garamond"/>
          <w:color w:val="000000"/>
          <w:sz w:val="22"/>
          <w:szCs w:val="22"/>
        </w:rPr>
        <w:t xml:space="preserve"> </w:t>
      </w:r>
      <w:proofErr w:type="gramStart"/>
      <w:r>
        <w:rPr>
          <w:rFonts w:ascii="Garamond" w:hAnsi="Garamond"/>
          <w:color w:val="000000"/>
          <w:sz w:val="22"/>
          <w:szCs w:val="22"/>
        </w:rPr>
        <w:t>(2016). Drought assessment and monitoring through blending of multi-sensor indices using machine learning approaches for different climate regions.</w:t>
      </w:r>
      <w:proofErr w:type="gramEnd"/>
      <w:r>
        <w:rPr>
          <w:rFonts w:ascii="Garamond" w:hAnsi="Garamond"/>
          <w:color w:val="000000"/>
          <w:sz w:val="22"/>
          <w:szCs w:val="22"/>
        </w:rPr>
        <w:t xml:space="preserve"> </w:t>
      </w:r>
      <w:r>
        <w:rPr>
          <w:rFonts w:ascii="Garamond" w:hAnsi="Garamond"/>
          <w:i/>
          <w:iCs/>
          <w:color w:val="000000"/>
          <w:sz w:val="22"/>
          <w:szCs w:val="22"/>
        </w:rPr>
        <w:t>Agricultural and Forest Meteorology</w:t>
      </w:r>
      <w:r>
        <w:rPr>
          <w:rFonts w:ascii="Garamond" w:hAnsi="Garamond"/>
          <w:color w:val="000000"/>
          <w:sz w:val="22"/>
          <w:szCs w:val="22"/>
        </w:rPr>
        <w:t xml:space="preserve">, </w:t>
      </w:r>
      <w:r>
        <w:rPr>
          <w:rFonts w:ascii="Garamond" w:hAnsi="Garamond"/>
          <w:b/>
          <w:bCs/>
          <w:color w:val="000000"/>
          <w:sz w:val="22"/>
          <w:szCs w:val="22"/>
        </w:rPr>
        <w:t>216</w:t>
      </w:r>
      <w:r>
        <w:rPr>
          <w:rFonts w:ascii="Garamond" w:hAnsi="Garamond"/>
          <w:color w:val="000000"/>
          <w:sz w:val="22"/>
          <w:szCs w:val="22"/>
        </w:rPr>
        <w:t xml:space="preserve">, 157-169. </w:t>
      </w:r>
    </w:p>
    <w:p w14:paraId="4A28A4D2" w14:textId="77777777" w:rsidR="002B064F" w:rsidRDefault="002B064F" w:rsidP="00F16E3A">
      <w:pPr>
        <w:pStyle w:val="NormalWeb"/>
        <w:spacing w:before="0" w:beforeAutospacing="0" w:after="0" w:afterAutospacing="0"/>
        <w:ind w:left="720" w:hanging="720"/>
      </w:pPr>
      <w:proofErr w:type="spellStart"/>
      <w:proofErr w:type="gramStart"/>
      <w:r>
        <w:rPr>
          <w:rFonts w:ascii="Garamond" w:hAnsi="Garamond"/>
          <w:color w:val="000000"/>
          <w:sz w:val="22"/>
          <w:szCs w:val="22"/>
        </w:rPr>
        <w:t>Schleussner</w:t>
      </w:r>
      <w:proofErr w:type="spellEnd"/>
      <w:r>
        <w:rPr>
          <w:rFonts w:ascii="Garamond" w:hAnsi="Garamond"/>
          <w:color w:val="000000"/>
          <w:sz w:val="22"/>
          <w:szCs w:val="22"/>
        </w:rPr>
        <w:t xml:space="preserve">, C., J. F. Donges, R. V. Donner, and H. J. </w:t>
      </w:r>
      <w:proofErr w:type="spellStart"/>
      <w:r>
        <w:rPr>
          <w:rFonts w:ascii="Garamond" w:hAnsi="Garamond"/>
          <w:color w:val="000000"/>
          <w:sz w:val="22"/>
          <w:szCs w:val="22"/>
        </w:rPr>
        <w:t>Schellnhuber</w:t>
      </w:r>
      <w:proofErr w:type="spellEnd"/>
      <w:r>
        <w:rPr>
          <w:rFonts w:ascii="Garamond" w:hAnsi="Garamond"/>
          <w:color w:val="000000"/>
          <w:sz w:val="22"/>
          <w:szCs w:val="22"/>
        </w:rPr>
        <w:t xml:space="preserve"> (2016).</w:t>
      </w:r>
      <w:proofErr w:type="gramEnd"/>
      <w:r>
        <w:rPr>
          <w:rFonts w:ascii="Garamond" w:hAnsi="Garamond"/>
          <w:color w:val="000000"/>
          <w:sz w:val="22"/>
          <w:szCs w:val="22"/>
        </w:rPr>
        <w:t xml:space="preserve"> </w:t>
      </w:r>
      <w:proofErr w:type="gramStart"/>
      <w:r>
        <w:rPr>
          <w:rFonts w:ascii="Garamond" w:hAnsi="Garamond"/>
          <w:color w:val="000000"/>
          <w:sz w:val="22"/>
          <w:szCs w:val="22"/>
        </w:rPr>
        <w:t>Armed-conflict risks enhanced by climate-related disasters in ethnically fractionalized countries.</w:t>
      </w:r>
      <w:proofErr w:type="gramEnd"/>
      <w:r>
        <w:rPr>
          <w:rFonts w:ascii="Garamond" w:hAnsi="Garamond"/>
          <w:color w:val="000000"/>
          <w:sz w:val="22"/>
          <w:szCs w:val="22"/>
        </w:rPr>
        <w:t xml:space="preserve"> </w:t>
      </w:r>
      <w:proofErr w:type="gramStart"/>
      <w:r>
        <w:rPr>
          <w:rFonts w:ascii="Garamond" w:hAnsi="Garamond"/>
          <w:i/>
          <w:iCs/>
          <w:color w:val="000000"/>
          <w:sz w:val="22"/>
          <w:szCs w:val="22"/>
        </w:rPr>
        <w:t>Proceeding of the National Academy of Sciences.</w:t>
      </w:r>
      <w:proofErr w:type="gramEnd"/>
      <w:r>
        <w:rPr>
          <w:rFonts w:ascii="Garamond" w:hAnsi="Garamond"/>
          <w:i/>
          <w:iCs/>
          <w:color w:val="000000"/>
          <w:sz w:val="22"/>
          <w:szCs w:val="22"/>
        </w:rPr>
        <w:t xml:space="preserve"> </w:t>
      </w:r>
      <w:r>
        <w:rPr>
          <w:rFonts w:ascii="Garamond" w:hAnsi="Garamond"/>
          <w:color w:val="000000"/>
          <w:sz w:val="22"/>
          <w:szCs w:val="22"/>
        </w:rPr>
        <w:t>113, 9216-9221.</w:t>
      </w:r>
    </w:p>
    <w:p w14:paraId="1447F438" w14:textId="77777777" w:rsidR="002B064F" w:rsidRDefault="002B064F" w:rsidP="00F16E3A">
      <w:pPr>
        <w:pStyle w:val="NormalWeb"/>
        <w:spacing w:before="0" w:beforeAutospacing="0" w:after="0" w:afterAutospacing="0"/>
        <w:ind w:left="720" w:hanging="720"/>
        <w:rPr>
          <w:rFonts w:ascii="Garamond" w:hAnsi="Garamond"/>
          <w:color w:val="000000"/>
          <w:sz w:val="22"/>
          <w:szCs w:val="22"/>
        </w:rPr>
      </w:pPr>
      <w:proofErr w:type="gramStart"/>
      <w:r>
        <w:rPr>
          <w:rFonts w:ascii="Garamond" w:hAnsi="Garamond"/>
          <w:color w:val="000000"/>
          <w:sz w:val="22"/>
          <w:szCs w:val="22"/>
        </w:rPr>
        <w:t xml:space="preserve">Silva, D. P., </w:t>
      </w:r>
      <w:proofErr w:type="spellStart"/>
      <w:r>
        <w:rPr>
          <w:rFonts w:ascii="Garamond" w:hAnsi="Garamond"/>
          <w:color w:val="000000"/>
          <w:sz w:val="22"/>
          <w:szCs w:val="22"/>
        </w:rPr>
        <w:t>Vilela</w:t>
      </w:r>
      <w:proofErr w:type="spellEnd"/>
      <w:r>
        <w:rPr>
          <w:rFonts w:ascii="Garamond" w:hAnsi="Garamond"/>
          <w:color w:val="000000"/>
          <w:sz w:val="22"/>
          <w:szCs w:val="22"/>
        </w:rPr>
        <w:t xml:space="preserve">, B., De Marco, P. Jr, </w:t>
      </w:r>
      <w:proofErr w:type="spellStart"/>
      <w:r>
        <w:rPr>
          <w:rFonts w:ascii="Garamond" w:hAnsi="Garamond"/>
          <w:color w:val="000000"/>
          <w:sz w:val="22"/>
          <w:szCs w:val="22"/>
        </w:rPr>
        <w:t>Nemesio</w:t>
      </w:r>
      <w:proofErr w:type="spellEnd"/>
      <w:r>
        <w:rPr>
          <w:rFonts w:ascii="Garamond" w:hAnsi="Garamond"/>
          <w:color w:val="000000"/>
          <w:sz w:val="22"/>
          <w:szCs w:val="22"/>
        </w:rPr>
        <w:t>, A. (2014).</w:t>
      </w:r>
      <w:proofErr w:type="gramEnd"/>
      <w:r>
        <w:rPr>
          <w:rFonts w:ascii="Garamond" w:hAnsi="Garamond"/>
          <w:color w:val="000000"/>
          <w:sz w:val="22"/>
          <w:szCs w:val="22"/>
        </w:rPr>
        <w:t xml:space="preserve"> Using Ecological Niche Models and Niche Analyses to Understand Speciation Patterns: The Case of Sister Neotropical Orchid Bees. </w:t>
      </w:r>
      <w:proofErr w:type="spellStart"/>
      <w:r>
        <w:rPr>
          <w:rFonts w:ascii="Garamond" w:hAnsi="Garamond"/>
          <w:i/>
          <w:iCs/>
          <w:color w:val="000000"/>
          <w:sz w:val="22"/>
          <w:szCs w:val="22"/>
        </w:rPr>
        <w:t>PLoS</w:t>
      </w:r>
      <w:proofErr w:type="spellEnd"/>
      <w:r>
        <w:rPr>
          <w:rFonts w:ascii="Garamond" w:hAnsi="Garamond"/>
          <w:i/>
          <w:iCs/>
          <w:color w:val="000000"/>
          <w:sz w:val="22"/>
          <w:szCs w:val="22"/>
        </w:rPr>
        <w:t xml:space="preserve"> One</w:t>
      </w:r>
      <w:r>
        <w:rPr>
          <w:rFonts w:ascii="Garamond" w:hAnsi="Garamond"/>
          <w:color w:val="000000"/>
          <w:sz w:val="22"/>
          <w:szCs w:val="22"/>
        </w:rPr>
        <w:t>, 9, e113246</w:t>
      </w:r>
    </w:p>
    <w:p w14:paraId="42CA42AD" w14:textId="77777777" w:rsidR="00947540" w:rsidRPr="007454CA" w:rsidRDefault="00947540" w:rsidP="00947540">
      <w:pPr>
        <w:pStyle w:val="NormalWeb"/>
        <w:spacing w:before="0" w:beforeAutospacing="0" w:after="0" w:afterAutospacing="0"/>
        <w:ind w:left="720" w:hanging="720"/>
        <w:rPr>
          <w:rFonts w:ascii="Garamond" w:hAnsi="Garamond"/>
          <w:color w:val="000000"/>
          <w:sz w:val="22"/>
          <w:szCs w:val="22"/>
        </w:rPr>
      </w:pPr>
      <w:proofErr w:type="gramStart"/>
      <w:r w:rsidRPr="00A45605">
        <w:rPr>
          <w:rFonts w:ascii="Garamond" w:hAnsi="Garamond"/>
          <w:color w:val="000000"/>
          <w:sz w:val="22"/>
          <w:szCs w:val="22"/>
        </w:rPr>
        <w:t xml:space="preserve">Tian, Y., et al. "Evaluation of TRMM-based precipitation products in the southeast US and their impact on </w:t>
      </w:r>
      <w:r w:rsidRPr="007454CA">
        <w:rPr>
          <w:rFonts w:ascii="Garamond" w:hAnsi="Garamond"/>
          <w:color w:val="000000"/>
          <w:sz w:val="22"/>
          <w:szCs w:val="22"/>
        </w:rPr>
        <w:t>hydrological modeling."</w:t>
      </w:r>
      <w:proofErr w:type="gramEnd"/>
      <w:r w:rsidRPr="007454CA">
        <w:rPr>
          <w:rFonts w:ascii="Garamond" w:hAnsi="Garamond"/>
          <w:color w:val="000000"/>
          <w:sz w:val="22"/>
          <w:szCs w:val="22"/>
        </w:rPr>
        <w:t xml:space="preserve"> </w:t>
      </w:r>
      <w:proofErr w:type="gramStart"/>
      <w:r w:rsidRPr="007454CA">
        <w:rPr>
          <w:rFonts w:ascii="Garamond" w:hAnsi="Garamond"/>
          <w:color w:val="000000"/>
          <w:sz w:val="22"/>
          <w:szCs w:val="22"/>
        </w:rPr>
        <w:t>AGU Spring Meeting Abstracts.</w:t>
      </w:r>
      <w:proofErr w:type="gramEnd"/>
      <w:r w:rsidRPr="007454CA">
        <w:rPr>
          <w:rFonts w:ascii="Garamond" w:hAnsi="Garamond"/>
          <w:color w:val="000000"/>
          <w:sz w:val="22"/>
          <w:szCs w:val="22"/>
        </w:rPr>
        <w:t xml:space="preserve"> </w:t>
      </w:r>
      <w:proofErr w:type="gramStart"/>
      <w:r w:rsidRPr="007454CA">
        <w:rPr>
          <w:rFonts w:ascii="Garamond" w:hAnsi="Garamond"/>
          <w:color w:val="000000"/>
          <w:sz w:val="22"/>
          <w:szCs w:val="22"/>
        </w:rPr>
        <w:t>Vol. 1.</w:t>
      </w:r>
      <w:proofErr w:type="gramEnd"/>
      <w:r w:rsidRPr="007454CA">
        <w:rPr>
          <w:rFonts w:ascii="Garamond" w:hAnsi="Garamond"/>
          <w:color w:val="000000"/>
          <w:sz w:val="22"/>
          <w:szCs w:val="22"/>
        </w:rPr>
        <w:t xml:space="preserve"> 2006.</w:t>
      </w:r>
    </w:p>
    <w:p w14:paraId="646CBA8A" w14:textId="77777777" w:rsidR="00947540" w:rsidRPr="007454CA" w:rsidRDefault="00947540" w:rsidP="00947540">
      <w:pPr>
        <w:pStyle w:val="NormalWeb"/>
        <w:spacing w:before="0" w:beforeAutospacing="0" w:after="0" w:afterAutospacing="0"/>
        <w:ind w:left="720" w:hanging="720"/>
        <w:rPr>
          <w:rFonts w:ascii="Garamond" w:hAnsi="Garamond"/>
        </w:rPr>
      </w:pPr>
      <w:r w:rsidRPr="007454CA">
        <w:rPr>
          <w:rFonts w:ascii="Garamond" w:hAnsi="Garamond"/>
        </w:rPr>
        <w:t xml:space="preserve">Zhang, A., </w:t>
      </w:r>
      <w:proofErr w:type="spellStart"/>
      <w:r w:rsidRPr="007454CA">
        <w:rPr>
          <w:rFonts w:ascii="Garamond" w:hAnsi="Garamond"/>
        </w:rPr>
        <w:t>Jia</w:t>
      </w:r>
      <w:proofErr w:type="spellEnd"/>
      <w:r w:rsidRPr="007454CA">
        <w:rPr>
          <w:rFonts w:ascii="Garamond" w:hAnsi="Garamond"/>
        </w:rPr>
        <w:t xml:space="preserve">, G., 2013. </w:t>
      </w:r>
      <w:proofErr w:type="gramStart"/>
      <w:r w:rsidRPr="007454CA">
        <w:rPr>
          <w:rFonts w:ascii="Garamond" w:hAnsi="Garamond"/>
        </w:rPr>
        <w:t xml:space="preserve">Monitoring meteorological drought in semiarid </w:t>
      </w:r>
      <w:proofErr w:type="spellStart"/>
      <w:r w:rsidRPr="007454CA">
        <w:rPr>
          <w:rFonts w:ascii="Garamond" w:hAnsi="Garamond"/>
        </w:rPr>
        <w:t>regionsusing</w:t>
      </w:r>
      <w:proofErr w:type="spellEnd"/>
      <w:r w:rsidRPr="007454CA">
        <w:rPr>
          <w:rFonts w:ascii="Garamond" w:hAnsi="Garamond"/>
        </w:rPr>
        <w:t xml:space="preserve"> multi-sensor microwave remote sensing data.</w:t>
      </w:r>
      <w:proofErr w:type="gramEnd"/>
      <w:r w:rsidRPr="007454CA">
        <w:rPr>
          <w:rFonts w:ascii="Garamond" w:hAnsi="Garamond"/>
        </w:rPr>
        <w:t xml:space="preserve"> Remote Sens. Environ.134, 12–23.</w:t>
      </w:r>
    </w:p>
    <w:p w14:paraId="47487C02" w14:textId="77777777" w:rsidR="00947540" w:rsidRDefault="00947540" w:rsidP="00F16E3A">
      <w:pPr>
        <w:pStyle w:val="NormalWeb"/>
        <w:spacing w:before="0" w:beforeAutospacing="0" w:after="0" w:afterAutospacing="0"/>
        <w:ind w:left="720" w:hanging="720"/>
      </w:pPr>
    </w:p>
    <w:p w14:paraId="2770B959" w14:textId="77777777" w:rsidR="002B064F" w:rsidRDefault="002B064F" w:rsidP="002B064F">
      <w:pPr>
        <w:pStyle w:val="Heading1"/>
      </w:pPr>
      <w:r>
        <w:rPr>
          <w:rFonts w:ascii="Garamond" w:hAnsi="Garamond"/>
        </w:rPr>
        <w:t>8. Content Innovation</w:t>
      </w:r>
    </w:p>
    <w:p w14:paraId="2A835D3B" w14:textId="77777777" w:rsidR="002B064F" w:rsidRDefault="002B064F" w:rsidP="002B064F"/>
    <w:p w14:paraId="0C9C685E" w14:textId="77777777" w:rsidR="002B064F" w:rsidRDefault="002B064F" w:rsidP="002B064F">
      <w:pPr>
        <w:pStyle w:val="NormalWeb"/>
        <w:spacing w:before="0" w:beforeAutospacing="0" w:after="0" w:afterAutospacing="0"/>
      </w:pPr>
      <w:r>
        <w:rPr>
          <w:rFonts w:ascii="Garamond" w:hAnsi="Garamond"/>
          <w:b/>
          <w:bCs/>
          <w:color w:val="000000"/>
          <w:sz w:val="22"/>
          <w:szCs w:val="22"/>
        </w:rPr>
        <w:t>Content Innovation #1</w:t>
      </w:r>
    </w:p>
    <w:p w14:paraId="2276634E" w14:textId="77777777" w:rsidR="00F960B4" w:rsidRPr="00F960B4" w:rsidRDefault="00F960B4" w:rsidP="00F960B4">
      <w:pPr>
        <w:pStyle w:val="NormalWeb"/>
        <w:spacing w:before="0" w:beforeAutospacing="0" w:after="0" w:afterAutospacing="0"/>
        <w:rPr>
          <w:rFonts w:ascii="Garamond" w:hAnsi="Garamond"/>
          <w:color w:val="000000"/>
          <w:sz w:val="22"/>
          <w:szCs w:val="22"/>
        </w:rPr>
      </w:pPr>
      <w:r w:rsidRPr="00F960B4">
        <w:rPr>
          <w:rFonts w:ascii="Garamond" w:hAnsi="Garamond"/>
          <w:color w:val="000000"/>
          <w:sz w:val="22"/>
          <w:szCs w:val="22"/>
        </w:rPr>
        <w:t>VPS</w:t>
      </w:r>
    </w:p>
    <w:p w14:paraId="675CA002" w14:textId="11E6EEE1" w:rsidR="002B064F" w:rsidRDefault="00F960B4" w:rsidP="00F960B4">
      <w:pPr>
        <w:pStyle w:val="NormalWeb"/>
        <w:spacing w:before="0" w:beforeAutospacing="0" w:after="0" w:afterAutospacing="0"/>
      </w:pPr>
      <w:r w:rsidRPr="00F960B4">
        <w:rPr>
          <w:rFonts w:ascii="Garamond" w:hAnsi="Garamond"/>
          <w:color w:val="000000"/>
          <w:sz w:val="22"/>
          <w:szCs w:val="22"/>
        </w:rPr>
        <w:t>File Name: 201</w:t>
      </w:r>
      <w:r>
        <w:rPr>
          <w:rFonts w:ascii="Garamond" w:hAnsi="Garamond"/>
          <w:color w:val="000000"/>
          <w:sz w:val="22"/>
          <w:szCs w:val="22"/>
        </w:rPr>
        <w:t>6</w:t>
      </w:r>
      <w:r w:rsidRPr="00F960B4">
        <w:rPr>
          <w:rFonts w:ascii="Garamond" w:hAnsi="Garamond"/>
          <w:color w:val="000000"/>
          <w:sz w:val="22"/>
          <w:szCs w:val="22"/>
        </w:rPr>
        <w:t>Fall_</w:t>
      </w:r>
      <w:r>
        <w:rPr>
          <w:rFonts w:ascii="Garamond" w:hAnsi="Garamond"/>
          <w:color w:val="000000"/>
          <w:sz w:val="22"/>
          <w:szCs w:val="22"/>
        </w:rPr>
        <w:t>NCEI</w:t>
      </w:r>
      <w:r w:rsidRPr="00F960B4">
        <w:rPr>
          <w:rFonts w:ascii="Garamond" w:hAnsi="Garamond"/>
          <w:color w:val="000000"/>
          <w:sz w:val="22"/>
          <w:szCs w:val="22"/>
        </w:rPr>
        <w:t>_</w:t>
      </w:r>
      <w:r w:rsidR="00C83678">
        <w:rPr>
          <w:rFonts w:ascii="Garamond" w:hAnsi="Garamond"/>
          <w:color w:val="000000"/>
          <w:sz w:val="22"/>
          <w:szCs w:val="22"/>
        </w:rPr>
        <w:t>LevCAClimII</w:t>
      </w:r>
      <w:r w:rsidRPr="00F960B4">
        <w:rPr>
          <w:rFonts w:ascii="Garamond" w:hAnsi="Garamond"/>
          <w:color w:val="000000"/>
          <w:sz w:val="22"/>
          <w:szCs w:val="22"/>
        </w:rPr>
        <w:t>_VPS</w:t>
      </w:r>
      <w:r w:rsidR="00C83678">
        <w:rPr>
          <w:rFonts w:ascii="Garamond" w:hAnsi="Garamond"/>
          <w:color w:val="000000"/>
          <w:sz w:val="22"/>
          <w:szCs w:val="22"/>
        </w:rPr>
        <w:t>_FD_v2</w:t>
      </w:r>
    </w:p>
    <w:p w14:paraId="67735FF7" w14:textId="77777777" w:rsidR="002B064F" w:rsidRDefault="002B064F" w:rsidP="00F960B4">
      <w:pPr>
        <w:spacing w:after="0" w:line="240" w:lineRule="auto"/>
      </w:pPr>
    </w:p>
    <w:p w14:paraId="50356E81" w14:textId="77777777" w:rsidR="002B064F" w:rsidRDefault="002B064F" w:rsidP="002B064F">
      <w:pPr>
        <w:pStyle w:val="NormalWeb"/>
        <w:spacing w:before="0" w:beforeAutospacing="0" w:after="0" w:afterAutospacing="0"/>
      </w:pPr>
      <w:r>
        <w:rPr>
          <w:rFonts w:ascii="Garamond" w:hAnsi="Garamond"/>
          <w:b/>
          <w:bCs/>
          <w:color w:val="000000"/>
          <w:sz w:val="22"/>
          <w:szCs w:val="22"/>
        </w:rPr>
        <w:t>Content Innovation #2</w:t>
      </w:r>
    </w:p>
    <w:p w14:paraId="38505D9B" w14:textId="77777777" w:rsidR="002243E4" w:rsidRDefault="002243E4" w:rsidP="002243E4">
      <w:pPr>
        <w:pStyle w:val="NormalWeb"/>
        <w:spacing w:before="0" w:beforeAutospacing="0" w:after="0" w:afterAutospacing="0"/>
      </w:pPr>
      <w:r>
        <w:rPr>
          <w:rFonts w:ascii="Garamond" w:hAnsi="Garamond"/>
          <w:color w:val="000000"/>
          <w:sz w:val="22"/>
          <w:szCs w:val="22"/>
        </w:rPr>
        <w:t xml:space="preserve">Glossary </w:t>
      </w:r>
    </w:p>
    <w:p w14:paraId="7E23E7A2" w14:textId="77777777" w:rsidR="002243E4" w:rsidRPr="00F20AFE" w:rsidRDefault="002243E4" w:rsidP="002243E4">
      <w:pPr>
        <w:numPr>
          <w:ilvl w:val="0"/>
          <w:numId w:val="14"/>
        </w:numPr>
        <w:spacing w:after="0" w:line="240" w:lineRule="auto"/>
        <w:textAlignment w:val="baseline"/>
        <w:rPr>
          <w:rFonts w:eastAsia="Times New Roman"/>
        </w:rPr>
      </w:pPr>
      <w:r w:rsidRPr="00F20AFE">
        <w:rPr>
          <w:rFonts w:ascii="Garamond" w:eastAsia="Times New Roman" w:hAnsi="Garamond"/>
          <w:u w:val="single"/>
        </w:rPr>
        <w:lastRenderedPageBreak/>
        <w:t>CART</w:t>
      </w:r>
      <w:r w:rsidRPr="00F20AFE">
        <w:rPr>
          <w:rFonts w:ascii="Garamond" w:eastAsia="Times New Roman" w:hAnsi="Garamond"/>
        </w:rPr>
        <w:t xml:space="preserve"> - classification and regression tree algorithm</w:t>
      </w:r>
    </w:p>
    <w:p w14:paraId="427A3A5F" w14:textId="77777777" w:rsidR="002243E4" w:rsidRPr="00F20AFE" w:rsidRDefault="002243E4" w:rsidP="002243E4">
      <w:pPr>
        <w:numPr>
          <w:ilvl w:val="0"/>
          <w:numId w:val="14"/>
        </w:numPr>
        <w:spacing w:after="0" w:line="240" w:lineRule="auto"/>
        <w:textAlignment w:val="baseline"/>
        <w:rPr>
          <w:rFonts w:eastAsia="Times New Roman"/>
        </w:rPr>
      </w:pPr>
      <w:r w:rsidRPr="00F20AFE">
        <w:rPr>
          <w:rFonts w:ascii="Garamond" w:eastAsia="Times New Roman" w:hAnsi="Garamond"/>
          <w:u w:val="single"/>
        </w:rPr>
        <w:t>CMORPH</w:t>
      </w:r>
      <w:r w:rsidRPr="00F20AFE">
        <w:rPr>
          <w:rFonts w:ascii="Garamond" w:eastAsia="Times New Roman" w:hAnsi="Garamond"/>
        </w:rPr>
        <w:t xml:space="preserve"> - Produces global precipitation estimates from passive microwave and infrared data at high spatial and temporal resolution. Produced by UC Irvine using data provided by NOAA CPC.</w:t>
      </w:r>
    </w:p>
    <w:p w14:paraId="661E268D" w14:textId="77777777" w:rsidR="002243E4" w:rsidRPr="00F20AFE" w:rsidRDefault="002243E4" w:rsidP="002243E4">
      <w:pPr>
        <w:numPr>
          <w:ilvl w:val="0"/>
          <w:numId w:val="14"/>
        </w:numPr>
        <w:spacing w:after="0" w:line="240" w:lineRule="auto"/>
        <w:textAlignment w:val="baseline"/>
        <w:rPr>
          <w:rFonts w:eastAsia="Times New Roman"/>
        </w:rPr>
      </w:pPr>
      <w:r w:rsidRPr="00F20AFE">
        <w:rPr>
          <w:rFonts w:ascii="Garamond" w:eastAsia="Times New Roman" w:hAnsi="Garamond"/>
          <w:u w:val="single"/>
        </w:rPr>
        <w:t>CPC</w:t>
      </w:r>
      <w:r w:rsidRPr="00F20AFE">
        <w:rPr>
          <w:rFonts w:ascii="Garamond" w:eastAsia="Times New Roman" w:hAnsi="Garamond"/>
        </w:rPr>
        <w:t xml:space="preserve"> - Climate Prediction Center (NOAA)</w:t>
      </w:r>
    </w:p>
    <w:p w14:paraId="2DB9D979" w14:textId="77777777" w:rsidR="002243E4" w:rsidRPr="00F20AFE" w:rsidRDefault="002243E4" w:rsidP="002243E4">
      <w:pPr>
        <w:numPr>
          <w:ilvl w:val="0"/>
          <w:numId w:val="14"/>
        </w:numPr>
        <w:spacing w:after="0" w:line="240" w:lineRule="auto"/>
        <w:textAlignment w:val="baseline"/>
        <w:rPr>
          <w:rFonts w:eastAsia="Times New Roman"/>
        </w:rPr>
      </w:pPr>
      <w:r w:rsidRPr="00F20AFE">
        <w:rPr>
          <w:rFonts w:ascii="Garamond" w:eastAsia="Times New Roman" w:hAnsi="Garamond"/>
          <w:u w:val="single"/>
        </w:rPr>
        <w:t>DI</w:t>
      </w:r>
      <w:r w:rsidRPr="00F20AFE">
        <w:rPr>
          <w:rFonts w:ascii="Garamond" w:eastAsia="Times New Roman" w:hAnsi="Garamond"/>
        </w:rPr>
        <w:t xml:space="preserve"> - Drought Index (GPCC)</w:t>
      </w:r>
    </w:p>
    <w:p w14:paraId="4DD8C029" w14:textId="77777777" w:rsidR="002243E4" w:rsidRPr="00F20AFE" w:rsidRDefault="002243E4" w:rsidP="002243E4">
      <w:pPr>
        <w:numPr>
          <w:ilvl w:val="0"/>
          <w:numId w:val="14"/>
        </w:numPr>
        <w:spacing w:after="0" w:line="240" w:lineRule="auto"/>
        <w:textAlignment w:val="baseline"/>
        <w:rPr>
          <w:rFonts w:eastAsia="Times New Roman"/>
        </w:rPr>
      </w:pPr>
      <w:r w:rsidRPr="00F20AFE">
        <w:rPr>
          <w:rFonts w:ascii="Garamond" w:eastAsia="Times New Roman" w:hAnsi="Garamond"/>
          <w:u w:val="single"/>
        </w:rPr>
        <w:t>ET</w:t>
      </w:r>
      <w:r w:rsidRPr="00F20AFE">
        <w:rPr>
          <w:rFonts w:ascii="Garamond" w:eastAsia="Times New Roman" w:hAnsi="Garamond"/>
        </w:rPr>
        <w:t xml:space="preserve"> - Evapotranspiration</w:t>
      </w:r>
    </w:p>
    <w:p w14:paraId="0F50D07F" w14:textId="77777777" w:rsidR="002243E4" w:rsidRPr="00F20AFE" w:rsidRDefault="002243E4" w:rsidP="002243E4">
      <w:pPr>
        <w:numPr>
          <w:ilvl w:val="0"/>
          <w:numId w:val="14"/>
        </w:numPr>
        <w:spacing w:after="0" w:line="240" w:lineRule="auto"/>
        <w:textAlignment w:val="baseline"/>
        <w:rPr>
          <w:rFonts w:ascii="Garamond" w:eastAsia="Times New Roman" w:hAnsi="Garamond" w:cs="Times New Roman"/>
        </w:rPr>
      </w:pPr>
      <w:r w:rsidRPr="00F20AFE">
        <w:rPr>
          <w:rFonts w:ascii="Garamond" w:eastAsia="Times New Roman" w:hAnsi="Garamond" w:cs="Times New Roman"/>
          <w:u w:val="single"/>
        </w:rPr>
        <w:t>GES DISC</w:t>
      </w:r>
      <w:r w:rsidRPr="00F20AFE">
        <w:rPr>
          <w:rFonts w:ascii="Garamond" w:eastAsia="Times New Roman" w:hAnsi="Garamond" w:cs="Times New Roman"/>
        </w:rPr>
        <w:t xml:space="preserve"> - Goddard Earth Sciences Data and Information Services Center </w:t>
      </w:r>
    </w:p>
    <w:p w14:paraId="2A5B4552" w14:textId="77777777" w:rsidR="002243E4" w:rsidRPr="00F20AFE" w:rsidRDefault="002243E4" w:rsidP="002243E4">
      <w:pPr>
        <w:numPr>
          <w:ilvl w:val="0"/>
          <w:numId w:val="14"/>
        </w:numPr>
        <w:spacing w:after="0" w:line="240" w:lineRule="auto"/>
        <w:textAlignment w:val="baseline"/>
        <w:rPr>
          <w:rFonts w:eastAsia="Times New Roman"/>
        </w:rPr>
      </w:pPr>
      <w:r w:rsidRPr="00F20AFE">
        <w:rPr>
          <w:rFonts w:ascii="Garamond" w:eastAsia="Times New Roman" w:hAnsi="Garamond"/>
          <w:u w:val="single"/>
        </w:rPr>
        <w:t>GPCC</w:t>
      </w:r>
      <w:r w:rsidRPr="00F20AFE">
        <w:rPr>
          <w:rFonts w:ascii="Garamond" w:eastAsia="Times New Roman" w:hAnsi="Garamond"/>
        </w:rPr>
        <w:t xml:space="preserve"> - Global Precipitation Climatology Centre</w:t>
      </w:r>
    </w:p>
    <w:p w14:paraId="0A7F2293" w14:textId="77777777" w:rsidR="002243E4" w:rsidRPr="00F20AFE" w:rsidRDefault="002243E4" w:rsidP="002243E4">
      <w:pPr>
        <w:numPr>
          <w:ilvl w:val="0"/>
          <w:numId w:val="14"/>
        </w:numPr>
        <w:spacing w:after="0" w:line="240" w:lineRule="auto"/>
        <w:textAlignment w:val="baseline"/>
        <w:rPr>
          <w:rFonts w:eastAsia="Times New Roman"/>
        </w:rPr>
      </w:pPr>
      <w:r w:rsidRPr="00F20AFE">
        <w:rPr>
          <w:rFonts w:ascii="Garamond" w:eastAsia="Times New Roman" w:hAnsi="Garamond"/>
          <w:u w:val="single"/>
        </w:rPr>
        <w:t>JAXA</w:t>
      </w:r>
      <w:r w:rsidRPr="00F20AFE">
        <w:rPr>
          <w:rFonts w:ascii="Garamond" w:eastAsia="Times New Roman" w:hAnsi="Garamond"/>
        </w:rPr>
        <w:t xml:space="preserve"> - Japan Aerospace Exploration Agency</w:t>
      </w:r>
    </w:p>
    <w:p w14:paraId="4A5E1554" w14:textId="77777777" w:rsidR="002243E4" w:rsidRPr="00F20AFE" w:rsidRDefault="002243E4" w:rsidP="002243E4">
      <w:pPr>
        <w:numPr>
          <w:ilvl w:val="0"/>
          <w:numId w:val="14"/>
        </w:numPr>
        <w:spacing w:after="0" w:line="240" w:lineRule="auto"/>
        <w:textAlignment w:val="baseline"/>
        <w:rPr>
          <w:rFonts w:eastAsia="Times New Roman"/>
        </w:rPr>
      </w:pPr>
      <w:r w:rsidRPr="00F20AFE">
        <w:rPr>
          <w:rFonts w:ascii="Garamond" w:eastAsia="Times New Roman" w:hAnsi="Garamond"/>
          <w:u w:val="single"/>
        </w:rPr>
        <w:t>LST</w:t>
      </w:r>
      <w:r w:rsidRPr="00F20AFE">
        <w:rPr>
          <w:rFonts w:ascii="Garamond" w:eastAsia="Times New Roman" w:hAnsi="Garamond"/>
        </w:rPr>
        <w:t xml:space="preserve"> - Land Surface Temperature</w:t>
      </w:r>
    </w:p>
    <w:p w14:paraId="16650CA3" w14:textId="77777777" w:rsidR="002243E4" w:rsidRPr="00F20AFE" w:rsidRDefault="002243E4" w:rsidP="002243E4">
      <w:pPr>
        <w:numPr>
          <w:ilvl w:val="0"/>
          <w:numId w:val="14"/>
        </w:numPr>
        <w:spacing w:after="0" w:line="240" w:lineRule="auto"/>
        <w:textAlignment w:val="baseline"/>
        <w:rPr>
          <w:rFonts w:eastAsia="Times New Roman"/>
        </w:rPr>
      </w:pPr>
      <w:r w:rsidRPr="00F20AFE">
        <w:rPr>
          <w:rFonts w:ascii="Garamond" w:eastAsia="Times New Roman" w:hAnsi="Garamond"/>
          <w:u w:val="single"/>
        </w:rPr>
        <w:t>MODIS</w:t>
      </w:r>
      <w:r w:rsidRPr="00F20AFE">
        <w:rPr>
          <w:rFonts w:ascii="Garamond" w:eastAsia="Times New Roman" w:hAnsi="Garamond"/>
        </w:rPr>
        <w:t xml:space="preserve"> - Moderate Resolution Imaging </w:t>
      </w:r>
      <w:proofErr w:type="spellStart"/>
      <w:r w:rsidRPr="00F20AFE">
        <w:rPr>
          <w:rFonts w:ascii="Garamond" w:eastAsia="Times New Roman" w:hAnsi="Garamond"/>
        </w:rPr>
        <w:t>Spectroradiometer</w:t>
      </w:r>
      <w:proofErr w:type="spellEnd"/>
      <w:r w:rsidRPr="00F20AFE">
        <w:rPr>
          <w:rFonts w:ascii="Garamond" w:eastAsia="Times New Roman" w:hAnsi="Garamond"/>
        </w:rPr>
        <w:t xml:space="preserve">: a key instrument aboard the Terra and Aqua satellites. Terra MODIS and Aqua MODIS view the entire Earth's surface every 1 to 2 days, acquiring data in 36 spectral bands. </w:t>
      </w:r>
    </w:p>
    <w:p w14:paraId="3DA289E1" w14:textId="77777777" w:rsidR="002243E4" w:rsidRPr="00F20AFE" w:rsidRDefault="002243E4" w:rsidP="002243E4">
      <w:pPr>
        <w:numPr>
          <w:ilvl w:val="0"/>
          <w:numId w:val="14"/>
        </w:numPr>
        <w:spacing w:after="0" w:line="240" w:lineRule="auto"/>
        <w:textAlignment w:val="baseline"/>
        <w:rPr>
          <w:rFonts w:eastAsia="Times New Roman"/>
        </w:rPr>
      </w:pPr>
      <w:r w:rsidRPr="00F20AFE">
        <w:rPr>
          <w:rFonts w:ascii="Garamond" w:eastAsia="Times New Roman" w:hAnsi="Garamond"/>
          <w:u w:val="single"/>
        </w:rPr>
        <w:t>NASA</w:t>
      </w:r>
      <w:r w:rsidRPr="00F20AFE">
        <w:rPr>
          <w:rFonts w:ascii="Garamond" w:eastAsia="Times New Roman" w:hAnsi="Garamond"/>
        </w:rPr>
        <w:t xml:space="preserve"> - National Aeronautics and Space Administration</w:t>
      </w:r>
    </w:p>
    <w:p w14:paraId="1F904D37" w14:textId="77777777" w:rsidR="002243E4" w:rsidRPr="00F20AFE" w:rsidRDefault="002243E4" w:rsidP="002243E4">
      <w:pPr>
        <w:numPr>
          <w:ilvl w:val="0"/>
          <w:numId w:val="14"/>
        </w:numPr>
        <w:spacing w:after="0" w:line="240" w:lineRule="auto"/>
        <w:textAlignment w:val="baseline"/>
        <w:rPr>
          <w:rFonts w:ascii="Garamond" w:eastAsia="Times New Roman" w:hAnsi="Garamond" w:cs="Times New Roman"/>
        </w:rPr>
      </w:pPr>
      <w:r w:rsidRPr="00F20AFE">
        <w:rPr>
          <w:rFonts w:ascii="Garamond" w:eastAsia="Times New Roman" w:hAnsi="Garamond" w:cs="Times New Roman"/>
          <w:u w:val="single"/>
        </w:rPr>
        <w:t>NCEI</w:t>
      </w:r>
      <w:r w:rsidRPr="00F20AFE">
        <w:rPr>
          <w:rFonts w:ascii="Garamond" w:eastAsia="Times New Roman" w:hAnsi="Garamond" w:cs="Times New Roman"/>
        </w:rPr>
        <w:t xml:space="preserve"> - National Centers for Environmental Information</w:t>
      </w:r>
    </w:p>
    <w:p w14:paraId="7DEEED9A" w14:textId="77777777" w:rsidR="002243E4" w:rsidRPr="00F20AFE" w:rsidRDefault="002243E4" w:rsidP="002243E4">
      <w:pPr>
        <w:numPr>
          <w:ilvl w:val="0"/>
          <w:numId w:val="14"/>
        </w:numPr>
        <w:spacing w:after="0" w:line="240" w:lineRule="auto"/>
        <w:textAlignment w:val="baseline"/>
        <w:rPr>
          <w:rFonts w:eastAsia="Times New Roman"/>
        </w:rPr>
      </w:pPr>
      <w:r w:rsidRPr="00F20AFE">
        <w:rPr>
          <w:rFonts w:ascii="Garamond" w:eastAsia="Times New Roman" w:hAnsi="Garamond"/>
          <w:u w:val="single"/>
        </w:rPr>
        <w:t>NOAA</w:t>
      </w:r>
      <w:r w:rsidRPr="00F20AFE">
        <w:rPr>
          <w:rFonts w:ascii="Garamond" w:eastAsia="Times New Roman" w:hAnsi="Garamond"/>
        </w:rPr>
        <w:t xml:space="preserve"> - National Oceanic and Atmospheric Administration</w:t>
      </w:r>
    </w:p>
    <w:p w14:paraId="521E16BE" w14:textId="77777777" w:rsidR="002243E4" w:rsidRPr="00F20AFE" w:rsidRDefault="002243E4" w:rsidP="002243E4">
      <w:pPr>
        <w:numPr>
          <w:ilvl w:val="0"/>
          <w:numId w:val="14"/>
        </w:numPr>
        <w:spacing w:after="0" w:line="240" w:lineRule="auto"/>
        <w:textAlignment w:val="baseline"/>
        <w:rPr>
          <w:rFonts w:eastAsia="Times New Roman"/>
        </w:rPr>
      </w:pPr>
      <w:r w:rsidRPr="00F20AFE">
        <w:rPr>
          <w:rFonts w:ascii="Garamond" w:eastAsia="Times New Roman" w:hAnsi="Garamond"/>
          <w:u w:val="single"/>
        </w:rPr>
        <w:t>NDVI</w:t>
      </w:r>
      <w:r w:rsidRPr="00F20AFE">
        <w:rPr>
          <w:rFonts w:ascii="Garamond" w:eastAsia="Times New Roman" w:hAnsi="Garamond"/>
        </w:rPr>
        <w:t xml:space="preserve"> - Normalized Difference Vegetation Index</w:t>
      </w:r>
    </w:p>
    <w:p w14:paraId="675B6325" w14:textId="77777777" w:rsidR="002243E4" w:rsidRPr="00F20AFE" w:rsidRDefault="002243E4" w:rsidP="002243E4">
      <w:pPr>
        <w:numPr>
          <w:ilvl w:val="0"/>
          <w:numId w:val="14"/>
        </w:numPr>
        <w:spacing w:after="0" w:line="240" w:lineRule="auto"/>
        <w:textAlignment w:val="baseline"/>
        <w:rPr>
          <w:rFonts w:ascii="Garamond" w:eastAsia="Times New Roman" w:hAnsi="Garamond" w:cs="Times New Roman"/>
        </w:rPr>
      </w:pPr>
      <w:r w:rsidRPr="00F20AFE">
        <w:rPr>
          <w:rFonts w:ascii="Garamond" w:eastAsia="Times New Roman" w:hAnsi="Garamond" w:cs="Times New Roman"/>
          <w:u w:val="single"/>
        </w:rPr>
        <w:t>RF</w:t>
      </w:r>
      <w:r w:rsidRPr="00F20AFE">
        <w:rPr>
          <w:rFonts w:ascii="Garamond" w:eastAsia="Times New Roman" w:hAnsi="Garamond" w:cs="Times New Roman"/>
        </w:rPr>
        <w:t xml:space="preserve"> - Random Forest</w:t>
      </w:r>
    </w:p>
    <w:p w14:paraId="37F76067" w14:textId="77777777" w:rsidR="002243E4" w:rsidRPr="00F20AFE" w:rsidRDefault="002243E4" w:rsidP="002243E4">
      <w:pPr>
        <w:numPr>
          <w:ilvl w:val="0"/>
          <w:numId w:val="14"/>
        </w:numPr>
        <w:spacing w:after="0" w:line="240" w:lineRule="auto"/>
        <w:textAlignment w:val="baseline"/>
        <w:rPr>
          <w:rFonts w:ascii="Garamond" w:eastAsia="Times New Roman" w:hAnsi="Garamond" w:cs="Times New Roman"/>
        </w:rPr>
      </w:pPr>
      <w:r w:rsidRPr="00F20AFE">
        <w:rPr>
          <w:rFonts w:ascii="Garamond" w:eastAsia="Times New Roman" w:hAnsi="Garamond" w:cs="Times New Roman"/>
          <w:u w:val="single"/>
        </w:rPr>
        <w:t>RMSE</w:t>
      </w:r>
      <w:r w:rsidRPr="00F20AFE">
        <w:rPr>
          <w:rFonts w:ascii="Garamond" w:eastAsia="Times New Roman" w:hAnsi="Garamond" w:cs="Times New Roman"/>
        </w:rPr>
        <w:t xml:space="preserve"> - Root mean square error</w:t>
      </w:r>
    </w:p>
    <w:p w14:paraId="283A20B8" w14:textId="77777777" w:rsidR="002243E4" w:rsidRPr="00F20AFE" w:rsidRDefault="002243E4" w:rsidP="002243E4">
      <w:pPr>
        <w:numPr>
          <w:ilvl w:val="0"/>
          <w:numId w:val="14"/>
        </w:numPr>
        <w:spacing w:after="0" w:line="240" w:lineRule="auto"/>
        <w:textAlignment w:val="baseline"/>
        <w:rPr>
          <w:rFonts w:eastAsia="Times New Roman"/>
        </w:rPr>
      </w:pPr>
      <w:r w:rsidRPr="00F20AFE">
        <w:rPr>
          <w:rFonts w:ascii="Garamond" w:eastAsia="Times New Roman" w:hAnsi="Garamond"/>
          <w:u w:val="single"/>
        </w:rPr>
        <w:t>SPEI</w:t>
      </w:r>
      <w:r w:rsidRPr="00F20AFE">
        <w:rPr>
          <w:rFonts w:ascii="Garamond" w:eastAsia="Times New Roman" w:hAnsi="Garamond"/>
        </w:rPr>
        <w:t xml:space="preserve"> - Standardized Precipitation Evapotranspiration Index (SPEI)</w:t>
      </w:r>
    </w:p>
    <w:p w14:paraId="5905E964" w14:textId="77777777" w:rsidR="002243E4" w:rsidRDefault="002243E4" w:rsidP="002243E4">
      <w:pPr>
        <w:numPr>
          <w:ilvl w:val="0"/>
          <w:numId w:val="14"/>
        </w:numPr>
        <w:spacing w:after="0" w:line="240" w:lineRule="auto"/>
        <w:textAlignment w:val="baseline"/>
        <w:rPr>
          <w:rFonts w:eastAsia="Times New Roman"/>
        </w:rPr>
      </w:pPr>
      <w:r w:rsidRPr="00F20AFE">
        <w:rPr>
          <w:rFonts w:ascii="Garamond" w:eastAsia="Times New Roman" w:hAnsi="Garamond"/>
          <w:u w:val="single"/>
        </w:rPr>
        <w:t>SPI</w:t>
      </w:r>
      <w:r w:rsidRPr="00F20AFE">
        <w:rPr>
          <w:rFonts w:ascii="Garamond" w:eastAsia="Times New Roman" w:hAnsi="Garamond"/>
        </w:rPr>
        <w:t xml:space="preserve"> - Standardized Precipitation Index</w:t>
      </w:r>
    </w:p>
    <w:p w14:paraId="52D78428" w14:textId="77777777" w:rsidR="002243E4" w:rsidRPr="00F20AFE" w:rsidRDefault="002243E4" w:rsidP="002243E4">
      <w:pPr>
        <w:numPr>
          <w:ilvl w:val="0"/>
          <w:numId w:val="14"/>
        </w:numPr>
        <w:spacing w:after="0" w:line="240" w:lineRule="auto"/>
        <w:textAlignment w:val="baseline"/>
        <w:rPr>
          <w:rFonts w:eastAsia="Times New Roman"/>
        </w:rPr>
      </w:pPr>
      <w:r w:rsidRPr="00F20AFE">
        <w:rPr>
          <w:rFonts w:ascii="Garamond" w:eastAsia="Times New Roman" w:hAnsi="Garamond" w:cs="Times New Roman"/>
          <w:u w:val="single"/>
        </w:rPr>
        <w:t>TRMM</w:t>
      </w:r>
      <w:r w:rsidRPr="00F20AFE">
        <w:rPr>
          <w:rFonts w:ascii="Garamond" w:eastAsia="Times New Roman" w:hAnsi="Garamond" w:cs="Times New Roman"/>
        </w:rPr>
        <w:t xml:space="preserve"> - Tropical Rainfall Measuring Mission: a joint mission between NASA and the Japan Aerospace Exploration (JAXA) Agency to study rainfall for weather and climate research. The TRMM satellite was launched in 1997 and stopped collecting data in 2015.</w:t>
      </w:r>
    </w:p>
    <w:p w14:paraId="2698004D" w14:textId="77777777" w:rsidR="002B064F" w:rsidRDefault="002B064F" w:rsidP="002B064F">
      <w:pPr>
        <w:rPr>
          <w:rFonts w:ascii="Times New Roman" w:hAnsi="Times New Roman" w:cs="Times New Roman"/>
          <w:color w:val="auto"/>
          <w:sz w:val="24"/>
          <w:szCs w:val="24"/>
        </w:rPr>
      </w:pPr>
    </w:p>
    <w:p w14:paraId="3FC09B76" w14:textId="77777777" w:rsidR="00252CEB" w:rsidRDefault="00252CEB">
      <w:pPr>
        <w:rPr>
          <w:ins w:id="0" w:author="Evan Henry" w:date="2016-11-17T18:08:00Z"/>
          <w:rFonts w:ascii="Garamond" w:eastAsia="Times New Roman" w:hAnsi="Garamond" w:cs="Times New Roman"/>
          <w:b/>
          <w:bCs/>
        </w:rPr>
      </w:pPr>
      <w:ins w:id="1" w:author="Evan Henry" w:date="2016-11-17T18:08:00Z">
        <w:r>
          <w:rPr>
            <w:rFonts w:ascii="Garamond" w:hAnsi="Garamond"/>
            <w:b/>
            <w:bCs/>
          </w:rPr>
          <w:br w:type="page"/>
        </w:r>
      </w:ins>
    </w:p>
    <w:p w14:paraId="305051FB" w14:textId="19E9F74A" w:rsidR="002B064F" w:rsidRDefault="002B064F" w:rsidP="002B064F">
      <w:pPr>
        <w:pStyle w:val="NormalWeb"/>
        <w:spacing w:before="0" w:beforeAutospacing="0" w:after="0" w:afterAutospacing="0"/>
      </w:pPr>
      <w:bookmarkStart w:id="2" w:name="_GoBack"/>
      <w:bookmarkEnd w:id="2"/>
      <w:r>
        <w:rPr>
          <w:rFonts w:ascii="Garamond" w:hAnsi="Garamond"/>
          <w:b/>
          <w:bCs/>
          <w:color w:val="000000"/>
          <w:sz w:val="22"/>
          <w:szCs w:val="22"/>
        </w:rPr>
        <w:lastRenderedPageBreak/>
        <w:t>Content Innovation #3</w:t>
      </w:r>
    </w:p>
    <w:p w14:paraId="1465D304" w14:textId="77777777" w:rsidR="002B064F" w:rsidRDefault="002B064F" w:rsidP="002B064F">
      <w:pPr>
        <w:pStyle w:val="NormalWeb"/>
        <w:spacing w:before="0" w:beforeAutospacing="0" w:after="0" w:afterAutospacing="0"/>
      </w:pPr>
      <w:r>
        <w:rPr>
          <w:rFonts w:ascii="Garamond" w:hAnsi="Garamond"/>
          <w:color w:val="000000"/>
          <w:sz w:val="22"/>
          <w:szCs w:val="22"/>
        </w:rPr>
        <w:t xml:space="preserve">Inline Supplementary Material </w:t>
      </w:r>
    </w:p>
    <w:p w14:paraId="42A841BC" w14:textId="77777777" w:rsidR="00252CEB" w:rsidRDefault="00252CEB" w:rsidP="00252CEB">
      <w:pPr>
        <w:pStyle w:val="NoSpacing"/>
        <w:jc w:val="center"/>
      </w:pPr>
      <w:r>
        <w:rPr>
          <w:noProof/>
        </w:rPr>
        <w:drawing>
          <wp:inline distT="0" distB="0" distL="0" distR="0" wp14:anchorId="1A7D9643" wp14:editId="5EFA3FA3">
            <wp:extent cx="2743200" cy="2743200"/>
            <wp:effectExtent l="0" t="0" r="0" b="0"/>
            <wp:docPr id="9" name="Picture 9" descr="C:\Users\evan.henry\Desktop\di1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an.henry\Desktop\di1mC.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Pr>
          <w:noProof/>
        </w:rPr>
        <w:drawing>
          <wp:inline distT="0" distB="0" distL="0" distR="0" wp14:anchorId="41682C01" wp14:editId="546CE965">
            <wp:extent cx="2743200" cy="2743200"/>
            <wp:effectExtent l="0" t="0" r="0" b="0"/>
            <wp:docPr id="15" name="Picture 15" descr="C:\Users\evan.henry\Desktop\di1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henry\Desktop\di1mT.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4BEEAD53" w14:textId="77777777" w:rsidR="00252CEB" w:rsidRDefault="00252CEB" w:rsidP="00252CEB">
      <w:pPr>
        <w:pStyle w:val="NormalWeb"/>
        <w:numPr>
          <w:ilvl w:val="0"/>
          <w:numId w:val="16"/>
        </w:numPr>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 xml:space="preserve">CMORPH </w:t>
      </w:r>
      <w:r>
        <w:rPr>
          <w:rFonts w:ascii="Garamond" w:hAnsi="Garamond"/>
          <w:b/>
          <w:bCs/>
          <w:color w:val="000000"/>
          <w:sz w:val="22"/>
          <w:szCs w:val="22"/>
        </w:rPr>
        <w:tab/>
      </w:r>
      <w:r>
        <w:rPr>
          <w:rFonts w:ascii="Garamond" w:hAnsi="Garamond"/>
          <w:b/>
          <w:bCs/>
          <w:color w:val="000000"/>
          <w:sz w:val="22"/>
          <w:szCs w:val="22"/>
        </w:rPr>
        <w:tab/>
      </w:r>
      <w:r>
        <w:rPr>
          <w:rFonts w:ascii="Garamond" w:hAnsi="Garamond"/>
          <w:b/>
          <w:bCs/>
          <w:color w:val="000000"/>
          <w:sz w:val="22"/>
          <w:szCs w:val="22"/>
        </w:rPr>
        <w:tab/>
      </w:r>
      <w:r>
        <w:rPr>
          <w:rFonts w:ascii="Garamond" w:hAnsi="Garamond"/>
          <w:b/>
          <w:bCs/>
          <w:color w:val="000000"/>
          <w:sz w:val="22"/>
          <w:szCs w:val="22"/>
        </w:rPr>
        <w:tab/>
        <w:t>b. TRMM</w:t>
      </w:r>
    </w:p>
    <w:p w14:paraId="1E7C35CD" w14:textId="77777777" w:rsidR="00252CEB" w:rsidRDefault="00252CEB" w:rsidP="00252CEB">
      <w:pPr>
        <w:pStyle w:val="NormalWeb"/>
        <w:spacing w:before="0" w:beforeAutospacing="0" w:after="0" w:afterAutospacing="0"/>
        <w:ind w:left="720"/>
        <w:jc w:val="center"/>
        <w:rPr>
          <w:rFonts w:ascii="Garamond" w:hAnsi="Garamond"/>
          <w:b/>
          <w:bCs/>
          <w:color w:val="000000"/>
          <w:sz w:val="22"/>
          <w:szCs w:val="22"/>
        </w:rPr>
      </w:pPr>
      <w:r>
        <w:rPr>
          <w:rFonts w:ascii="Garamond" w:hAnsi="Garamond"/>
          <w:b/>
          <w:bCs/>
          <w:color w:val="000000"/>
          <w:sz w:val="22"/>
          <w:szCs w:val="22"/>
        </w:rPr>
        <w:t>Figure 8: Model performance for 1-month drought index for CMORPH and TRMM in the Central America region</w:t>
      </w:r>
    </w:p>
    <w:p w14:paraId="1E28BB7D" w14:textId="77777777" w:rsidR="00252CEB" w:rsidRDefault="00252CEB" w:rsidP="00252CEB">
      <w:pPr>
        <w:pStyle w:val="NoSpacing"/>
        <w:jc w:val="center"/>
      </w:pPr>
      <w:r>
        <w:rPr>
          <w:noProof/>
        </w:rPr>
        <w:drawing>
          <wp:inline distT="0" distB="0" distL="0" distR="0" wp14:anchorId="7142A905" wp14:editId="255B2326">
            <wp:extent cx="2743200" cy="2743200"/>
            <wp:effectExtent l="0" t="0" r="0" b="0"/>
            <wp:docPr id="25" name="Picture 25" descr="C:\Users\evan.henry\Desktop\di3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an.henry\Desktop\di3m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Pr>
          <w:noProof/>
        </w:rPr>
        <w:drawing>
          <wp:inline distT="0" distB="0" distL="0" distR="0" wp14:anchorId="346025B9" wp14:editId="6793F788">
            <wp:extent cx="2743200" cy="2743200"/>
            <wp:effectExtent l="0" t="0" r="0" b="0"/>
            <wp:docPr id="27" name="Picture 27" descr="C:\Users\evan.henry\Desktop\di3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van.henry\Desktop\di3mT.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1BAD5EDD" w14:textId="77777777" w:rsidR="00252CEB" w:rsidRDefault="00252CEB" w:rsidP="00252CEB">
      <w:pPr>
        <w:pStyle w:val="NormalWeb"/>
        <w:numPr>
          <w:ilvl w:val="0"/>
          <w:numId w:val="17"/>
        </w:numPr>
        <w:spacing w:before="0" w:beforeAutospacing="0" w:after="0" w:afterAutospacing="0"/>
        <w:rPr>
          <w:rFonts w:ascii="Garamond" w:hAnsi="Garamond"/>
          <w:b/>
          <w:bCs/>
          <w:color w:val="000000"/>
          <w:sz w:val="22"/>
          <w:szCs w:val="22"/>
        </w:rPr>
      </w:pPr>
      <w:r>
        <w:rPr>
          <w:rFonts w:ascii="Garamond" w:hAnsi="Garamond"/>
          <w:b/>
          <w:bCs/>
          <w:color w:val="000000"/>
          <w:sz w:val="22"/>
          <w:szCs w:val="22"/>
        </w:rPr>
        <w:t xml:space="preserve">CMORPH </w:t>
      </w:r>
      <w:r>
        <w:rPr>
          <w:rFonts w:ascii="Garamond" w:hAnsi="Garamond"/>
          <w:b/>
          <w:bCs/>
          <w:color w:val="000000"/>
          <w:sz w:val="22"/>
          <w:szCs w:val="22"/>
        </w:rPr>
        <w:tab/>
      </w:r>
      <w:r>
        <w:rPr>
          <w:rFonts w:ascii="Garamond" w:hAnsi="Garamond"/>
          <w:b/>
          <w:bCs/>
          <w:color w:val="000000"/>
          <w:sz w:val="22"/>
          <w:szCs w:val="22"/>
        </w:rPr>
        <w:tab/>
      </w:r>
      <w:r>
        <w:rPr>
          <w:rFonts w:ascii="Garamond" w:hAnsi="Garamond"/>
          <w:b/>
          <w:bCs/>
          <w:color w:val="000000"/>
          <w:sz w:val="22"/>
          <w:szCs w:val="22"/>
        </w:rPr>
        <w:tab/>
      </w:r>
      <w:r>
        <w:rPr>
          <w:rFonts w:ascii="Garamond" w:hAnsi="Garamond"/>
          <w:b/>
          <w:bCs/>
          <w:color w:val="000000"/>
          <w:sz w:val="22"/>
          <w:szCs w:val="22"/>
        </w:rPr>
        <w:tab/>
        <w:t>b. TRMM</w:t>
      </w:r>
    </w:p>
    <w:p w14:paraId="651CFD74" w14:textId="77777777" w:rsidR="00252CEB" w:rsidRDefault="00252CEB" w:rsidP="00252CEB">
      <w:pPr>
        <w:pStyle w:val="NormalWeb"/>
        <w:spacing w:before="0" w:beforeAutospacing="0" w:after="0" w:afterAutospacing="0"/>
        <w:ind w:left="720"/>
        <w:jc w:val="center"/>
        <w:rPr>
          <w:rFonts w:ascii="Garamond" w:hAnsi="Garamond"/>
          <w:b/>
          <w:bCs/>
          <w:color w:val="000000"/>
          <w:sz w:val="22"/>
          <w:szCs w:val="22"/>
        </w:rPr>
      </w:pPr>
      <w:r>
        <w:rPr>
          <w:rFonts w:ascii="Garamond" w:hAnsi="Garamond"/>
          <w:b/>
          <w:bCs/>
          <w:color w:val="000000"/>
          <w:sz w:val="22"/>
          <w:szCs w:val="22"/>
        </w:rPr>
        <w:t>Figure 9: Model performance for 3-month drought index for CMORPH and TRMM in the Central America region</w:t>
      </w:r>
    </w:p>
    <w:p w14:paraId="24343BAF" w14:textId="77777777" w:rsidR="00252CEB" w:rsidRDefault="00252CEB" w:rsidP="00252CEB">
      <w:pPr>
        <w:pStyle w:val="NormalWeb"/>
        <w:spacing w:before="0" w:beforeAutospacing="0" w:after="0" w:afterAutospacing="0"/>
        <w:ind w:left="720"/>
        <w:rPr>
          <w:rFonts w:ascii="Garamond" w:hAnsi="Garamond"/>
          <w:b/>
          <w:bCs/>
          <w:color w:val="000000"/>
          <w:sz w:val="22"/>
          <w:szCs w:val="22"/>
        </w:rPr>
      </w:pPr>
    </w:p>
    <w:p w14:paraId="02E27BAC" w14:textId="77777777" w:rsidR="00252CEB" w:rsidRDefault="00252CEB" w:rsidP="00252CEB">
      <w:pPr>
        <w:pStyle w:val="NormalWeb"/>
        <w:spacing w:before="0" w:beforeAutospacing="0" w:after="0" w:afterAutospacing="0"/>
        <w:ind w:left="720"/>
        <w:rPr>
          <w:rFonts w:ascii="Garamond" w:hAnsi="Garamond"/>
          <w:b/>
          <w:bCs/>
          <w:color w:val="000000"/>
          <w:sz w:val="22"/>
          <w:szCs w:val="22"/>
        </w:rPr>
      </w:pPr>
    </w:p>
    <w:p w14:paraId="45AF39D2" w14:textId="77777777" w:rsidR="00252CEB" w:rsidRDefault="00252CEB" w:rsidP="00252CEB">
      <w:pPr>
        <w:pStyle w:val="NormalWeb"/>
        <w:spacing w:before="0" w:beforeAutospacing="0" w:after="0" w:afterAutospacing="0"/>
        <w:ind w:left="2700"/>
        <w:jc w:val="center"/>
        <w:rPr>
          <w:rFonts w:ascii="Garamond" w:hAnsi="Garamond"/>
          <w:b/>
          <w:bCs/>
          <w:noProof/>
          <w:color w:val="000000"/>
          <w:sz w:val="22"/>
          <w:szCs w:val="22"/>
        </w:rPr>
      </w:pPr>
    </w:p>
    <w:p w14:paraId="6E49F9F1" w14:textId="77777777" w:rsidR="00252CEB" w:rsidRPr="007D230E" w:rsidRDefault="00252CEB" w:rsidP="00252CEB">
      <w:pPr>
        <w:pStyle w:val="NoSpacing"/>
        <w:jc w:val="center"/>
        <w:rPr>
          <w:noProof/>
        </w:rPr>
      </w:pPr>
      <w:r>
        <w:rPr>
          <w:noProof/>
        </w:rPr>
        <w:lastRenderedPageBreak/>
        <w:drawing>
          <wp:inline distT="0" distB="0" distL="0" distR="0" wp14:anchorId="328C07A1" wp14:editId="410D828E">
            <wp:extent cx="2743200" cy="2743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9">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r>
        <w:rPr>
          <w:noProof/>
        </w:rPr>
        <w:drawing>
          <wp:inline distT="0" distB="0" distL="0" distR="0" wp14:anchorId="3E565DF9" wp14:editId="125FF1E0">
            <wp:extent cx="2743200" cy="2743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30">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27067C6D" w14:textId="77777777" w:rsidR="00252CEB" w:rsidRDefault="00252CEB" w:rsidP="00252CEB">
      <w:pPr>
        <w:pStyle w:val="NormalWeb"/>
        <w:numPr>
          <w:ilvl w:val="0"/>
          <w:numId w:val="18"/>
        </w:numPr>
        <w:spacing w:before="0" w:beforeAutospacing="0" w:after="0" w:afterAutospacing="0"/>
        <w:rPr>
          <w:rFonts w:ascii="Garamond" w:hAnsi="Garamond"/>
          <w:b/>
          <w:bCs/>
          <w:color w:val="000000"/>
          <w:sz w:val="22"/>
          <w:szCs w:val="22"/>
        </w:rPr>
      </w:pPr>
      <w:r>
        <w:rPr>
          <w:rFonts w:ascii="Garamond" w:hAnsi="Garamond"/>
          <w:b/>
          <w:bCs/>
          <w:color w:val="000000"/>
          <w:sz w:val="22"/>
          <w:szCs w:val="22"/>
        </w:rPr>
        <w:t xml:space="preserve">CMORPH </w:t>
      </w:r>
      <w:r>
        <w:rPr>
          <w:rFonts w:ascii="Garamond" w:hAnsi="Garamond"/>
          <w:b/>
          <w:bCs/>
          <w:color w:val="000000"/>
          <w:sz w:val="22"/>
          <w:szCs w:val="22"/>
        </w:rPr>
        <w:tab/>
      </w:r>
      <w:r>
        <w:rPr>
          <w:rFonts w:ascii="Garamond" w:hAnsi="Garamond"/>
          <w:b/>
          <w:bCs/>
          <w:color w:val="000000"/>
          <w:sz w:val="22"/>
          <w:szCs w:val="22"/>
        </w:rPr>
        <w:tab/>
      </w:r>
      <w:r>
        <w:rPr>
          <w:rFonts w:ascii="Garamond" w:hAnsi="Garamond"/>
          <w:b/>
          <w:bCs/>
          <w:color w:val="000000"/>
          <w:sz w:val="22"/>
          <w:szCs w:val="22"/>
        </w:rPr>
        <w:tab/>
      </w:r>
      <w:r>
        <w:rPr>
          <w:rFonts w:ascii="Garamond" w:hAnsi="Garamond"/>
          <w:b/>
          <w:bCs/>
          <w:color w:val="000000"/>
          <w:sz w:val="22"/>
          <w:szCs w:val="22"/>
        </w:rPr>
        <w:tab/>
        <w:t>b. TRMM</w:t>
      </w:r>
    </w:p>
    <w:p w14:paraId="3EE02E66" w14:textId="77777777" w:rsidR="00252CEB" w:rsidRDefault="00252CEB" w:rsidP="00252CEB">
      <w:pPr>
        <w:pStyle w:val="NormalWeb"/>
        <w:spacing w:before="0" w:beforeAutospacing="0" w:after="0" w:afterAutospacing="0"/>
        <w:ind w:left="720"/>
        <w:jc w:val="center"/>
        <w:rPr>
          <w:rFonts w:ascii="Garamond" w:hAnsi="Garamond"/>
          <w:b/>
          <w:bCs/>
          <w:color w:val="000000"/>
          <w:sz w:val="22"/>
          <w:szCs w:val="22"/>
        </w:rPr>
      </w:pPr>
      <w:r>
        <w:rPr>
          <w:rFonts w:ascii="Garamond" w:hAnsi="Garamond"/>
          <w:b/>
          <w:bCs/>
          <w:color w:val="000000"/>
          <w:sz w:val="22"/>
          <w:szCs w:val="22"/>
        </w:rPr>
        <w:t>Figure 10: Model performance for 9-month drought index for CMORPH and TRMM in the Central America region</w:t>
      </w:r>
    </w:p>
    <w:p w14:paraId="3960DFDD" w14:textId="77777777" w:rsidR="00252CEB" w:rsidRPr="007D230E" w:rsidRDefault="00252CEB" w:rsidP="00252CEB">
      <w:pPr>
        <w:pStyle w:val="NoSpacing"/>
        <w:jc w:val="center"/>
      </w:pPr>
      <w:r>
        <w:rPr>
          <w:noProof/>
        </w:rPr>
        <w:drawing>
          <wp:inline distT="0" distB="0" distL="0" distR="0" wp14:anchorId="05CEDEBE" wp14:editId="6C43D39F">
            <wp:extent cx="2743200" cy="2743200"/>
            <wp:effectExtent l="0" t="0" r="0" b="0"/>
            <wp:docPr id="35" name="Picture 35" descr="C:\Users\evan.henry\Desktop\Di24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van.henry\Desktop\Di24mC.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Pr>
          <w:noProof/>
        </w:rPr>
        <w:drawing>
          <wp:inline distT="0" distB="0" distL="0" distR="0" wp14:anchorId="011A683C" wp14:editId="6D1D87CE">
            <wp:extent cx="2743200" cy="2743200"/>
            <wp:effectExtent l="0" t="0" r="0" b="0"/>
            <wp:docPr id="36" name="Picture 36" descr="C:\Users\evan.henry\Desktop\Di24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van.henry\Desktop\Di24mT.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5478EED6" w14:textId="77777777" w:rsidR="00252CEB" w:rsidRDefault="00252CEB" w:rsidP="00252CEB">
      <w:pPr>
        <w:pStyle w:val="NormalWeb"/>
        <w:numPr>
          <w:ilvl w:val="0"/>
          <w:numId w:val="19"/>
        </w:numPr>
        <w:spacing w:before="0" w:beforeAutospacing="0" w:after="0" w:afterAutospacing="0"/>
        <w:rPr>
          <w:rFonts w:ascii="Garamond" w:hAnsi="Garamond"/>
          <w:b/>
          <w:bCs/>
          <w:color w:val="000000"/>
          <w:sz w:val="22"/>
          <w:szCs w:val="22"/>
        </w:rPr>
      </w:pPr>
      <w:r>
        <w:rPr>
          <w:rFonts w:ascii="Garamond" w:hAnsi="Garamond"/>
          <w:b/>
          <w:bCs/>
          <w:color w:val="000000"/>
          <w:sz w:val="22"/>
          <w:szCs w:val="22"/>
        </w:rPr>
        <w:t xml:space="preserve">CMORPH </w:t>
      </w:r>
      <w:r>
        <w:rPr>
          <w:rFonts w:ascii="Garamond" w:hAnsi="Garamond"/>
          <w:b/>
          <w:bCs/>
          <w:color w:val="000000"/>
          <w:sz w:val="22"/>
          <w:szCs w:val="22"/>
        </w:rPr>
        <w:tab/>
      </w:r>
      <w:r>
        <w:rPr>
          <w:rFonts w:ascii="Garamond" w:hAnsi="Garamond"/>
          <w:b/>
          <w:bCs/>
          <w:color w:val="000000"/>
          <w:sz w:val="22"/>
          <w:szCs w:val="22"/>
        </w:rPr>
        <w:tab/>
      </w:r>
      <w:r>
        <w:rPr>
          <w:rFonts w:ascii="Garamond" w:hAnsi="Garamond"/>
          <w:b/>
          <w:bCs/>
          <w:color w:val="000000"/>
          <w:sz w:val="22"/>
          <w:szCs w:val="22"/>
        </w:rPr>
        <w:tab/>
      </w:r>
      <w:r>
        <w:rPr>
          <w:rFonts w:ascii="Garamond" w:hAnsi="Garamond"/>
          <w:b/>
          <w:bCs/>
          <w:color w:val="000000"/>
          <w:sz w:val="22"/>
          <w:szCs w:val="22"/>
        </w:rPr>
        <w:tab/>
        <w:t>b. TRMM</w:t>
      </w:r>
    </w:p>
    <w:p w14:paraId="3E6F6182" w14:textId="77777777" w:rsidR="00252CEB" w:rsidRDefault="00252CEB" w:rsidP="00252CEB">
      <w:pPr>
        <w:pStyle w:val="NormalWeb"/>
        <w:spacing w:before="0" w:beforeAutospacing="0" w:after="0" w:afterAutospacing="0"/>
        <w:ind w:left="720"/>
        <w:jc w:val="center"/>
        <w:rPr>
          <w:rFonts w:ascii="Garamond" w:hAnsi="Garamond"/>
          <w:b/>
          <w:bCs/>
          <w:color w:val="000000"/>
          <w:sz w:val="22"/>
          <w:szCs w:val="22"/>
        </w:rPr>
      </w:pPr>
      <w:r>
        <w:rPr>
          <w:rFonts w:ascii="Garamond" w:hAnsi="Garamond"/>
          <w:b/>
          <w:bCs/>
          <w:color w:val="000000"/>
          <w:sz w:val="22"/>
          <w:szCs w:val="22"/>
        </w:rPr>
        <w:t>Figure 11: Model performance for 24-month drought index for CMORPH and TRMM in the Central America region</w:t>
      </w:r>
    </w:p>
    <w:p w14:paraId="51FC82EE" w14:textId="77777777" w:rsidR="00252CEB" w:rsidRDefault="00252CEB" w:rsidP="00252CEB">
      <w:pPr>
        <w:pStyle w:val="NormalWeb"/>
        <w:spacing w:before="0" w:beforeAutospacing="0" w:after="0" w:afterAutospacing="0"/>
        <w:ind w:left="360"/>
        <w:rPr>
          <w:rFonts w:ascii="Garamond" w:hAnsi="Garamond"/>
          <w:b/>
          <w:bCs/>
          <w:color w:val="000000"/>
          <w:sz w:val="22"/>
          <w:szCs w:val="22"/>
        </w:rPr>
      </w:pPr>
    </w:p>
    <w:p w14:paraId="5F37C1F8" w14:textId="77777777" w:rsidR="00252CEB" w:rsidRDefault="00252CEB" w:rsidP="00252CEB">
      <w:pPr>
        <w:pStyle w:val="NormalWeb"/>
        <w:spacing w:before="0" w:beforeAutospacing="0" w:after="0" w:afterAutospacing="0"/>
        <w:jc w:val="center"/>
        <w:rPr>
          <w:rFonts w:ascii="Garamond" w:hAnsi="Garamond"/>
          <w:b/>
          <w:bCs/>
          <w:color w:val="000000"/>
          <w:sz w:val="22"/>
          <w:szCs w:val="22"/>
        </w:rPr>
      </w:pPr>
    </w:p>
    <w:p w14:paraId="79193B4E" w14:textId="77777777" w:rsidR="00252CEB" w:rsidRDefault="00252CEB" w:rsidP="00252CEB">
      <w:pPr>
        <w:pStyle w:val="NormalWeb"/>
        <w:spacing w:before="0" w:beforeAutospacing="0" w:after="0" w:afterAutospacing="0"/>
        <w:jc w:val="center"/>
        <w:rPr>
          <w:rFonts w:ascii="Garamond" w:hAnsi="Garamond"/>
          <w:b/>
          <w:bCs/>
          <w:color w:val="000000"/>
          <w:sz w:val="22"/>
          <w:szCs w:val="22"/>
        </w:rPr>
      </w:pPr>
      <w:r>
        <w:rPr>
          <w:rFonts w:ascii="Garamond" w:hAnsi="Garamond"/>
          <w:b/>
          <w:bCs/>
          <w:noProof/>
          <w:color w:val="000000"/>
          <w:sz w:val="22"/>
          <w:szCs w:val="22"/>
        </w:rPr>
        <w:lastRenderedPageBreak/>
        <w:drawing>
          <wp:inline distT="0" distB="0" distL="0" distR="0" wp14:anchorId="20EFEB04" wp14:editId="2F17BD2A">
            <wp:extent cx="5506219" cy="1171739"/>
            <wp:effectExtent l="19050" t="19050" r="18415" b="285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_CMORPH_relativeimportance.png"/>
                    <pic:cNvPicPr/>
                  </pic:nvPicPr>
                  <pic:blipFill>
                    <a:blip r:embed="rId33">
                      <a:extLst>
                        <a:ext uri="{28A0092B-C50C-407E-A947-70E740481C1C}">
                          <a14:useLocalDpi xmlns:a14="http://schemas.microsoft.com/office/drawing/2010/main" val="0"/>
                        </a:ext>
                      </a:extLst>
                    </a:blip>
                    <a:stretch>
                      <a:fillRect/>
                    </a:stretch>
                  </pic:blipFill>
                  <pic:spPr>
                    <a:xfrm>
                      <a:off x="0" y="0"/>
                      <a:ext cx="5506219" cy="1171739"/>
                    </a:xfrm>
                    <a:prstGeom prst="rect">
                      <a:avLst/>
                    </a:prstGeom>
                    <a:ln>
                      <a:solidFill>
                        <a:schemeClr val="tx1"/>
                      </a:solidFill>
                    </a:ln>
                  </pic:spPr>
                </pic:pic>
              </a:graphicData>
            </a:graphic>
          </wp:inline>
        </w:drawing>
      </w:r>
    </w:p>
    <w:p w14:paraId="580514F9" w14:textId="77777777" w:rsidR="00252CEB" w:rsidRDefault="00252CEB" w:rsidP="00252CEB">
      <w:pPr>
        <w:pStyle w:val="NormalWeb"/>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Table 6: Relative Importance (</w:t>
      </w:r>
      <w:r w:rsidRPr="00611B19">
        <w:rPr>
          <w:rFonts w:ascii="Garamond" w:hAnsi="Garamond"/>
          <w:b/>
          <w:bCs/>
          <w:color w:val="000000"/>
          <w:sz w:val="22"/>
          <w:szCs w:val="22"/>
        </w:rPr>
        <w:t>%</w:t>
      </w:r>
      <w:proofErr w:type="spellStart"/>
      <w:r w:rsidRPr="00611B19">
        <w:rPr>
          <w:rFonts w:ascii="Garamond" w:hAnsi="Garamond"/>
          <w:b/>
          <w:bCs/>
          <w:color w:val="000000"/>
          <w:sz w:val="22"/>
          <w:szCs w:val="22"/>
        </w:rPr>
        <w:t>IncMSE</w:t>
      </w:r>
      <w:proofErr w:type="spellEnd"/>
      <w:r>
        <w:rPr>
          <w:rFonts w:ascii="Garamond" w:hAnsi="Garamond"/>
          <w:b/>
          <w:bCs/>
          <w:color w:val="000000"/>
          <w:sz w:val="22"/>
          <w:szCs w:val="22"/>
        </w:rPr>
        <w:t>) of Random Forest results using CMORPH in the Central America region for 1-, 3-, 9-, and 24-month Drought Indices</w:t>
      </w:r>
    </w:p>
    <w:p w14:paraId="5602750A" w14:textId="77777777" w:rsidR="00252CEB" w:rsidRDefault="00252CEB" w:rsidP="00252CEB">
      <w:pPr>
        <w:pStyle w:val="NormalWeb"/>
        <w:spacing w:before="0" w:beforeAutospacing="0" w:after="0" w:afterAutospacing="0"/>
        <w:jc w:val="center"/>
        <w:rPr>
          <w:rFonts w:ascii="Garamond" w:hAnsi="Garamond"/>
          <w:b/>
          <w:bCs/>
          <w:color w:val="000000"/>
          <w:sz w:val="22"/>
          <w:szCs w:val="22"/>
        </w:rPr>
      </w:pPr>
    </w:p>
    <w:p w14:paraId="3750DFA5" w14:textId="77777777" w:rsidR="00252CEB" w:rsidRDefault="00252CEB" w:rsidP="00252CEB">
      <w:pPr>
        <w:pStyle w:val="NormalWeb"/>
        <w:spacing w:before="0" w:beforeAutospacing="0" w:after="0" w:afterAutospacing="0"/>
        <w:jc w:val="center"/>
        <w:rPr>
          <w:rFonts w:ascii="Garamond" w:hAnsi="Garamond"/>
          <w:b/>
          <w:bCs/>
          <w:color w:val="000000"/>
          <w:sz w:val="22"/>
          <w:szCs w:val="22"/>
        </w:rPr>
      </w:pPr>
      <w:r>
        <w:rPr>
          <w:rFonts w:ascii="Garamond" w:hAnsi="Garamond"/>
          <w:b/>
          <w:bCs/>
          <w:noProof/>
          <w:color w:val="000000"/>
          <w:sz w:val="22"/>
          <w:szCs w:val="22"/>
        </w:rPr>
        <w:drawing>
          <wp:inline distT="0" distB="0" distL="0" distR="0" wp14:anchorId="3CC0BD63" wp14:editId="492E6398">
            <wp:extent cx="5525272" cy="1171739"/>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_TRMM_relativeimportance.png"/>
                    <pic:cNvPicPr/>
                  </pic:nvPicPr>
                  <pic:blipFill>
                    <a:blip r:embed="rId34">
                      <a:extLst>
                        <a:ext uri="{28A0092B-C50C-407E-A947-70E740481C1C}">
                          <a14:useLocalDpi xmlns:a14="http://schemas.microsoft.com/office/drawing/2010/main" val="0"/>
                        </a:ext>
                      </a:extLst>
                    </a:blip>
                    <a:stretch>
                      <a:fillRect/>
                    </a:stretch>
                  </pic:blipFill>
                  <pic:spPr>
                    <a:xfrm>
                      <a:off x="0" y="0"/>
                      <a:ext cx="5525272" cy="1171739"/>
                    </a:xfrm>
                    <a:prstGeom prst="rect">
                      <a:avLst/>
                    </a:prstGeom>
                  </pic:spPr>
                </pic:pic>
              </a:graphicData>
            </a:graphic>
          </wp:inline>
        </w:drawing>
      </w:r>
    </w:p>
    <w:p w14:paraId="34A07CB5" w14:textId="77777777" w:rsidR="00252CEB" w:rsidRDefault="00252CEB" w:rsidP="00252CEB">
      <w:pPr>
        <w:pStyle w:val="NormalWeb"/>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Table 7: Relative Importance (</w:t>
      </w:r>
      <w:r w:rsidRPr="00611B19">
        <w:rPr>
          <w:rFonts w:ascii="Garamond" w:hAnsi="Garamond"/>
          <w:b/>
          <w:bCs/>
          <w:color w:val="000000"/>
          <w:sz w:val="22"/>
          <w:szCs w:val="22"/>
        </w:rPr>
        <w:t>%</w:t>
      </w:r>
      <w:proofErr w:type="spellStart"/>
      <w:r w:rsidRPr="00611B19">
        <w:rPr>
          <w:rFonts w:ascii="Garamond" w:hAnsi="Garamond"/>
          <w:b/>
          <w:bCs/>
          <w:color w:val="000000"/>
          <w:sz w:val="22"/>
          <w:szCs w:val="22"/>
        </w:rPr>
        <w:t>IncMSE</w:t>
      </w:r>
      <w:proofErr w:type="spellEnd"/>
      <w:r>
        <w:rPr>
          <w:rFonts w:ascii="Garamond" w:hAnsi="Garamond"/>
          <w:b/>
          <w:bCs/>
          <w:color w:val="000000"/>
          <w:sz w:val="22"/>
          <w:szCs w:val="22"/>
        </w:rPr>
        <w:t>) of Random Forest results using TRMM in the Central America region for 1-, 3-, 9-, and 24-month Drought Indices</w:t>
      </w:r>
    </w:p>
    <w:p w14:paraId="0BDCF556" w14:textId="77777777" w:rsidR="00252CEB" w:rsidRDefault="00252CEB" w:rsidP="00252CEB">
      <w:pPr>
        <w:pStyle w:val="NormalWeb"/>
        <w:spacing w:before="0" w:beforeAutospacing="0" w:after="0" w:afterAutospacing="0"/>
        <w:jc w:val="center"/>
        <w:rPr>
          <w:rFonts w:ascii="Garamond" w:hAnsi="Garamond"/>
          <w:b/>
          <w:bCs/>
          <w:color w:val="000000"/>
          <w:sz w:val="22"/>
          <w:szCs w:val="22"/>
        </w:rPr>
      </w:pPr>
    </w:p>
    <w:p w14:paraId="36BCA5F5" w14:textId="77777777" w:rsidR="00252CEB" w:rsidRDefault="00252CEB" w:rsidP="00252CEB">
      <w:pPr>
        <w:pStyle w:val="NormalWeb"/>
        <w:spacing w:before="0" w:beforeAutospacing="0" w:after="0" w:afterAutospacing="0"/>
        <w:jc w:val="center"/>
        <w:rPr>
          <w:rFonts w:ascii="Garamond" w:hAnsi="Garamond"/>
          <w:b/>
          <w:bCs/>
          <w:color w:val="000000"/>
          <w:sz w:val="22"/>
          <w:szCs w:val="22"/>
        </w:rPr>
      </w:pPr>
      <w:r>
        <w:rPr>
          <w:noProof/>
        </w:rPr>
        <w:drawing>
          <wp:inline distT="0" distB="0" distL="0" distR="0" wp14:anchorId="13AF95E3" wp14:editId="5215ECDF">
            <wp:extent cx="4325509" cy="2568271"/>
            <wp:effectExtent l="0" t="0" r="18415" b="2286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E3766F1" w14:textId="77777777" w:rsidR="00252CEB" w:rsidRDefault="00252CEB" w:rsidP="00252CEB">
      <w:pPr>
        <w:pStyle w:val="NormalWeb"/>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Figure 12: r</w:t>
      </w:r>
      <w:r w:rsidRPr="005F7AC2">
        <w:rPr>
          <w:rFonts w:ascii="Garamond" w:hAnsi="Garamond"/>
          <w:b/>
          <w:bCs/>
          <w:color w:val="000000"/>
          <w:sz w:val="22"/>
          <w:szCs w:val="22"/>
          <w:vertAlign w:val="superscript"/>
        </w:rPr>
        <w:t>2</w:t>
      </w:r>
      <w:r>
        <w:rPr>
          <w:rFonts w:ascii="Garamond" w:hAnsi="Garamond"/>
          <w:b/>
          <w:bCs/>
          <w:color w:val="000000"/>
          <w:sz w:val="22"/>
          <w:szCs w:val="22"/>
        </w:rPr>
        <w:t xml:space="preserve"> values for the Central America region for CMORPH and TRMM </w:t>
      </w:r>
    </w:p>
    <w:p w14:paraId="2E751B92" w14:textId="77777777" w:rsidR="00252CEB" w:rsidRDefault="00252CEB" w:rsidP="00252CEB">
      <w:pPr>
        <w:pStyle w:val="NormalWeb"/>
        <w:spacing w:before="0" w:beforeAutospacing="0" w:after="0" w:afterAutospacing="0"/>
        <w:jc w:val="center"/>
        <w:rPr>
          <w:rFonts w:ascii="Garamond" w:hAnsi="Garamond"/>
          <w:b/>
          <w:bCs/>
          <w:color w:val="000000"/>
          <w:sz w:val="22"/>
          <w:szCs w:val="22"/>
        </w:rPr>
      </w:pPr>
      <w:proofErr w:type="gramStart"/>
      <w:r>
        <w:rPr>
          <w:rFonts w:ascii="Garamond" w:hAnsi="Garamond"/>
          <w:b/>
          <w:bCs/>
          <w:color w:val="000000"/>
          <w:sz w:val="22"/>
          <w:szCs w:val="22"/>
        </w:rPr>
        <w:t>for</w:t>
      </w:r>
      <w:proofErr w:type="gramEnd"/>
      <w:r>
        <w:rPr>
          <w:rFonts w:ascii="Garamond" w:hAnsi="Garamond"/>
          <w:b/>
          <w:bCs/>
          <w:color w:val="000000"/>
          <w:sz w:val="22"/>
          <w:szCs w:val="22"/>
        </w:rPr>
        <w:t xml:space="preserve"> each of the Drought Indices</w:t>
      </w:r>
    </w:p>
    <w:p w14:paraId="5DAF78CB" w14:textId="77777777" w:rsidR="00252CEB" w:rsidRDefault="00252CEB" w:rsidP="00252CEB">
      <w:pPr>
        <w:pStyle w:val="NormalWeb"/>
        <w:spacing w:before="0" w:beforeAutospacing="0" w:after="0" w:afterAutospacing="0"/>
        <w:jc w:val="center"/>
        <w:rPr>
          <w:rFonts w:ascii="Garamond" w:hAnsi="Garamond"/>
          <w:b/>
          <w:bCs/>
          <w:color w:val="000000"/>
          <w:sz w:val="22"/>
          <w:szCs w:val="22"/>
        </w:rPr>
      </w:pPr>
    </w:p>
    <w:p w14:paraId="2FB9EBE6" w14:textId="77777777" w:rsidR="00252CEB" w:rsidRDefault="00252CEB" w:rsidP="00252CEB">
      <w:pPr>
        <w:pStyle w:val="NormalWeb"/>
        <w:spacing w:before="0" w:beforeAutospacing="0" w:after="0" w:afterAutospacing="0"/>
        <w:jc w:val="center"/>
        <w:rPr>
          <w:rFonts w:ascii="Garamond" w:hAnsi="Garamond"/>
          <w:b/>
          <w:bCs/>
          <w:color w:val="000000"/>
          <w:sz w:val="22"/>
          <w:szCs w:val="22"/>
        </w:rPr>
      </w:pPr>
    </w:p>
    <w:p w14:paraId="0A9B9C77" w14:textId="77777777" w:rsidR="00252CEB" w:rsidRDefault="00252CEB" w:rsidP="00252CEB">
      <w:pPr>
        <w:pStyle w:val="NormalWeb"/>
        <w:spacing w:before="0" w:beforeAutospacing="0" w:after="0" w:afterAutospacing="0"/>
        <w:jc w:val="center"/>
        <w:rPr>
          <w:rFonts w:ascii="Garamond" w:hAnsi="Garamond"/>
          <w:b/>
          <w:bCs/>
          <w:color w:val="000000"/>
          <w:sz w:val="22"/>
          <w:szCs w:val="22"/>
        </w:rPr>
      </w:pPr>
      <w:r>
        <w:rPr>
          <w:rFonts w:ascii="Garamond" w:hAnsi="Garamond"/>
          <w:b/>
          <w:bCs/>
          <w:noProof/>
          <w:color w:val="000000"/>
          <w:sz w:val="22"/>
          <w:szCs w:val="22"/>
        </w:rPr>
        <w:lastRenderedPageBreak/>
        <w:drawing>
          <wp:inline distT="0" distB="0" distL="0" distR="0" wp14:anchorId="2E2D04D3" wp14:editId="101ED604">
            <wp:extent cx="5106113" cy="102884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_rsquared.png"/>
                    <pic:cNvPicPr/>
                  </pic:nvPicPr>
                  <pic:blipFill>
                    <a:blip r:embed="rId36">
                      <a:extLst>
                        <a:ext uri="{28A0092B-C50C-407E-A947-70E740481C1C}">
                          <a14:useLocalDpi xmlns:a14="http://schemas.microsoft.com/office/drawing/2010/main" val="0"/>
                        </a:ext>
                      </a:extLst>
                    </a:blip>
                    <a:stretch>
                      <a:fillRect/>
                    </a:stretch>
                  </pic:blipFill>
                  <pic:spPr>
                    <a:xfrm>
                      <a:off x="0" y="0"/>
                      <a:ext cx="5106113" cy="1028844"/>
                    </a:xfrm>
                    <a:prstGeom prst="rect">
                      <a:avLst/>
                    </a:prstGeom>
                  </pic:spPr>
                </pic:pic>
              </a:graphicData>
            </a:graphic>
          </wp:inline>
        </w:drawing>
      </w:r>
      <w:r>
        <w:rPr>
          <w:rFonts w:ascii="Garamond" w:hAnsi="Garamond"/>
          <w:b/>
          <w:bCs/>
          <w:color w:val="000000"/>
          <w:sz w:val="22"/>
          <w:szCs w:val="22"/>
        </w:rPr>
        <w:br w:type="textWrapping" w:clear="all"/>
        <w:t>Table 8: r</w:t>
      </w:r>
      <w:r w:rsidRPr="005F7AC2">
        <w:rPr>
          <w:rFonts w:ascii="Garamond" w:hAnsi="Garamond"/>
          <w:b/>
          <w:bCs/>
          <w:color w:val="000000"/>
          <w:sz w:val="22"/>
          <w:szCs w:val="22"/>
          <w:vertAlign w:val="superscript"/>
        </w:rPr>
        <w:t>2</w:t>
      </w:r>
      <w:r>
        <w:rPr>
          <w:rFonts w:ascii="Garamond" w:hAnsi="Garamond"/>
          <w:b/>
          <w:bCs/>
          <w:color w:val="000000"/>
          <w:sz w:val="22"/>
          <w:szCs w:val="22"/>
        </w:rPr>
        <w:t xml:space="preserve"> values for the Central America region for CMORPH and TRMM </w:t>
      </w:r>
    </w:p>
    <w:p w14:paraId="0ECE46C4" w14:textId="77777777" w:rsidR="00252CEB" w:rsidRDefault="00252CEB" w:rsidP="00252CEB">
      <w:pPr>
        <w:pStyle w:val="NormalWeb"/>
        <w:spacing w:before="0" w:beforeAutospacing="0" w:after="0" w:afterAutospacing="0"/>
        <w:jc w:val="center"/>
        <w:rPr>
          <w:rFonts w:ascii="Garamond" w:hAnsi="Garamond"/>
          <w:b/>
          <w:bCs/>
          <w:color w:val="000000"/>
          <w:sz w:val="22"/>
          <w:szCs w:val="22"/>
        </w:rPr>
      </w:pPr>
      <w:proofErr w:type="gramStart"/>
      <w:r>
        <w:rPr>
          <w:rFonts w:ascii="Garamond" w:hAnsi="Garamond"/>
          <w:b/>
          <w:bCs/>
          <w:color w:val="000000"/>
          <w:sz w:val="22"/>
          <w:szCs w:val="22"/>
        </w:rPr>
        <w:t>for</w:t>
      </w:r>
      <w:proofErr w:type="gramEnd"/>
      <w:r>
        <w:rPr>
          <w:rFonts w:ascii="Garamond" w:hAnsi="Garamond"/>
          <w:b/>
          <w:bCs/>
          <w:color w:val="000000"/>
          <w:sz w:val="22"/>
          <w:szCs w:val="22"/>
        </w:rPr>
        <w:t xml:space="preserve"> each of the Drought Indices</w:t>
      </w:r>
    </w:p>
    <w:p w14:paraId="0EC2C9D9" w14:textId="77777777" w:rsidR="002B064F" w:rsidRDefault="002B064F" w:rsidP="002B064F"/>
    <w:p w14:paraId="08872989" w14:textId="77777777" w:rsidR="00CE1DB9" w:rsidRPr="002B064F" w:rsidRDefault="00CE1DB9" w:rsidP="002B064F"/>
    <w:sectPr w:rsidR="00CE1DB9" w:rsidRPr="002B064F">
      <w:footerReference w:type="default" r:id="rId37"/>
      <w:headerReference w:type="first" r:id="rId38"/>
      <w:footerReference w:type="first" r:id="rId39"/>
      <w:pgSz w:w="12240" w:h="15840"/>
      <w:pgMar w:top="1440" w:right="1440" w:bottom="1440" w:left="1440" w:header="720" w:footer="720" w:gutter="0"/>
      <w:pgNumType w:start="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2AD570" w15:done="0"/>
  <w15:commentEx w15:paraId="1184B518" w15:done="0"/>
  <w15:commentEx w15:paraId="2B241ECE" w15:done="0"/>
  <w15:commentEx w15:paraId="23BE8A72" w15:done="0"/>
  <w15:commentEx w15:paraId="5FD20770" w15:done="0"/>
  <w15:commentEx w15:paraId="17742D3B" w15:done="0"/>
  <w15:commentEx w15:paraId="5EF7E63B" w15:done="0"/>
  <w15:commentEx w15:paraId="67484F4E" w15:done="0"/>
  <w15:commentEx w15:paraId="5C17566D" w15:done="0"/>
  <w15:commentEx w15:paraId="065B6D71" w15:done="0"/>
  <w15:commentEx w15:paraId="3D0619B3" w15:done="0"/>
  <w15:commentEx w15:paraId="6E248A65" w15:paraIdParent="3D0619B3" w15:done="0"/>
  <w15:commentEx w15:paraId="00039703" w15:done="0"/>
  <w15:commentEx w15:paraId="24C4EF96" w15:done="0"/>
  <w15:commentEx w15:paraId="32280863" w15:done="0"/>
  <w15:commentEx w15:paraId="44D69CC9" w15:done="0"/>
  <w15:commentEx w15:paraId="7849B2E8" w15:done="0"/>
  <w15:commentEx w15:paraId="42599152" w15:done="0"/>
  <w15:commentEx w15:paraId="0128C026" w15:done="0"/>
  <w15:commentEx w15:paraId="13601E9D" w15:done="0"/>
  <w15:commentEx w15:paraId="69833856" w15:done="0"/>
  <w15:commentEx w15:paraId="6A1535A3" w15:done="0"/>
  <w15:commentEx w15:paraId="4AB79012" w15:done="0"/>
  <w15:commentEx w15:paraId="7F1EE4EB" w15:done="0"/>
  <w15:commentEx w15:paraId="5F40F82A" w15:done="0"/>
  <w15:commentEx w15:paraId="5A7D5991" w15:done="0"/>
  <w15:commentEx w15:paraId="15E2089D" w15:done="0"/>
  <w15:commentEx w15:paraId="6C682BE2" w15:done="0"/>
  <w15:commentEx w15:paraId="5CBFB872" w15:paraIdParent="6C682BE2" w15:done="0"/>
  <w15:commentEx w15:paraId="5E9D5A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3F8D0" w14:textId="77777777" w:rsidR="00595F48" w:rsidRDefault="00595F48">
      <w:pPr>
        <w:spacing w:after="0" w:line="240" w:lineRule="auto"/>
      </w:pPr>
      <w:r>
        <w:separator/>
      </w:r>
    </w:p>
  </w:endnote>
  <w:endnote w:type="continuationSeparator" w:id="0">
    <w:p w14:paraId="55A515AC" w14:textId="77777777" w:rsidR="00595F48" w:rsidRDefault="0059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5EE5" w14:textId="77777777" w:rsidR="00CE1DB9" w:rsidRDefault="00B30B98">
    <w:pPr>
      <w:tabs>
        <w:tab w:val="center" w:pos="4680"/>
        <w:tab w:val="right" w:pos="9360"/>
      </w:tabs>
      <w:spacing w:after="720" w:line="240" w:lineRule="auto"/>
      <w:jc w:val="center"/>
    </w:pPr>
    <w:r>
      <w:fldChar w:fldCharType="begin"/>
    </w:r>
    <w:r>
      <w:instrText>PAGE</w:instrText>
    </w:r>
    <w:r>
      <w:fldChar w:fldCharType="separate"/>
    </w:r>
    <w:r w:rsidR="00252CEB">
      <w:rPr>
        <w:noProof/>
      </w:rPr>
      <w:t>16</w:t>
    </w:r>
    <w:r>
      <w:fldChar w:fldCharType="end"/>
    </w:r>
  </w:p>
  <w:p w14:paraId="2C223AEE" w14:textId="77777777" w:rsidR="00CE1DB9" w:rsidRDefault="00CE1DB9">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A8060" w14:textId="77777777" w:rsidR="00CE1DB9" w:rsidRDefault="00CE1DB9">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CC073" w14:textId="77777777" w:rsidR="00595F48" w:rsidRDefault="00595F48">
      <w:pPr>
        <w:spacing w:after="0" w:line="240" w:lineRule="auto"/>
      </w:pPr>
      <w:r>
        <w:separator/>
      </w:r>
    </w:p>
  </w:footnote>
  <w:footnote w:type="continuationSeparator" w:id="0">
    <w:p w14:paraId="16E4B262" w14:textId="77777777" w:rsidR="00595F48" w:rsidRDefault="00595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D0E68" w14:textId="77777777" w:rsidR="00CE1DB9" w:rsidRDefault="00CE1DB9">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D27"/>
    <w:multiLevelType w:val="hybridMultilevel"/>
    <w:tmpl w:val="8AD8F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83F45"/>
    <w:multiLevelType w:val="hybridMultilevel"/>
    <w:tmpl w:val="8AD8F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E60CB"/>
    <w:multiLevelType w:val="multilevel"/>
    <w:tmpl w:val="2A72A82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20B6C0D"/>
    <w:multiLevelType w:val="multilevel"/>
    <w:tmpl w:val="062C16E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4D43C8"/>
    <w:multiLevelType w:val="hybridMultilevel"/>
    <w:tmpl w:val="91362F06"/>
    <w:lvl w:ilvl="0" w:tplc="04090019">
      <w:start w:val="1"/>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143F2"/>
    <w:multiLevelType w:val="hybridMultilevel"/>
    <w:tmpl w:val="5AFCCC54"/>
    <w:lvl w:ilvl="0" w:tplc="823819A6">
      <w:start w:val="7"/>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422E3"/>
    <w:multiLevelType w:val="multilevel"/>
    <w:tmpl w:val="49C0DC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6D60C1E"/>
    <w:multiLevelType w:val="multilevel"/>
    <w:tmpl w:val="27346E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293A6344"/>
    <w:multiLevelType w:val="multilevel"/>
    <w:tmpl w:val="DF08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193D81"/>
    <w:multiLevelType w:val="hybridMultilevel"/>
    <w:tmpl w:val="7AE41FB6"/>
    <w:lvl w:ilvl="0" w:tplc="9446C238">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nsid w:val="2AB35E14"/>
    <w:multiLevelType w:val="multilevel"/>
    <w:tmpl w:val="CD3A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3B2E0B"/>
    <w:multiLevelType w:val="multilevel"/>
    <w:tmpl w:val="4E8818FA"/>
    <w:lvl w:ilvl="0">
      <w:start w:val="2"/>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abstractNum w:abstractNumId="12">
    <w:nsid w:val="2B7015CA"/>
    <w:multiLevelType w:val="multilevel"/>
    <w:tmpl w:val="302C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9D7490"/>
    <w:multiLevelType w:val="hybridMultilevel"/>
    <w:tmpl w:val="8AD8F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851F01"/>
    <w:multiLevelType w:val="multilevel"/>
    <w:tmpl w:val="306CE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EB2031"/>
    <w:multiLevelType w:val="hybridMultilevel"/>
    <w:tmpl w:val="7AE41FB6"/>
    <w:lvl w:ilvl="0" w:tplc="9446C238">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nsid w:val="4ACD6AAB"/>
    <w:multiLevelType w:val="hybridMultilevel"/>
    <w:tmpl w:val="8AD8F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150BCB"/>
    <w:multiLevelType w:val="hybridMultilevel"/>
    <w:tmpl w:val="8AD8F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E24AD7"/>
    <w:multiLevelType w:val="multilevel"/>
    <w:tmpl w:val="DC3C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A30D7"/>
    <w:multiLevelType w:val="multilevel"/>
    <w:tmpl w:val="D1CE67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6FB25EDD"/>
    <w:multiLevelType w:val="multilevel"/>
    <w:tmpl w:val="07DAB93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5E35DD"/>
    <w:multiLevelType w:val="multilevel"/>
    <w:tmpl w:val="519A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E64F14"/>
    <w:multiLevelType w:val="multilevel"/>
    <w:tmpl w:val="DF2E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1"/>
  </w:num>
  <w:num w:numId="4">
    <w:abstractNumId w:val="19"/>
  </w:num>
  <w:num w:numId="5">
    <w:abstractNumId w:val="6"/>
  </w:num>
  <w:num w:numId="6">
    <w:abstractNumId w:val="18"/>
  </w:num>
  <w:num w:numId="7">
    <w:abstractNumId w:val="12"/>
  </w:num>
  <w:num w:numId="8">
    <w:abstractNumId w:val="21"/>
  </w:num>
  <w:num w:numId="9">
    <w:abstractNumId w:val="20"/>
  </w:num>
  <w:num w:numId="10">
    <w:abstractNumId w:val="3"/>
    <w:lvlOverride w:ilvl="1">
      <w:lvl w:ilvl="1">
        <w:numFmt w:val="decimal"/>
        <w:lvlText w:val="%2."/>
        <w:lvlJc w:val="left"/>
      </w:lvl>
    </w:lvlOverride>
  </w:num>
  <w:num w:numId="11">
    <w:abstractNumId w:val="14"/>
  </w:num>
  <w:num w:numId="12">
    <w:abstractNumId w:val="10"/>
  </w:num>
  <w:num w:numId="13">
    <w:abstractNumId w:val="22"/>
  </w:num>
  <w:num w:numId="14">
    <w:abstractNumId w:val="8"/>
  </w:num>
  <w:num w:numId="15">
    <w:abstractNumId w:val="17"/>
  </w:num>
  <w:num w:numId="16">
    <w:abstractNumId w:val="16"/>
  </w:num>
  <w:num w:numId="17">
    <w:abstractNumId w:val="4"/>
  </w:num>
  <w:num w:numId="18">
    <w:abstractNumId w:val="15"/>
  </w:num>
  <w:num w:numId="19">
    <w:abstractNumId w:val="9"/>
  </w:num>
  <w:num w:numId="20">
    <w:abstractNumId w:val="1"/>
  </w:num>
  <w:num w:numId="21">
    <w:abstractNumId w:val="0"/>
  </w:num>
  <w:num w:numId="22">
    <w:abstractNumId w:val="13"/>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yton, Amanda L. (LARC)[SSAI DEVELOP]">
    <w15:presenceInfo w15:providerId="AD" w15:userId="S-1-5-21-330711430-3775241029-4075259233-682401"/>
  </w15:person>
  <w15:person w15:author="Aubrey Hilte">
    <w15:presenceInfo w15:providerId="Windows Live" w15:userId="54c1f3403e73a7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DB9"/>
    <w:rsid w:val="0000497D"/>
    <w:rsid w:val="00011A94"/>
    <w:rsid w:val="00035760"/>
    <w:rsid w:val="00047551"/>
    <w:rsid w:val="00075EF0"/>
    <w:rsid w:val="000948A2"/>
    <w:rsid w:val="000A6921"/>
    <w:rsid w:val="000B311E"/>
    <w:rsid w:val="00137BDB"/>
    <w:rsid w:val="00166987"/>
    <w:rsid w:val="001964BE"/>
    <w:rsid w:val="001D5C78"/>
    <w:rsid w:val="001F2BA8"/>
    <w:rsid w:val="00203596"/>
    <w:rsid w:val="00206680"/>
    <w:rsid w:val="00221CD2"/>
    <w:rsid w:val="002243E4"/>
    <w:rsid w:val="0023018F"/>
    <w:rsid w:val="00252CEB"/>
    <w:rsid w:val="00254408"/>
    <w:rsid w:val="00260BC7"/>
    <w:rsid w:val="00267311"/>
    <w:rsid w:val="002A6D56"/>
    <w:rsid w:val="002B064F"/>
    <w:rsid w:val="002D3BD9"/>
    <w:rsid w:val="002F380E"/>
    <w:rsid w:val="00325849"/>
    <w:rsid w:val="00366D1E"/>
    <w:rsid w:val="003C731E"/>
    <w:rsid w:val="003E0740"/>
    <w:rsid w:val="00471879"/>
    <w:rsid w:val="00571031"/>
    <w:rsid w:val="00577A46"/>
    <w:rsid w:val="00595F48"/>
    <w:rsid w:val="005D3487"/>
    <w:rsid w:val="005F0F22"/>
    <w:rsid w:val="005F7AC2"/>
    <w:rsid w:val="00611B19"/>
    <w:rsid w:val="00656B93"/>
    <w:rsid w:val="00673079"/>
    <w:rsid w:val="006B3D75"/>
    <w:rsid w:val="006F7B9D"/>
    <w:rsid w:val="007278BA"/>
    <w:rsid w:val="007454CA"/>
    <w:rsid w:val="007810C0"/>
    <w:rsid w:val="007D230E"/>
    <w:rsid w:val="007D5A39"/>
    <w:rsid w:val="00803B2F"/>
    <w:rsid w:val="00806F34"/>
    <w:rsid w:val="008323E0"/>
    <w:rsid w:val="0084377E"/>
    <w:rsid w:val="008960E0"/>
    <w:rsid w:val="008D2509"/>
    <w:rsid w:val="009175AD"/>
    <w:rsid w:val="00937AF7"/>
    <w:rsid w:val="00947540"/>
    <w:rsid w:val="00957FF2"/>
    <w:rsid w:val="00992C07"/>
    <w:rsid w:val="009A0281"/>
    <w:rsid w:val="009A33ED"/>
    <w:rsid w:val="009F6DC9"/>
    <w:rsid w:val="00A40581"/>
    <w:rsid w:val="00B01890"/>
    <w:rsid w:val="00B16BD0"/>
    <w:rsid w:val="00B2114B"/>
    <w:rsid w:val="00B30B98"/>
    <w:rsid w:val="00B508C0"/>
    <w:rsid w:val="00B51BF5"/>
    <w:rsid w:val="00B54683"/>
    <w:rsid w:val="00B63E2B"/>
    <w:rsid w:val="00B951CB"/>
    <w:rsid w:val="00BA6240"/>
    <w:rsid w:val="00BA6832"/>
    <w:rsid w:val="00BD3E90"/>
    <w:rsid w:val="00BF4201"/>
    <w:rsid w:val="00C00C1F"/>
    <w:rsid w:val="00C019AE"/>
    <w:rsid w:val="00C077D5"/>
    <w:rsid w:val="00C13756"/>
    <w:rsid w:val="00C20895"/>
    <w:rsid w:val="00C23C54"/>
    <w:rsid w:val="00C277B7"/>
    <w:rsid w:val="00C808D5"/>
    <w:rsid w:val="00C83678"/>
    <w:rsid w:val="00C904DF"/>
    <w:rsid w:val="00CA31EC"/>
    <w:rsid w:val="00CE1DB9"/>
    <w:rsid w:val="00D1711F"/>
    <w:rsid w:val="00D4104A"/>
    <w:rsid w:val="00D559B7"/>
    <w:rsid w:val="00D65041"/>
    <w:rsid w:val="00DA11F1"/>
    <w:rsid w:val="00DA40FF"/>
    <w:rsid w:val="00DC3707"/>
    <w:rsid w:val="00DD0051"/>
    <w:rsid w:val="00E04E3F"/>
    <w:rsid w:val="00E55B70"/>
    <w:rsid w:val="00E570D1"/>
    <w:rsid w:val="00E76B6A"/>
    <w:rsid w:val="00E849D3"/>
    <w:rsid w:val="00E85AEA"/>
    <w:rsid w:val="00EB2050"/>
    <w:rsid w:val="00EC2A9F"/>
    <w:rsid w:val="00ED2BA0"/>
    <w:rsid w:val="00EF5DB8"/>
    <w:rsid w:val="00F0575B"/>
    <w:rsid w:val="00F16E3A"/>
    <w:rsid w:val="00F337C3"/>
    <w:rsid w:val="00F614A1"/>
    <w:rsid w:val="00F81EC4"/>
    <w:rsid w:val="00F960B4"/>
    <w:rsid w:val="00FC4A16"/>
    <w:rsid w:val="00FE3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ED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221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CD2"/>
    <w:rPr>
      <w:rFonts w:ascii="Tahoma" w:hAnsi="Tahoma" w:cs="Tahoma"/>
      <w:sz w:val="16"/>
      <w:szCs w:val="16"/>
    </w:rPr>
  </w:style>
  <w:style w:type="character" w:styleId="CommentReference">
    <w:name w:val="annotation reference"/>
    <w:basedOn w:val="DefaultParagraphFont"/>
    <w:uiPriority w:val="99"/>
    <w:semiHidden/>
    <w:unhideWhenUsed/>
    <w:rsid w:val="00221CD2"/>
    <w:rPr>
      <w:sz w:val="16"/>
      <w:szCs w:val="16"/>
    </w:rPr>
  </w:style>
  <w:style w:type="paragraph" w:styleId="CommentText">
    <w:name w:val="annotation text"/>
    <w:basedOn w:val="Normal"/>
    <w:link w:val="CommentTextChar"/>
    <w:uiPriority w:val="99"/>
    <w:semiHidden/>
    <w:unhideWhenUsed/>
    <w:rsid w:val="00221CD2"/>
    <w:pPr>
      <w:spacing w:line="240" w:lineRule="auto"/>
    </w:pPr>
    <w:rPr>
      <w:sz w:val="20"/>
      <w:szCs w:val="20"/>
    </w:rPr>
  </w:style>
  <w:style w:type="character" w:customStyle="1" w:styleId="CommentTextChar">
    <w:name w:val="Comment Text Char"/>
    <w:basedOn w:val="DefaultParagraphFont"/>
    <w:link w:val="CommentText"/>
    <w:uiPriority w:val="99"/>
    <w:semiHidden/>
    <w:rsid w:val="00221CD2"/>
    <w:rPr>
      <w:sz w:val="20"/>
      <w:szCs w:val="20"/>
    </w:rPr>
  </w:style>
  <w:style w:type="paragraph" w:styleId="CommentSubject">
    <w:name w:val="annotation subject"/>
    <w:basedOn w:val="CommentText"/>
    <w:next w:val="CommentText"/>
    <w:link w:val="CommentSubjectChar"/>
    <w:uiPriority w:val="99"/>
    <w:semiHidden/>
    <w:unhideWhenUsed/>
    <w:rsid w:val="00221CD2"/>
    <w:rPr>
      <w:b/>
      <w:bCs/>
    </w:rPr>
  </w:style>
  <w:style w:type="character" w:customStyle="1" w:styleId="CommentSubjectChar">
    <w:name w:val="Comment Subject Char"/>
    <w:basedOn w:val="CommentTextChar"/>
    <w:link w:val="CommentSubject"/>
    <w:uiPriority w:val="99"/>
    <w:semiHidden/>
    <w:rsid w:val="00221CD2"/>
    <w:rPr>
      <w:b/>
      <w:bCs/>
      <w:sz w:val="20"/>
      <w:szCs w:val="20"/>
    </w:rPr>
  </w:style>
  <w:style w:type="character" w:styleId="Hyperlink">
    <w:name w:val="Hyperlink"/>
    <w:basedOn w:val="DefaultParagraphFont"/>
    <w:uiPriority w:val="99"/>
    <w:unhideWhenUsed/>
    <w:rsid w:val="00E570D1"/>
    <w:rPr>
      <w:color w:val="0000FF" w:themeColor="hyperlink"/>
      <w:u w:val="single"/>
    </w:rPr>
  </w:style>
  <w:style w:type="paragraph" w:styleId="Revision">
    <w:name w:val="Revision"/>
    <w:hidden/>
    <w:uiPriority w:val="99"/>
    <w:semiHidden/>
    <w:rsid w:val="006F7B9D"/>
    <w:pPr>
      <w:spacing w:after="0" w:line="240" w:lineRule="auto"/>
    </w:pPr>
  </w:style>
  <w:style w:type="paragraph" w:styleId="NormalWeb">
    <w:name w:val="Normal (Web)"/>
    <w:basedOn w:val="Normal"/>
    <w:uiPriority w:val="99"/>
    <w:unhideWhenUsed/>
    <w:rsid w:val="00EC2A9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2B064F"/>
  </w:style>
  <w:style w:type="paragraph" w:styleId="Caption">
    <w:name w:val="caption"/>
    <w:basedOn w:val="Normal"/>
    <w:next w:val="Normal"/>
    <w:uiPriority w:val="35"/>
    <w:unhideWhenUsed/>
    <w:qFormat/>
    <w:rsid w:val="001D5C78"/>
    <w:pPr>
      <w:spacing w:line="240" w:lineRule="auto"/>
    </w:pPr>
    <w:rPr>
      <w:b/>
      <w:bCs/>
      <w:color w:val="4F81BD" w:themeColor="accent1"/>
      <w:sz w:val="18"/>
      <w:szCs w:val="18"/>
    </w:rPr>
  </w:style>
  <w:style w:type="paragraph" w:styleId="NoSpacing">
    <w:name w:val="No Spacing"/>
    <w:uiPriority w:val="1"/>
    <w:qFormat/>
    <w:rsid w:val="007D230E"/>
    <w:pPr>
      <w:spacing w:after="0" w:line="240" w:lineRule="auto"/>
    </w:pPr>
  </w:style>
  <w:style w:type="character" w:customStyle="1" w:styleId="apple-converted-space">
    <w:name w:val="apple-converted-space"/>
    <w:basedOn w:val="DefaultParagraphFont"/>
    <w:rsid w:val="00947540"/>
  </w:style>
  <w:style w:type="paragraph" w:styleId="Header">
    <w:name w:val="header"/>
    <w:basedOn w:val="Normal"/>
    <w:link w:val="HeaderChar"/>
    <w:uiPriority w:val="99"/>
    <w:unhideWhenUsed/>
    <w:rsid w:val="00577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A46"/>
  </w:style>
  <w:style w:type="paragraph" w:styleId="Footer">
    <w:name w:val="footer"/>
    <w:basedOn w:val="Normal"/>
    <w:link w:val="FooterChar"/>
    <w:uiPriority w:val="99"/>
    <w:unhideWhenUsed/>
    <w:rsid w:val="00577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221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CD2"/>
    <w:rPr>
      <w:rFonts w:ascii="Tahoma" w:hAnsi="Tahoma" w:cs="Tahoma"/>
      <w:sz w:val="16"/>
      <w:szCs w:val="16"/>
    </w:rPr>
  </w:style>
  <w:style w:type="character" w:styleId="CommentReference">
    <w:name w:val="annotation reference"/>
    <w:basedOn w:val="DefaultParagraphFont"/>
    <w:uiPriority w:val="99"/>
    <w:semiHidden/>
    <w:unhideWhenUsed/>
    <w:rsid w:val="00221CD2"/>
    <w:rPr>
      <w:sz w:val="16"/>
      <w:szCs w:val="16"/>
    </w:rPr>
  </w:style>
  <w:style w:type="paragraph" w:styleId="CommentText">
    <w:name w:val="annotation text"/>
    <w:basedOn w:val="Normal"/>
    <w:link w:val="CommentTextChar"/>
    <w:uiPriority w:val="99"/>
    <w:semiHidden/>
    <w:unhideWhenUsed/>
    <w:rsid w:val="00221CD2"/>
    <w:pPr>
      <w:spacing w:line="240" w:lineRule="auto"/>
    </w:pPr>
    <w:rPr>
      <w:sz w:val="20"/>
      <w:szCs w:val="20"/>
    </w:rPr>
  </w:style>
  <w:style w:type="character" w:customStyle="1" w:styleId="CommentTextChar">
    <w:name w:val="Comment Text Char"/>
    <w:basedOn w:val="DefaultParagraphFont"/>
    <w:link w:val="CommentText"/>
    <w:uiPriority w:val="99"/>
    <w:semiHidden/>
    <w:rsid w:val="00221CD2"/>
    <w:rPr>
      <w:sz w:val="20"/>
      <w:szCs w:val="20"/>
    </w:rPr>
  </w:style>
  <w:style w:type="paragraph" w:styleId="CommentSubject">
    <w:name w:val="annotation subject"/>
    <w:basedOn w:val="CommentText"/>
    <w:next w:val="CommentText"/>
    <w:link w:val="CommentSubjectChar"/>
    <w:uiPriority w:val="99"/>
    <w:semiHidden/>
    <w:unhideWhenUsed/>
    <w:rsid w:val="00221CD2"/>
    <w:rPr>
      <w:b/>
      <w:bCs/>
    </w:rPr>
  </w:style>
  <w:style w:type="character" w:customStyle="1" w:styleId="CommentSubjectChar">
    <w:name w:val="Comment Subject Char"/>
    <w:basedOn w:val="CommentTextChar"/>
    <w:link w:val="CommentSubject"/>
    <w:uiPriority w:val="99"/>
    <w:semiHidden/>
    <w:rsid w:val="00221CD2"/>
    <w:rPr>
      <w:b/>
      <w:bCs/>
      <w:sz w:val="20"/>
      <w:szCs w:val="20"/>
    </w:rPr>
  </w:style>
  <w:style w:type="character" w:styleId="Hyperlink">
    <w:name w:val="Hyperlink"/>
    <w:basedOn w:val="DefaultParagraphFont"/>
    <w:uiPriority w:val="99"/>
    <w:unhideWhenUsed/>
    <w:rsid w:val="00E570D1"/>
    <w:rPr>
      <w:color w:val="0000FF" w:themeColor="hyperlink"/>
      <w:u w:val="single"/>
    </w:rPr>
  </w:style>
  <w:style w:type="paragraph" w:styleId="Revision">
    <w:name w:val="Revision"/>
    <w:hidden/>
    <w:uiPriority w:val="99"/>
    <w:semiHidden/>
    <w:rsid w:val="006F7B9D"/>
    <w:pPr>
      <w:spacing w:after="0" w:line="240" w:lineRule="auto"/>
    </w:pPr>
  </w:style>
  <w:style w:type="paragraph" w:styleId="NormalWeb">
    <w:name w:val="Normal (Web)"/>
    <w:basedOn w:val="Normal"/>
    <w:uiPriority w:val="99"/>
    <w:unhideWhenUsed/>
    <w:rsid w:val="00EC2A9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2B064F"/>
  </w:style>
  <w:style w:type="paragraph" w:styleId="Caption">
    <w:name w:val="caption"/>
    <w:basedOn w:val="Normal"/>
    <w:next w:val="Normal"/>
    <w:uiPriority w:val="35"/>
    <w:unhideWhenUsed/>
    <w:qFormat/>
    <w:rsid w:val="001D5C78"/>
    <w:pPr>
      <w:spacing w:line="240" w:lineRule="auto"/>
    </w:pPr>
    <w:rPr>
      <w:b/>
      <w:bCs/>
      <w:color w:val="4F81BD" w:themeColor="accent1"/>
      <w:sz w:val="18"/>
      <w:szCs w:val="18"/>
    </w:rPr>
  </w:style>
  <w:style w:type="paragraph" w:styleId="NoSpacing">
    <w:name w:val="No Spacing"/>
    <w:uiPriority w:val="1"/>
    <w:qFormat/>
    <w:rsid w:val="007D230E"/>
    <w:pPr>
      <w:spacing w:after="0" w:line="240" w:lineRule="auto"/>
    </w:pPr>
  </w:style>
  <w:style w:type="character" w:customStyle="1" w:styleId="apple-converted-space">
    <w:name w:val="apple-converted-space"/>
    <w:basedOn w:val="DefaultParagraphFont"/>
    <w:rsid w:val="00947540"/>
  </w:style>
  <w:style w:type="paragraph" w:styleId="Header">
    <w:name w:val="header"/>
    <w:basedOn w:val="Normal"/>
    <w:link w:val="HeaderChar"/>
    <w:uiPriority w:val="99"/>
    <w:unhideWhenUsed/>
    <w:rsid w:val="00577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A46"/>
  </w:style>
  <w:style w:type="paragraph" w:styleId="Footer">
    <w:name w:val="footer"/>
    <w:basedOn w:val="Normal"/>
    <w:link w:val="FooterChar"/>
    <w:uiPriority w:val="99"/>
    <w:unhideWhenUsed/>
    <w:rsid w:val="00577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5761">
      <w:bodyDiv w:val="1"/>
      <w:marLeft w:val="0"/>
      <w:marRight w:val="0"/>
      <w:marTop w:val="0"/>
      <w:marBottom w:val="0"/>
      <w:divBdr>
        <w:top w:val="none" w:sz="0" w:space="0" w:color="auto"/>
        <w:left w:val="none" w:sz="0" w:space="0" w:color="auto"/>
        <w:bottom w:val="none" w:sz="0" w:space="0" w:color="auto"/>
        <w:right w:val="none" w:sz="0" w:space="0" w:color="auto"/>
      </w:divBdr>
    </w:div>
    <w:div w:id="125196322">
      <w:bodyDiv w:val="1"/>
      <w:marLeft w:val="0"/>
      <w:marRight w:val="0"/>
      <w:marTop w:val="0"/>
      <w:marBottom w:val="0"/>
      <w:divBdr>
        <w:top w:val="none" w:sz="0" w:space="0" w:color="auto"/>
        <w:left w:val="none" w:sz="0" w:space="0" w:color="auto"/>
        <w:bottom w:val="none" w:sz="0" w:space="0" w:color="auto"/>
        <w:right w:val="none" w:sz="0" w:space="0" w:color="auto"/>
      </w:divBdr>
      <w:divsChild>
        <w:div w:id="1622494402">
          <w:marLeft w:val="0"/>
          <w:marRight w:val="0"/>
          <w:marTop w:val="0"/>
          <w:marBottom w:val="0"/>
          <w:divBdr>
            <w:top w:val="none" w:sz="0" w:space="0" w:color="auto"/>
            <w:left w:val="none" w:sz="0" w:space="0" w:color="auto"/>
            <w:bottom w:val="none" w:sz="0" w:space="0" w:color="auto"/>
            <w:right w:val="none" w:sz="0" w:space="0" w:color="auto"/>
          </w:divBdr>
        </w:div>
        <w:div w:id="1288781846">
          <w:marLeft w:val="0"/>
          <w:marRight w:val="0"/>
          <w:marTop w:val="0"/>
          <w:marBottom w:val="0"/>
          <w:divBdr>
            <w:top w:val="none" w:sz="0" w:space="0" w:color="auto"/>
            <w:left w:val="none" w:sz="0" w:space="0" w:color="auto"/>
            <w:bottom w:val="none" w:sz="0" w:space="0" w:color="auto"/>
            <w:right w:val="none" w:sz="0" w:space="0" w:color="auto"/>
          </w:divBdr>
        </w:div>
        <w:div w:id="957686801">
          <w:marLeft w:val="0"/>
          <w:marRight w:val="0"/>
          <w:marTop w:val="0"/>
          <w:marBottom w:val="0"/>
          <w:divBdr>
            <w:top w:val="none" w:sz="0" w:space="0" w:color="auto"/>
            <w:left w:val="none" w:sz="0" w:space="0" w:color="auto"/>
            <w:bottom w:val="none" w:sz="0" w:space="0" w:color="auto"/>
            <w:right w:val="none" w:sz="0" w:space="0" w:color="auto"/>
          </w:divBdr>
        </w:div>
        <w:div w:id="1157385049">
          <w:marLeft w:val="0"/>
          <w:marRight w:val="0"/>
          <w:marTop w:val="0"/>
          <w:marBottom w:val="0"/>
          <w:divBdr>
            <w:top w:val="none" w:sz="0" w:space="0" w:color="auto"/>
            <w:left w:val="none" w:sz="0" w:space="0" w:color="auto"/>
            <w:bottom w:val="none" w:sz="0" w:space="0" w:color="auto"/>
            <w:right w:val="none" w:sz="0" w:space="0" w:color="auto"/>
          </w:divBdr>
        </w:div>
        <w:div w:id="585387594">
          <w:marLeft w:val="0"/>
          <w:marRight w:val="0"/>
          <w:marTop w:val="0"/>
          <w:marBottom w:val="0"/>
          <w:divBdr>
            <w:top w:val="none" w:sz="0" w:space="0" w:color="auto"/>
            <w:left w:val="none" w:sz="0" w:space="0" w:color="auto"/>
            <w:bottom w:val="none" w:sz="0" w:space="0" w:color="auto"/>
            <w:right w:val="none" w:sz="0" w:space="0" w:color="auto"/>
          </w:divBdr>
        </w:div>
      </w:divsChild>
    </w:div>
    <w:div w:id="163909280">
      <w:bodyDiv w:val="1"/>
      <w:marLeft w:val="0"/>
      <w:marRight w:val="0"/>
      <w:marTop w:val="0"/>
      <w:marBottom w:val="0"/>
      <w:divBdr>
        <w:top w:val="none" w:sz="0" w:space="0" w:color="auto"/>
        <w:left w:val="none" w:sz="0" w:space="0" w:color="auto"/>
        <w:bottom w:val="none" w:sz="0" w:space="0" w:color="auto"/>
        <w:right w:val="none" w:sz="0" w:space="0" w:color="auto"/>
      </w:divBdr>
      <w:divsChild>
        <w:div w:id="1282151994">
          <w:marLeft w:val="0"/>
          <w:marRight w:val="0"/>
          <w:marTop w:val="0"/>
          <w:marBottom w:val="0"/>
          <w:divBdr>
            <w:top w:val="none" w:sz="0" w:space="0" w:color="auto"/>
            <w:left w:val="none" w:sz="0" w:space="0" w:color="auto"/>
            <w:bottom w:val="none" w:sz="0" w:space="0" w:color="auto"/>
            <w:right w:val="none" w:sz="0" w:space="0" w:color="auto"/>
          </w:divBdr>
        </w:div>
        <w:div w:id="1103840330">
          <w:marLeft w:val="0"/>
          <w:marRight w:val="0"/>
          <w:marTop w:val="0"/>
          <w:marBottom w:val="0"/>
          <w:divBdr>
            <w:top w:val="none" w:sz="0" w:space="0" w:color="auto"/>
            <w:left w:val="none" w:sz="0" w:space="0" w:color="auto"/>
            <w:bottom w:val="none" w:sz="0" w:space="0" w:color="auto"/>
            <w:right w:val="none" w:sz="0" w:space="0" w:color="auto"/>
          </w:divBdr>
        </w:div>
        <w:div w:id="1451436475">
          <w:marLeft w:val="0"/>
          <w:marRight w:val="0"/>
          <w:marTop w:val="0"/>
          <w:marBottom w:val="0"/>
          <w:divBdr>
            <w:top w:val="none" w:sz="0" w:space="0" w:color="auto"/>
            <w:left w:val="none" w:sz="0" w:space="0" w:color="auto"/>
            <w:bottom w:val="none" w:sz="0" w:space="0" w:color="auto"/>
            <w:right w:val="none" w:sz="0" w:space="0" w:color="auto"/>
          </w:divBdr>
        </w:div>
      </w:divsChild>
    </w:div>
    <w:div w:id="255213029">
      <w:bodyDiv w:val="1"/>
      <w:marLeft w:val="0"/>
      <w:marRight w:val="0"/>
      <w:marTop w:val="0"/>
      <w:marBottom w:val="0"/>
      <w:divBdr>
        <w:top w:val="none" w:sz="0" w:space="0" w:color="auto"/>
        <w:left w:val="none" w:sz="0" w:space="0" w:color="auto"/>
        <w:bottom w:val="none" w:sz="0" w:space="0" w:color="auto"/>
        <w:right w:val="none" w:sz="0" w:space="0" w:color="auto"/>
      </w:divBdr>
    </w:div>
    <w:div w:id="540436941">
      <w:bodyDiv w:val="1"/>
      <w:marLeft w:val="0"/>
      <w:marRight w:val="0"/>
      <w:marTop w:val="0"/>
      <w:marBottom w:val="0"/>
      <w:divBdr>
        <w:top w:val="none" w:sz="0" w:space="0" w:color="auto"/>
        <w:left w:val="none" w:sz="0" w:space="0" w:color="auto"/>
        <w:bottom w:val="none" w:sz="0" w:space="0" w:color="auto"/>
        <w:right w:val="none" w:sz="0" w:space="0" w:color="auto"/>
      </w:divBdr>
      <w:divsChild>
        <w:div w:id="1390107531">
          <w:marLeft w:val="0"/>
          <w:marRight w:val="0"/>
          <w:marTop w:val="0"/>
          <w:marBottom w:val="0"/>
          <w:divBdr>
            <w:top w:val="none" w:sz="0" w:space="0" w:color="auto"/>
            <w:left w:val="none" w:sz="0" w:space="0" w:color="auto"/>
            <w:bottom w:val="none" w:sz="0" w:space="0" w:color="auto"/>
            <w:right w:val="none" w:sz="0" w:space="0" w:color="auto"/>
          </w:divBdr>
        </w:div>
        <w:div w:id="377701425">
          <w:marLeft w:val="0"/>
          <w:marRight w:val="0"/>
          <w:marTop w:val="0"/>
          <w:marBottom w:val="0"/>
          <w:divBdr>
            <w:top w:val="none" w:sz="0" w:space="0" w:color="auto"/>
            <w:left w:val="none" w:sz="0" w:space="0" w:color="auto"/>
            <w:bottom w:val="none" w:sz="0" w:space="0" w:color="auto"/>
            <w:right w:val="none" w:sz="0" w:space="0" w:color="auto"/>
          </w:divBdr>
        </w:div>
      </w:divsChild>
    </w:div>
    <w:div w:id="911503836">
      <w:bodyDiv w:val="1"/>
      <w:marLeft w:val="0"/>
      <w:marRight w:val="0"/>
      <w:marTop w:val="0"/>
      <w:marBottom w:val="0"/>
      <w:divBdr>
        <w:top w:val="none" w:sz="0" w:space="0" w:color="auto"/>
        <w:left w:val="none" w:sz="0" w:space="0" w:color="auto"/>
        <w:bottom w:val="none" w:sz="0" w:space="0" w:color="auto"/>
        <w:right w:val="none" w:sz="0" w:space="0" w:color="auto"/>
      </w:divBdr>
    </w:div>
    <w:div w:id="940528579">
      <w:bodyDiv w:val="1"/>
      <w:marLeft w:val="0"/>
      <w:marRight w:val="0"/>
      <w:marTop w:val="0"/>
      <w:marBottom w:val="0"/>
      <w:divBdr>
        <w:top w:val="none" w:sz="0" w:space="0" w:color="auto"/>
        <w:left w:val="none" w:sz="0" w:space="0" w:color="auto"/>
        <w:bottom w:val="none" w:sz="0" w:space="0" w:color="auto"/>
        <w:right w:val="none" w:sz="0" w:space="0" w:color="auto"/>
      </w:divBdr>
    </w:div>
    <w:div w:id="1331526443">
      <w:bodyDiv w:val="1"/>
      <w:marLeft w:val="0"/>
      <w:marRight w:val="0"/>
      <w:marTop w:val="0"/>
      <w:marBottom w:val="0"/>
      <w:divBdr>
        <w:top w:val="none" w:sz="0" w:space="0" w:color="auto"/>
        <w:left w:val="none" w:sz="0" w:space="0" w:color="auto"/>
        <w:bottom w:val="none" w:sz="0" w:space="0" w:color="auto"/>
        <w:right w:val="none" w:sz="0" w:space="0" w:color="auto"/>
      </w:divBdr>
      <w:divsChild>
        <w:div w:id="1556889818">
          <w:marLeft w:val="0"/>
          <w:marRight w:val="0"/>
          <w:marTop w:val="0"/>
          <w:marBottom w:val="0"/>
          <w:divBdr>
            <w:top w:val="none" w:sz="0" w:space="0" w:color="auto"/>
            <w:left w:val="none" w:sz="0" w:space="0" w:color="auto"/>
            <w:bottom w:val="none" w:sz="0" w:space="0" w:color="auto"/>
            <w:right w:val="none" w:sz="0" w:space="0" w:color="auto"/>
          </w:divBdr>
        </w:div>
        <w:div w:id="176432367">
          <w:marLeft w:val="0"/>
          <w:marRight w:val="0"/>
          <w:marTop w:val="0"/>
          <w:marBottom w:val="0"/>
          <w:divBdr>
            <w:top w:val="none" w:sz="0" w:space="0" w:color="auto"/>
            <w:left w:val="none" w:sz="0" w:space="0" w:color="auto"/>
            <w:bottom w:val="none" w:sz="0" w:space="0" w:color="auto"/>
            <w:right w:val="none" w:sz="0" w:space="0" w:color="auto"/>
          </w:divBdr>
        </w:div>
        <w:div w:id="1848323527">
          <w:marLeft w:val="0"/>
          <w:marRight w:val="0"/>
          <w:marTop w:val="0"/>
          <w:marBottom w:val="0"/>
          <w:divBdr>
            <w:top w:val="none" w:sz="0" w:space="0" w:color="auto"/>
            <w:left w:val="none" w:sz="0" w:space="0" w:color="auto"/>
            <w:bottom w:val="none" w:sz="0" w:space="0" w:color="auto"/>
            <w:right w:val="none" w:sz="0" w:space="0" w:color="auto"/>
          </w:divBdr>
        </w:div>
      </w:divsChild>
    </w:div>
    <w:div w:id="1416434478">
      <w:bodyDiv w:val="1"/>
      <w:marLeft w:val="0"/>
      <w:marRight w:val="0"/>
      <w:marTop w:val="0"/>
      <w:marBottom w:val="0"/>
      <w:divBdr>
        <w:top w:val="none" w:sz="0" w:space="0" w:color="auto"/>
        <w:left w:val="none" w:sz="0" w:space="0" w:color="auto"/>
        <w:bottom w:val="none" w:sz="0" w:space="0" w:color="auto"/>
        <w:right w:val="none" w:sz="0" w:space="0" w:color="auto"/>
      </w:divBdr>
    </w:div>
    <w:div w:id="1640303452">
      <w:bodyDiv w:val="1"/>
      <w:marLeft w:val="0"/>
      <w:marRight w:val="0"/>
      <w:marTop w:val="0"/>
      <w:marBottom w:val="0"/>
      <w:divBdr>
        <w:top w:val="none" w:sz="0" w:space="0" w:color="auto"/>
        <w:left w:val="none" w:sz="0" w:space="0" w:color="auto"/>
        <w:bottom w:val="none" w:sz="0" w:space="0" w:color="auto"/>
        <w:right w:val="none" w:sz="0" w:space="0" w:color="auto"/>
      </w:divBdr>
      <w:divsChild>
        <w:div w:id="1931810168">
          <w:marLeft w:val="0"/>
          <w:marRight w:val="0"/>
          <w:marTop w:val="0"/>
          <w:marBottom w:val="0"/>
          <w:divBdr>
            <w:top w:val="none" w:sz="0" w:space="0" w:color="auto"/>
            <w:left w:val="none" w:sz="0" w:space="0" w:color="auto"/>
            <w:bottom w:val="none" w:sz="0" w:space="0" w:color="auto"/>
            <w:right w:val="none" w:sz="0" w:space="0" w:color="auto"/>
          </w:divBdr>
        </w:div>
        <w:div w:id="765424156">
          <w:marLeft w:val="0"/>
          <w:marRight w:val="0"/>
          <w:marTop w:val="0"/>
          <w:marBottom w:val="0"/>
          <w:divBdr>
            <w:top w:val="none" w:sz="0" w:space="0" w:color="auto"/>
            <w:left w:val="none" w:sz="0" w:space="0" w:color="auto"/>
            <w:bottom w:val="none" w:sz="0" w:space="0" w:color="auto"/>
            <w:right w:val="none" w:sz="0" w:space="0" w:color="auto"/>
          </w:divBdr>
        </w:div>
        <w:div w:id="1321499263">
          <w:marLeft w:val="0"/>
          <w:marRight w:val="0"/>
          <w:marTop w:val="0"/>
          <w:marBottom w:val="0"/>
          <w:divBdr>
            <w:top w:val="none" w:sz="0" w:space="0" w:color="auto"/>
            <w:left w:val="none" w:sz="0" w:space="0" w:color="auto"/>
            <w:bottom w:val="none" w:sz="0" w:space="0" w:color="auto"/>
            <w:right w:val="none" w:sz="0" w:space="0" w:color="auto"/>
          </w:divBdr>
        </w:div>
        <w:div w:id="390615078">
          <w:marLeft w:val="0"/>
          <w:marRight w:val="0"/>
          <w:marTop w:val="0"/>
          <w:marBottom w:val="0"/>
          <w:divBdr>
            <w:top w:val="none" w:sz="0" w:space="0" w:color="auto"/>
            <w:left w:val="none" w:sz="0" w:space="0" w:color="auto"/>
            <w:bottom w:val="none" w:sz="0" w:space="0" w:color="auto"/>
            <w:right w:val="none" w:sz="0" w:space="0" w:color="auto"/>
          </w:divBdr>
        </w:div>
        <w:div w:id="1740249319">
          <w:marLeft w:val="0"/>
          <w:marRight w:val="0"/>
          <w:marTop w:val="0"/>
          <w:marBottom w:val="0"/>
          <w:divBdr>
            <w:top w:val="none" w:sz="0" w:space="0" w:color="auto"/>
            <w:left w:val="none" w:sz="0" w:space="0" w:color="auto"/>
            <w:bottom w:val="none" w:sz="0" w:space="0" w:color="auto"/>
            <w:right w:val="none" w:sz="0" w:space="0" w:color="auto"/>
          </w:divBdr>
        </w:div>
        <w:div w:id="1564294477">
          <w:marLeft w:val="0"/>
          <w:marRight w:val="0"/>
          <w:marTop w:val="0"/>
          <w:marBottom w:val="200"/>
          <w:divBdr>
            <w:top w:val="none" w:sz="0" w:space="0" w:color="auto"/>
            <w:left w:val="none" w:sz="0" w:space="0" w:color="auto"/>
            <w:bottom w:val="none" w:sz="0" w:space="0" w:color="auto"/>
            <w:right w:val="none" w:sz="0" w:space="0" w:color="auto"/>
          </w:divBdr>
        </w:div>
        <w:div w:id="1052653744">
          <w:marLeft w:val="0"/>
          <w:marRight w:val="0"/>
          <w:marTop w:val="0"/>
          <w:marBottom w:val="0"/>
          <w:divBdr>
            <w:top w:val="none" w:sz="0" w:space="0" w:color="auto"/>
            <w:left w:val="none" w:sz="0" w:space="0" w:color="auto"/>
            <w:bottom w:val="none" w:sz="0" w:space="0" w:color="auto"/>
            <w:right w:val="none" w:sz="0" w:space="0" w:color="auto"/>
          </w:divBdr>
        </w:div>
        <w:div w:id="1041056005">
          <w:marLeft w:val="0"/>
          <w:marRight w:val="0"/>
          <w:marTop w:val="0"/>
          <w:marBottom w:val="0"/>
          <w:divBdr>
            <w:top w:val="none" w:sz="0" w:space="0" w:color="auto"/>
            <w:left w:val="none" w:sz="0" w:space="0" w:color="auto"/>
            <w:bottom w:val="none" w:sz="0" w:space="0" w:color="auto"/>
            <w:right w:val="none" w:sz="0" w:space="0" w:color="auto"/>
          </w:divBdr>
        </w:div>
        <w:div w:id="1569219586">
          <w:marLeft w:val="0"/>
          <w:marRight w:val="0"/>
          <w:marTop w:val="0"/>
          <w:marBottom w:val="0"/>
          <w:divBdr>
            <w:top w:val="none" w:sz="0" w:space="0" w:color="auto"/>
            <w:left w:val="none" w:sz="0" w:space="0" w:color="auto"/>
            <w:bottom w:val="none" w:sz="0" w:space="0" w:color="auto"/>
            <w:right w:val="none" w:sz="0" w:space="0" w:color="auto"/>
          </w:divBdr>
        </w:div>
        <w:div w:id="1234655281">
          <w:marLeft w:val="0"/>
          <w:marRight w:val="0"/>
          <w:marTop w:val="0"/>
          <w:marBottom w:val="0"/>
          <w:divBdr>
            <w:top w:val="none" w:sz="0" w:space="0" w:color="auto"/>
            <w:left w:val="none" w:sz="0" w:space="0" w:color="auto"/>
            <w:bottom w:val="none" w:sz="0" w:space="0" w:color="auto"/>
            <w:right w:val="none" w:sz="0" w:space="0" w:color="auto"/>
          </w:divBdr>
        </w:div>
        <w:div w:id="1918661766">
          <w:marLeft w:val="0"/>
          <w:marRight w:val="0"/>
          <w:marTop w:val="0"/>
          <w:marBottom w:val="0"/>
          <w:divBdr>
            <w:top w:val="none" w:sz="0" w:space="0" w:color="auto"/>
            <w:left w:val="none" w:sz="0" w:space="0" w:color="auto"/>
            <w:bottom w:val="none" w:sz="0" w:space="0" w:color="auto"/>
            <w:right w:val="none" w:sz="0" w:space="0" w:color="auto"/>
          </w:divBdr>
        </w:div>
        <w:div w:id="1429152767">
          <w:marLeft w:val="0"/>
          <w:marRight w:val="0"/>
          <w:marTop w:val="0"/>
          <w:marBottom w:val="0"/>
          <w:divBdr>
            <w:top w:val="none" w:sz="0" w:space="0" w:color="auto"/>
            <w:left w:val="none" w:sz="0" w:space="0" w:color="auto"/>
            <w:bottom w:val="none" w:sz="0" w:space="0" w:color="auto"/>
            <w:right w:val="none" w:sz="0" w:space="0" w:color="auto"/>
          </w:divBdr>
        </w:div>
        <w:div w:id="1918897283">
          <w:marLeft w:val="0"/>
          <w:marRight w:val="0"/>
          <w:marTop w:val="0"/>
          <w:marBottom w:val="0"/>
          <w:divBdr>
            <w:top w:val="none" w:sz="0" w:space="0" w:color="auto"/>
            <w:left w:val="none" w:sz="0" w:space="0" w:color="auto"/>
            <w:bottom w:val="none" w:sz="0" w:space="0" w:color="auto"/>
            <w:right w:val="none" w:sz="0" w:space="0" w:color="auto"/>
          </w:divBdr>
        </w:div>
        <w:div w:id="216088942">
          <w:marLeft w:val="0"/>
          <w:marRight w:val="0"/>
          <w:marTop w:val="0"/>
          <w:marBottom w:val="0"/>
          <w:divBdr>
            <w:top w:val="none" w:sz="0" w:space="0" w:color="auto"/>
            <w:left w:val="none" w:sz="0" w:space="0" w:color="auto"/>
            <w:bottom w:val="none" w:sz="0" w:space="0" w:color="auto"/>
            <w:right w:val="none" w:sz="0" w:space="0" w:color="auto"/>
          </w:divBdr>
        </w:div>
        <w:div w:id="1191870425">
          <w:marLeft w:val="0"/>
          <w:marRight w:val="0"/>
          <w:marTop w:val="0"/>
          <w:marBottom w:val="0"/>
          <w:divBdr>
            <w:top w:val="none" w:sz="0" w:space="0" w:color="auto"/>
            <w:left w:val="none" w:sz="0" w:space="0" w:color="auto"/>
            <w:bottom w:val="none" w:sz="0" w:space="0" w:color="auto"/>
            <w:right w:val="none" w:sz="0" w:space="0" w:color="auto"/>
          </w:divBdr>
        </w:div>
        <w:div w:id="1516262634">
          <w:marLeft w:val="0"/>
          <w:marRight w:val="0"/>
          <w:marTop w:val="0"/>
          <w:marBottom w:val="0"/>
          <w:divBdr>
            <w:top w:val="none" w:sz="0" w:space="0" w:color="auto"/>
            <w:left w:val="none" w:sz="0" w:space="0" w:color="auto"/>
            <w:bottom w:val="none" w:sz="0" w:space="0" w:color="auto"/>
            <w:right w:val="none" w:sz="0" w:space="0" w:color="auto"/>
          </w:divBdr>
        </w:div>
        <w:div w:id="846942869">
          <w:marLeft w:val="0"/>
          <w:marRight w:val="0"/>
          <w:marTop w:val="0"/>
          <w:marBottom w:val="0"/>
          <w:divBdr>
            <w:top w:val="none" w:sz="0" w:space="0" w:color="auto"/>
            <w:left w:val="none" w:sz="0" w:space="0" w:color="auto"/>
            <w:bottom w:val="none" w:sz="0" w:space="0" w:color="auto"/>
            <w:right w:val="none" w:sz="0" w:space="0" w:color="auto"/>
          </w:divBdr>
        </w:div>
        <w:div w:id="1270044433">
          <w:marLeft w:val="0"/>
          <w:marRight w:val="0"/>
          <w:marTop w:val="0"/>
          <w:marBottom w:val="0"/>
          <w:divBdr>
            <w:top w:val="none" w:sz="0" w:space="0" w:color="auto"/>
            <w:left w:val="none" w:sz="0" w:space="0" w:color="auto"/>
            <w:bottom w:val="none" w:sz="0" w:space="0" w:color="auto"/>
            <w:right w:val="none" w:sz="0" w:space="0" w:color="auto"/>
          </w:divBdr>
        </w:div>
        <w:div w:id="1049886928">
          <w:marLeft w:val="0"/>
          <w:marRight w:val="0"/>
          <w:marTop w:val="0"/>
          <w:marBottom w:val="0"/>
          <w:divBdr>
            <w:top w:val="none" w:sz="0" w:space="0" w:color="auto"/>
            <w:left w:val="none" w:sz="0" w:space="0" w:color="auto"/>
            <w:bottom w:val="none" w:sz="0" w:space="0" w:color="auto"/>
            <w:right w:val="none" w:sz="0" w:space="0" w:color="auto"/>
          </w:divBdr>
        </w:div>
        <w:div w:id="745880910">
          <w:marLeft w:val="0"/>
          <w:marRight w:val="0"/>
          <w:marTop w:val="0"/>
          <w:marBottom w:val="0"/>
          <w:divBdr>
            <w:top w:val="none" w:sz="0" w:space="0" w:color="auto"/>
            <w:left w:val="none" w:sz="0" w:space="0" w:color="auto"/>
            <w:bottom w:val="none" w:sz="0" w:space="0" w:color="auto"/>
            <w:right w:val="none" w:sz="0" w:space="0" w:color="auto"/>
          </w:divBdr>
        </w:div>
        <w:div w:id="2058124832">
          <w:marLeft w:val="0"/>
          <w:marRight w:val="0"/>
          <w:marTop w:val="0"/>
          <w:marBottom w:val="0"/>
          <w:divBdr>
            <w:top w:val="none" w:sz="0" w:space="0" w:color="auto"/>
            <w:left w:val="none" w:sz="0" w:space="0" w:color="auto"/>
            <w:bottom w:val="none" w:sz="0" w:space="0" w:color="auto"/>
            <w:right w:val="none" w:sz="0" w:space="0" w:color="auto"/>
          </w:divBdr>
        </w:div>
        <w:div w:id="1275794570">
          <w:marLeft w:val="0"/>
          <w:marRight w:val="0"/>
          <w:marTop w:val="0"/>
          <w:marBottom w:val="0"/>
          <w:divBdr>
            <w:top w:val="none" w:sz="0" w:space="0" w:color="auto"/>
            <w:left w:val="none" w:sz="0" w:space="0" w:color="auto"/>
            <w:bottom w:val="none" w:sz="0" w:space="0" w:color="auto"/>
            <w:right w:val="none" w:sz="0" w:space="0" w:color="auto"/>
          </w:divBdr>
        </w:div>
        <w:div w:id="1965847906">
          <w:marLeft w:val="0"/>
          <w:marRight w:val="0"/>
          <w:marTop w:val="0"/>
          <w:marBottom w:val="0"/>
          <w:divBdr>
            <w:top w:val="none" w:sz="0" w:space="0" w:color="auto"/>
            <w:left w:val="none" w:sz="0" w:space="0" w:color="auto"/>
            <w:bottom w:val="none" w:sz="0" w:space="0" w:color="auto"/>
            <w:right w:val="none" w:sz="0" w:space="0" w:color="auto"/>
          </w:divBdr>
        </w:div>
        <w:div w:id="1585215059">
          <w:marLeft w:val="0"/>
          <w:marRight w:val="0"/>
          <w:marTop w:val="0"/>
          <w:marBottom w:val="0"/>
          <w:divBdr>
            <w:top w:val="none" w:sz="0" w:space="0" w:color="auto"/>
            <w:left w:val="none" w:sz="0" w:space="0" w:color="auto"/>
            <w:bottom w:val="none" w:sz="0" w:space="0" w:color="auto"/>
            <w:right w:val="none" w:sz="0" w:space="0" w:color="auto"/>
          </w:divBdr>
        </w:div>
        <w:div w:id="190150694">
          <w:marLeft w:val="0"/>
          <w:marRight w:val="0"/>
          <w:marTop w:val="0"/>
          <w:marBottom w:val="0"/>
          <w:divBdr>
            <w:top w:val="none" w:sz="0" w:space="0" w:color="auto"/>
            <w:left w:val="none" w:sz="0" w:space="0" w:color="auto"/>
            <w:bottom w:val="none" w:sz="0" w:space="0" w:color="auto"/>
            <w:right w:val="none" w:sz="0" w:space="0" w:color="auto"/>
          </w:divBdr>
        </w:div>
        <w:div w:id="1674212862">
          <w:marLeft w:val="0"/>
          <w:marRight w:val="0"/>
          <w:marTop w:val="0"/>
          <w:marBottom w:val="0"/>
          <w:divBdr>
            <w:top w:val="none" w:sz="0" w:space="0" w:color="auto"/>
            <w:left w:val="none" w:sz="0" w:space="0" w:color="auto"/>
            <w:bottom w:val="none" w:sz="0" w:space="0" w:color="auto"/>
            <w:right w:val="none" w:sz="0" w:space="0" w:color="auto"/>
          </w:divBdr>
        </w:div>
        <w:div w:id="782455620">
          <w:marLeft w:val="0"/>
          <w:marRight w:val="0"/>
          <w:marTop w:val="0"/>
          <w:marBottom w:val="0"/>
          <w:divBdr>
            <w:top w:val="none" w:sz="0" w:space="0" w:color="auto"/>
            <w:left w:val="none" w:sz="0" w:space="0" w:color="auto"/>
            <w:bottom w:val="none" w:sz="0" w:space="0" w:color="auto"/>
            <w:right w:val="none" w:sz="0" w:space="0" w:color="auto"/>
          </w:divBdr>
        </w:div>
        <w:div w:id="1719277326">
          <w:marLeft w:val="-100"/>
          <w:marRight w:val="0"/>
          <w:marTop w:val="0"/>
          <w:marBottom w:val="0"/>
          <w:divBdr>
            <w:top w:val="none" w:sz="0" w:space="0" w:color="auto"/>
            <w:left w:val="none" w:sz="0" w:space="0" w:color="auto"/>
            <w:bottom w:val="none" w:sz="0" w:space="0" w:color="auto"/>
            <w:right w:val="none" w:sz="0" w:space="0" w:color="auto"/>
          </w:divBdr>
        </w:div>
        <w:div w:id="264309204">
          <w:marLeft w:val="0"/>
          <w:marRight w:val="0"/>
          <w:marTop w:val="0"/>
          <w:marBottom w:val="0"/>
          <w:divBdr>
            <w:top w:val="none" w:sz="0" w:space="0" w:color="auto"/>
            <w:left w:val="none" w:sz="0" w:space="0" w:color="auto"/>
            <w:bottom w:val="none" w:sz="0" w:space="0" w:color="auto"/>
            <w:right w:val="none" w:sz="0" w:space="0" w:color="auto"/>
          </w:divBdr>
        </w:div>
        <w:div w:id="292562212">
          <w:marLeft w:val="-100"/>
          <w:marRight w:val="0"/>
          <w:marTop w:val="0"/>
          <w:marBottom w:val="0"/>
          <w:divBdr>
            <w:top w:val="none" w:sz="0" w:space="0" w:color="auto"/>
            <w:left w:val="none" w:sz="0" w:space="0" w:color="auto"/>
            <w:bottom w:val="none" w:sz="0" w:space="0" w:color="auto"/>
            <w:right w:val="none" w:sz="0" w:space="0" w:color="auto"/>
          </w:divBdr>
        </w:div>
        <w:div w:id="1672829884">
          <w:marLeft w:val="0"/>
          <w:marRight w:val="0"/>
          <w:marTop w:val="0"/>
          <w:marBottom w:val="0"/>
          <w:divBdr>
            <w:top w:val="none" w:sz="0" w:space="0" w:color="auto"/>
            <w:left w:val="none" w:sz="0" w:space="0" w:color="auto"/>
            <w:bottom w:val="none" w:sz="0" w:space="0" w:color="auto"/>
            <w:right w:val="none" w:sz="0" w:space="0" w:color="auto"/>
          </w:divBdr>
        </w:div>
        <w:div w:id="1848475059">
          <w:marLeft w:val="0"/>
          <w:marRight w:val="0"/>
          <w:marTop w:val="0"/>
          <w:marBottom w:val="0"/>
          <w:divBdr>
            <w:top w:val="none" w:sz="0" w:space="0" w:color="auto"/>
            <w:left w:val="none" w:sz="0" w:space="0" w:color="auto"/>
            <w:bottom w:val="none" w:sz="0" w:space="0" w:color="auto"/>
            <w:right w:val="none" w:sz="0" w:space="0" w:color="auto"/>
          </w:divBdr>
        </w:div>
        <w:div w:id="1514495370">
          <w:marLeft w:val="0"/>
          <w:marRight w:val="0"/>
          <w:marTop w:val="0"/>
          <w:marBottom w:val="0"/>
          <w:divBdr>
            <w:top w:val="none" w:sz="0" w:space="0" w:color="auto"/>
            <w:left w:val="none" w:sz="0" w:space="0" w:color="auto"/>
            <w:bottom w:val="none" w:sz="0" w:space="0" w:color="auto"/>
            <w:right w:val="none" w:sz="0" w:space="0" w:color="auto"/>
          </w:divBdr>
        </w:div>
        <w:div w:id="717896293">
          <w:marLeft w:val="0"/>
          <w:marRight w:val="0"/>
          <w:marTop w:val="0"/>
          <w:marBottom w:val="0"/>
          <w:divBdr>
            <w:top w:val="none" w:sz="0" w:space="0" w:color="auto"/>
            <w:left w:val="none" w:sz="0" w:space="0" w:color="auto"/>
            <w:bottom w:val="none" w:sz="0" w:space="0" w:color="auto"/>
            <w:right w:val="none" w:sz="0" w:space="0" w:color="auto"/>
          </w:divBdr>
        </w:div>
        <w:div w:id="1572891662">
          <w:marLeft w:val="0"/>
          <w:marRight w:val="0"/>
          <w:marTop w:val="0"/>
          <w:marBottom w:val="0"/>
          <w:divBdr>
            <w:top w:val="none" w:sz="0" w:space="0" w:color="auto"/>
            <w:left w:val="none" w:sz="0" w:space="0" w:color="auto"/>
            <w:bottom w:val="none" w:sz="0" w:space="0" w:color="auto"/>
            <w:right w:val="none" w:sz="0" w:space="0" w:color="auto"/>
          </w:divBdr>
        </w:div>
        <w:div w:id="273052771">
          <w:marLeft w:val="0"/>
          <w:marRight w:val="0"/>
          <w:marTop w:val="0"/>
          <w:marBottom w:val="0"/>
          <w:divBdr>
            <w:top w:val="none" w:sz="0" w:space="0" w:color="auto"/>
            <w:left w:val="none" w:sz="0" w:space="0" w:color="auto"/>
            <w:bottom w:val="none" w:sz="0" w:space="0" w:color="auto"/>
            <w:right w:val="none" w:sz="0" w:space="0" w:color="auto"/>
          </w:divBdr>
        </w:div>
        <w:div w:id="795759578">
          <w:marLeft w:val="0"/>
          <w:marRight w:val="0"/>
          <w:marTop w:val="0"/>
          <w:marBottom w:val="0"/>
          <w:divBdr>
            <w:top w:val="none" w:sz="0" w:space="0" w:color="auto"/>
            <w:left w:val="none" w:sz="0" w:space="0" w:color="auto"/>
            <w:bottom w:val="none" w:sz="0" w:space="0" w:color="auto"/>
            <w:right w:val="none" w:sz="0" w:space="0" w:color="auto"/>
          </w:divBdr>
        </w:div>
        <w:div w:id="1624113576">
          <w:marLeft w:val="0"/>
          <w:marRight w:val="0"/>
          <w:marTop w:val="0"/>
          <w:marBottom w:val="0"/>
          <w:divBdr>
            <w:top w:val="none" w:sz="0" w:space="0" w:color="auto"/>
            <w:left w:val="none" w:sz="0" w:space="0" w:color="auto"/>
            <w:bottom w:val="none" w:sz="0" w:space="0" w:color="auto"/>
            <w:right w:val="none" w:sz="0" w:space="0" w:color="auto"/>
          </w:divBdr>
        </w:div>
        <w:div w:id="457183858">
          <w:marLeft w:val="0"/>
          <w:marRight w:val="0"/>
          <w:marTop w:val="0"/>
          <w:marBottom w:val="0"/>
          <w:divBdr>
            <w:top w:val="none" w:sz="0" w:space="0" w:color="auto"/>
            <w:left w:val="none" w:sz="0" w:space="0" w:color="auto"/>
            <w:bottom w:val="none" w:sz="0" w:space="0" w:color="auto"/>
            <w:right w:val="none" w:sz="0" w:space="0" w:color="auto"/>
          </w:divBdr>
        </w:div>
        <w:div w:id="689181769">
          <w:marLeft w:val="0"/>
          <w:marRight w:val="0"/>
          <w:marTop w:val="0"/>
          <w:marBottom w:val="0"/>
          <w:divBdr>
            <w:top w:val="none" w:sz="0" w:space="0" w:color="auto"/>
            <w:left w:val="none" w:sz="0" w:space="0" w:color="auto"/>
            <w:bottom w:val="none" w:sz="0" w:space="0" w:color="auto"/>
            <w:right w:val="none" w:sz="0" w:space="0" w:color="auto"/>
          </w:divBdr>
        </w:div>
        <w:div w:id="1021005968">
          <w:marLeft w:val="0"/>
          <w:marRight w:val="0"/>
          <w:marTop w:val="0"/>
          <w:marBottom w:val="0"/>
          <w:divBdr>
            <w:top w:val="none" w:sz="0" w:space="0" w:color="auto"/>
            <w:left w:val="none" w:sz="0" w:space="0" w:color="auto"/>
            <w:bottom w:val="none" w:sz="0" w:space="0" w:color="auto"/>
            <w:right w:val="none" w:sz="0" w:space="0" w:color="auto"/>
          </w:divBdr>
        </w:div>
        <w:div w:id="1363021495">
          <w:marLeft w:val="0"/>
          <w:marRight w:val="0"/>
          <w:marTop w:val="0"/>
          <w:marBottom w:val="0"/>
          <w:divBdr>
            <w:top w:val="none" w:sz="0" w:space="0" w:color="auto"/>
            <w:left w:val="none" w:sz="0" w:space="0" w:color="auto"/>
            <w:bottom w:val="none" w:sz="0" w:space="0" w:color="auto"/>
            <w:right w:val="none" w:sz="0" w:space="0" w:color="auto"/>
          </w:divBdr>
        </w:div>
        <w:div w:id="110324772">
          <w:marLeft w:val="0"/>
          <w:marRight w:val="0"/>
          <w:marTop w:val="0"/>
          <w:marBottom w:val="0"/>
          <w:divBdr>
            <w:top w:val="none" w:sz="0" w:space="0" w:color="auto"/>
            <w:left w:val="none" w:sz="0" w:space="0" w:color="auto"/>
            <w:bottom w:val="none" w:sz="0" w:space="0" w:color="auto"/>
            <w:right w:val="none" w:sz="0" w:space="0" w:color="auto"/>
          </w:divBdr>
        </w:div>
        <w:div w:id="274404770">
          <w:marLeft w:val="0"/>
          <w:marRight w:val="0"/>
          <w:marTop w:val="0"/>
          <w:marBottom w:val="0"/>
          <w:divBdr>
            <w:top w:val="none" w:sz="0" w:space="0" w:color="auto"/>
            <w:left w:val="none" w:sz="0" w:space="0" w:color="auto"/>
            <w:bottom w:val="none" w:sz="0" w:space="0" w:color="auto"/>
            <w:right w:val="none" w:sz="0" w:space="0" w:color="auto"/>
          </w:divBdr>
        </w:div>
        <w:div w:id="1771580681">
          <w:marLeft w:val="0"/>
          <w:marRight w:val="0"/>
          <w:marTop w:val="0"/>
          <w:marBottom w:val="0"/>
          <w:divBdr>
            <w:top w:val="none" w:sz="0" w:space="0" w:color="auto"/>
            <w:left w:val="none" w:sz="0" w:space="0" w:color="auto"/>
            <w:bottom w:val="none" w:sz="0" w:space="0" w:color="auto"/>
            <w:right w:val="none" w:sz="0" w:space="0" w:color="auto"/>
          </w:divBdr>
        </w:div>
        <w:div w:id="1144278461">
          <w:marLeft w:val="0"/>
          <w:marRight w:val="0"/>
          <w:marTop w:val="0"/>
          <w:marBottom w:val="0"/>
          <w:divBdr>
            <w:top w:val="none" w:sz="0" w:space="0" w:color="auto"/>
            <w:left w:val="none" w:sz="0" w:space="0" w:color="auto"/>
            <w:bottom w:val="none" w:sz="0" w:space="0" w:color="auto"/>
            <w:right w:val="none" w:sz="0" w:space="0" w:color="auto"/>
          </w:divBdr>
        </w:div>
        <w:div w:id="1485395553">
          <w:marLeft w:val="0"/>
          <w:marRight w:val="0"/>
          <w:marTop w:val="0"/>
          <w:marBottom w:val="0"/>
          <w:divBdr>
            <w:top w:val="none" w:sz="0" w:space="0" w:color="auto"/>
            <w:left w:val="none" w:sz="0" w:space="0" w:color="auto"/>
            <w:bottom w:val="none" w:sz="0" w:space="0" w:color="auto"/>
            <w:right w:val="none" w:sz="0" w:space="0" w:color="auto"/>
          </w:divBdr>
        </w:div>
        <w:div w:id="1774596118">
          <w:marLeft w:val="0"/>
          <w:marRight w:val="0"/>
          <w:marTop w:val="0"/>
          <w:marBottom w:val="0"/>
          <w:divBdr>
            <w:top w:val="none" w:sz="0" w:space="0" w:color="auto"/>
            <w:left w:val="none" w:sz="0" w:space="0" w:color="auto"/>
            <w:bottom w:val="none" w:sz="0" w:space="0" w:color="auto"/>
            <w:right w:val="none" w:sz="0" w:space="0" w:color="auto"/>
          </w:divBdr>
        </w:div>
        <w:div w:id="1406688037">
          <w:marLeft w:val="0"/>
          <w:marRight w:val="0"/>
          <w:marTop w:val="0"/>
          <w:marBottom w:val="0"/>
          <w:divBdr>
            <w:top w:val="none" w:sz="0" w:space="0" w:color="auto"/>
            <w:left w:val="none" w:sz="0" w:space="0" w:color="auto"/>
            <w:bottom w:val="none" w:sz="0" w:space="0" w:color="auto"/>
            <w:right w:val="none" w:sz="0" w:space="0" w:color="auto"/>
          </w:divBdr>
        </w:div>
        <w:div w:id="1341735507">
          <w:marLeft w:val="0"/>
          <w:marRight w:val="0"/>
          <w:marTop w:val="0"/>
          <w:marBottom w:val="0"/>
          <w:divBdr>
            <w:top w:val="none" w:sz="0" w:space="0" w:color="auto"/>
            <w:left w:val="none" w:sz="0" w:space="0" w:color="auto"/>
            <w:bottom w:val="none" w:sz="0" w:space="0" w:color="auto"/>
            <w:right w:val="none" w:sz="0" w:space="0" w:color="auto"/>
          </w:divBdr>
        </w:div>
        <w:div w:id="315258849">
          <w:marLeft w:val="0"/>
          <w:marRight w:val="0"/>
          <w:marTop w:val="0"/>
          <w:marBottom w:val="0"/>
          <w:divBdr>
            <w:top w:val="none" w:sz="0" w:space="0" w:color="auto"/>
            <w:left w:val="none" w:sz="0" w:space="0" w:color="auto"/>
            <w:bottom w:val="none" w:sz="0" w:space="0" w:color="auto"/>
            <w:right w:val="none" w:sz="0" w:space="0" w:color="auto"/>
          </w:divBdr>
        </w:div>
        <w:div w:id="631130462">
          <w:marLeft w:val="0"/>
          <w:marRight w:val="0"/>
          <w:marTop w:val="0"/>
          <w:marBottom w:val="0"/>
          <w:divBdr>
            <w:top w:val="none" w:sz="0" w:space="0" w:color="auto"/>
            <w:left w:val="none" w:sz="0" w:space="0" w:color="auto"/>
            <w:bottom w:val="none" w:sz="0" w:space="0" w:color="auto"/>
            <w:right w:val="none" w:sz="0" w:space="0" w:color="auto"/>
          </w:divBdr>
        </w:div>
        <w:div w:id="210115739">
          <w:marLeft w:val="0"/>
          <w:marRight w:val="0"/>
          <w:marTop w:val="0"/>
          <w:marBottom w:val="0"/>
          <w:divBdr>
            <w:top w:val="none" w:sz="0" w:space="0" w:color="auto"/>
            <w:left w:val="none" w:sz="0" w:space="0" w:color="auto"/>
            <w:bottom w:val="none" w:sz="0" w:space="0" w:color="auto"/>
            <w:right w:val="none" w:sz="0" w:space="0" w:color="auto"/>
          </w:divBdr>
        </w:div>
        <w:div w:id="392048629">
          <w:marLeft w:val="0"/>
          <w:marRight w:val="0"/>
          <w:marTop w:val="0"/>
          <w:marBottom w:val="0"/>
          <w:divBdr>
            <w:top w:val="none" w:sz="0" w:space="0" w:color="auto"/>
            <w:left w:val="none" w:sz="0" w:space="0" w:color="auto"/>
            <w:bottom w:val="none" w:sz="0" w:space="0" w:color="auto"/>
            <w:right w:val="none" w:sz="0" w:space="0" w:color="auto"/>
          </w:divBdr>
        </w:div>
        <w:div w:id="1609850102">
          <w:marLeft w:val="0"/>
          <w:marRight w:val="0"/>
          <w:marTop w:val="0"/>
          <w:marBottom w:val="0"/>
          <w:divBdr>
            <w:top w:val="none" w:sz="0" w:space="0" w:color="auto"/>
            <w:left w:val="none" w:sz="0" w:space="0" w:color="auto"/>
            <w:bottom w:val="none" w:sz="0" w:space="0" w:color="auto"/>
            <w:right w:val="none" w:sz="0" w:space="0" w:color="auto"/>
          </w:divBdr>
        </w:div>
      </w:divsChild>
    </w:div>
    <w:div w:id="1764186299">
      <w:bodyDiv w:val="1"/>
      <w:marLeft w:val="0"/>
      <w:marRight w:val="0"/>
      <w:marTop w:val="0"/>
      <w:marBottom w:val="0"/>
      <w:divBdr>
        <w:top w:val="none" w:sz="0" w:space="0" w:color="auto"/>
        <w:left w:val="none" w:sz="0" w:space="0" w:color="auto"/>
        <w:bottom w:val="none" w:sz="0" w:space="0" w:color="auto"/>
        <w:right w:val="none" w:sz="0" w:space="0" w:color="auto"/>
      </w:divBdr>
    </w:div>
    <w:div w:id="1982728658">
      <w:bodyDiv w:val="1"/>
      <w:marLeft w:val="0"/>
      <w:marRight w:val="0"/>
      <w:marTop w:val="0"/>
      <w:marBottom w:val="0"/>
      <w:divBdr>
        <w:top w:val="none" w:sz="0" w:space="0" w:color="auto"/>
        <w:left w:val="none" w:sz="0" w:space="0" w:color="auto"/>
        <w:bottom w:val="none" w:sz="0" w:space="0" w:color="auto"/>
        <w:right w:val="none" w:sz="0" w:space="0" w:color="auto"/>
      </w:divBdr>
      <w:divsChild>
        <w:div w:id="709719981">
          <w:marLeft w:val="0"/>
          <w:marRight w:val="0"/>
          <w:marTop w:val="0"/>
          <w:marBottom w:val="0"/>
          <w:divBdr>
            <w:top w:val="none" w:sz="0" w:space="0" w:color="auto"/>
            <w:left w:val="none" w:sz="0" w:space="0" w:color="auto"/>
            <w:bottom w:val="none" w:sz="0" w:space="0" w:color="auto"/>
            <w:right w:val="none" w:sz="0" w:space="0" w:color="auto"/>
          </w:divBdr>
        </w:div>
        <w:div w:id="1348828225">
          <w:marLeft w:val="0"/>
          <w:marRight w:val="0"/>
          <w:marTop w:val="0"/>
          <w:marBottom w:val="0"/>
          <w:divBdr>
            <w:top w:val="none" w:sz="0" w:space="0" w:color="auto"/>
            <w:left w:val="none" w:sz="0" w:space="0" w:color="auto"/>
            <w:bottom w:val="none" w:sz="0" w:space="0" w:color="auto"/>
            <w:right w:val="none" w:sz="0" w:space="0" w:color="auto"/>
          </w:divBdr>
        </w:div>
      </w:divsChild>
    </w:div>
    <w:div w:id="2001497443">
      <w:bodyDiv w:val="1"/>
      <w:marLeft w:val="0"/>
      <w:marRight w:val="0"/>
      <w:marTop w:val="0"/>
      <w:marBottom w:val="0"/>
      <w:divBdr>
        <w:top w:val="none" w:sz="0" w:space="0" w:color="auto"/>
        <w:left w:val="none" w:sz="0" w:space="0" w:color="auto"/>
        <w:bottom w:val="none" w:sz="0" w:space="0" w:color="auto"/>
        <w:right w:val="none" w:sz="0" w:space="0" w:color="auto"/>
      </w:divBdr>
      <w:divsChild>
        <w:div w:id="119421595">
          <w:marLeft w:val="0"/>
          <w:marRight w:val="0"/>
          <w:marTop w:val="0"/>
          <w:marBottom w:val="0"/>
          <w:divBdr>
            <w:top w:val="none" w:sz="0" w:space="0" w:color="auto"/>
            <w:left w:val="none" w:sz="0" w:space="0" w:color="auto"/>
            <w:bottom w:val="none" w:sz="0" w:space="0" w:color="auto"/>
            <w:right w:val="none" w:sz="0" w:space="0" w:color="auto"/>
          </w:divBdr>
        </w:div>
        <w:div w:id="2007240331">
          <w:marLeft w:val="0"/>
          <w:marRight w:val="0"/>
          <w:marTop w:val="0"/>
          <w:marBottom w:val="0"/>
          <w:divBdr>
            <w:top w:val="none" w:sz="0" w:space="0" w:color="auto"/>
            <w:left w:val="none" w:sz="0" w:space="0" w:color="auto"/>
            <w:bottom w:val="none" w:sz="0" w:space="0" w:color="auto"/>
            <w:right w:val="none" w:sz="0" w:space="0" w:color="auto"/>
          </w:divBdr>
        </w:div>
      </w:divsChild>
    </w:div>
    <w:div w:id="2104717736">
      <w:bodyDiv w:val="1"/>
      <w:marLeft w:val="0"/>
      <w:marRight w:val="0"/>
      <w:marTop w:val="0"/>
      <w:marBottom w:val="0"/>
      <w:divBdr>
        <w:top w:val="none" w:sz="0" w:space="0" w:color="auto"/>
        <w:left w:val="none" w:sz="0" w:space="0" w:color="auto"/>
        <w:bottom w:val="none" w:sz="0" w:space="0" w:color="auto"/>
        <w:right w:val="none" w:sz="0" w:space="0" w:color="auto"/>
      </w:divBdr>
      <w:divsChild>
        <w:div w:id="1307198115">
          <w:marLeft w:val="0"/>
          <w:marRight w:val="0"/>
          <w:marTop w:val="0"/>
          <w:marBottom w:val="0"/>
          <w:divBdr>
            <w:top w:val="none" w:sz="0" w:space="0" w:color="auto"/>
            <w:left w:val="none" w:sz="0" w:space="0" w:color="auto"/>
            <w:bottom w:val="none" w:sz="0" w:space="0" w:color="auto"/>
            <w:right w:val="none" w:sz="0" w:space="0" w:color="auto"/>
          </w:divBdr>
        </w:div>
        <w:div w:id="1919174650">
          <w:marLeft w:val="0"/>
          <w:marRight w:val="0"/>
          <w:marTop w:val="0"/>
          <w:marBottom w:val="0"/>
          <w:divBdr>
            <w:top w:val="none" w:sz="0" w:space="0" w:color="auto"/>
            <w:left w:val="none" w:sz="0" w:space="0" w:color="auto"/>
            <w:bottom w:val="none" w:sz="0" w:space="0" w:color="auto"/>
            <w:right w:val="none" w:sz="0" w:space="0" w:color="auto"/>
          </w:divBdr>
        </w:div>
        <w:div w:id="1723141174">
          <w:marLeft w:val="0"/>
          <w:marRight w:val="0"/>
          <w:marTop w:val="0"/>
          <w:marBottom w:val="0"/>
          <w:divBdr>
            <w:top w:val="none" w:sz="0" w:space="0" w:color="auto"/>
            <w:left w:val="none" w:sz="0" w:space="0" w:color="auto"/>
            <w:bottom w:val="none" w:sz="0" w:space="0" w:color="auto"/>
            <w:right w:val="none" w:sz="0" w:space="0" w:color="auto"/>
          </w:divBdr>
        </w:div>
        <w:div w:id="2087218712">
          <w:marLeft w:val="0"/>
          <w:marRight w:val="0"/>
          <w:marTop w:val="0"/>
          <w:marBottom w:val="0"/>
          <w:divBdr>
            <w:top w:val="none" w:sz="0" w:space="0" w:color="auto"/>
            <w:left w:val="none" w:sz="0" w:space="0" w:color="auto"/>
            <w:bottom w:val="none" w:sz="0" w:space="0" w:color="auto"/>
            <w:right w:val="none" w:sz="0" w:space="0" w:color="auto"/>
          </w:divBdr>
        </w:div>
        <w:div w:id="813108420">
          <w:marLeft w:val="0"/>
          <w:marRight w:val="0"/>
          <w:marTop w:val="0"/>
          <w:marBottom w:val="0"/>
          <w:divBdr>
            <w:top w:val="none" w:sz="0" w:space="0" w:color="auto"/>
            <w:left w:val="none" w:sz="0" w:space="0" w:color="auto"/>
            <w:bottom w:val="none" w:sz="0" w:space="0" w:color="auto"/>
            <w:right w:val="none" w:sz="0" w:space="0" w:color="auto"/>
          </w:divBdr>
        </w:div>
        <w:div w:id="988022155">
          <w:marLeft w:val="0"/>
          <w:marRight w:val="0"/>
          <w:marTop w:val="0"/>
          <w:marBottom w:val="0"/>
          <w:divBdr>
            <w:top w:val="none" w:sz="0" w:space="0" w:color="auto"/>
            <w:left w:val="none" w:sz="0" w:space="0" w:color="auto"/>
            <w:bottom w:val="none" w:sz="0" w:space="0" w:color="auto"/>
            <w:right w:val="none" w:sz="0" w:space="0" w:color="auto"/>
          </w:divBdr>
        </w:div>
        <w:div w:id="1008211195">
          <w:marLeft w:val="0"/>
          <w:marRight w:val="0"/>
          <w:marTop w:val="0"/>
          <w:marBottom w:val="0"/>
          <w:divBdr>
            <w:top w:val="none" w:sz="0" w:space="0" w:color="auto"/>
            <w:left w:val="none" w:sz="0" w:space="0" w:color="auto"/>
            <w:bottom w:val="none" w:sz="0" w:space="0" w:color="auto"/>
            <w:right w:val="none" w:sz="0" w:space="0" w:color="auto"/>
          </w:divBdr>
        </w:div>
        <w:div w:id="2112048124">
          <w:marLeft w:val="0"/>
          <w:marRight w:val="0"/>
          <w:marTop w:val="0"/>
          <w:marBottom w:val="0"/>
          <w:divBdr>
            <w:top w:val="none" w:sz="0" w:space="0" w:color="auto"/>
            <w:left w:val="none" w:sz="0" w:space="0" w:color="auto"/>
            <w:bottom w:val="none" w:sz="0" w:space="0" w:color="auto"/>
            <w:right w:val="none" w:sz="0" w:space="0" w:color="auto"/>
          </w:divBdr>
        </w:div>
        <w:div w:id="484586422">
          <w:marLeft w:val="0"/>
          <w:marRight w:val="0"/>
          <w:marTop w:val="0"/>
          <w:marBottom w:val="0"/>
          <w:divBdr>
            <w:top w:val="none" w:sz="0" w:space="0" w:color="auto"/>
            <w:left w:val="none" w:sz="0" w:space="0" w:color="auto"/>
            <w:bottom w:val="none" w:sz="0" w:space="0" w:color="auto"/>
            <w:right w:val="none" w:sz="0" w:space="0" w:color="auto"/>
          </w:divBdr>
        </w:div>
        <w:div w:id="1628579898">
          <w:marLeft w:val="0"/>
          <w:marRight w:val="0"/>
          <w:marTop w:val="0"/>
          <w:marBottom w:val="0"/>
          <w:divBdr>
            <w:top w:val="none" w:sz="0" w:space="0" w:color="auto"/>
            <w:left w:val="none" w:sz="0" w:space="0" w:color="auto"/>
            <w:bottom w:val="none" w:sz="0" w:space="0" w:color="auto"/>
            <w:right w:val="none" w:sz="0" w:space="0" w:color="auto"/>
          </w:divBdr>
        </w:div>
        <w:div w:id="1516117970">
          <w:marLeft w:val="0"/>
          <w:marRight w:val="0"/>
          <w:marTop w:val="0"/>
          <w:marBottom w:val="0"/>
          <w:divBdr>
            <w:top w:val="none" w:sz="0" w:space="0" w:color="auto"/>
            <w:left w:val="none" w:sz="0" w:space="0" w:color="auto"/>
            <w:bottom w:val="none" w:sz="0" w:space="0" w:color="auto"/>
            <w:right w:val="none" w:sz="0" w:space="0" w:color="auto"/>
          </w:divBdr>
        </w:div>
        <w:div w:id="1138956031">
          <w:marLeft w:val="0"/>
          <w:marRight w:val="0"/>
          <w:marTop w:val="0"/>
          <w:marBottom w:val="0"/>
          <w:divBdr>
            <w:top w:val="none" w:sz="0" w:space="0" w:color="auto"/>
            <w:left w:val="none" w:sz="0" w:space="0" w:color="auto"/>
            <w:bottom w:val="none" w:sz="0" w:space="0" w:color="auto"/>
            <w:right w:val="none" w:sz="0" w:space="0" w:color="auto"/>
          </w:divBdr>
        </w:div>
        <w:div w:id="1339113434">
          <w:marLeft w:val="0"/>
          <w:marRight w:val="0"/>
          <w:marTop w:val="0"/>
          <w:marBottom w:val="0"/>
          <w:divBdr>
            <w:top w:val="none" w:sz="0" w:space="0" w:color="auto"/>
            <w:left w:val="none" w:sz="0" w:space="0" w:color="auto"/>
            <w:bottom w:val="none" w:sz="0" w:space="0" w:color="auto"/>
            <w:right w:val="none" w:sz="0" w:space="0" w:color="auto"/>
          </w:divBdr>
        </w:div>
        <w:div w:id="834148118">
          <w:marLeft w:val="0"/>
          <w:marRight w:val="0"/>
          <w:marTop w:val="0"/>
          <w:marBottom w:val="0"/>
          <w:divBdr>
            <w:top w:val="none" w:sz="0" w:space="0" w:color="auto"/>
            <w:left w:val="none" w:sz="0" w:space="0" w:color="auto"/>
            <w:bottom w:val="none" w:sz="0" w:space="0" w:color="auto"/>
            <w:right w:val="none" w:sz="0" w:space="0" w:color="auto"/>
          </w:divBdr>
        </w:div>
        <w:div w:id="1094941577">
          <w:marLeft w:val="0"/>
          <w:marRight w:val="0"/>
          <w:marTop w:val="0"/>
          <w:marBottom w:val="0"/>
          <w:divBdr>
            <w:top w:val="none" w:sz="0" w:space="0" w:color="auto"/>
            <w:left w:val="none" w:sz="0" w:space="0" w:color="auto"/>
            <w:bottom w:val="none" w:sz="0" w:space="0" w:color="auto"/>
            <w:right w:val="none" w:sz="0" w:space="0" w:color="auto"/>
          </w:divBdr>
        </w:div>
      </w:divsChild>
    </w:div>
    <w:div w:id="2122455738">
      <w:bodyDiv w:val="1"/>
      <w:marLeft w:val="0"/>
      <w:marRight w:val="0"/>
      <w:marTop w:val="0"/>
      <w:marBottom w:val="0"/>
      <w:divBdr>
        <w:top w:val="none" w:sz="0" w:space="0" w:color="auto"/>
        <w:left w:val="none" w:sz="0" w:space="0" w:color="auto"/>
        <w:bottom w:val="none" w:sz="0" w:space="0" w:color="auto"/>
        <w:right w:val="none" w:sz="0" w:space="0" w:color="auto"/>
      </w:divBdr>
      <w:divsChild>
        <w:div w:id="872034230">
          <w:marLeft w:val="336"/>
          <w:marRight w:val="0"/>
          <w:marTop w:val="120"/>
          <w:marBottom w:val="312"/>
          <w:divBdr>
            <w:top w:val="none" w:sz="0" w:space="0" w:color="auto"/>
            <w:left w:val="none" w:sz="0" w:space="0" w:color="auto"/>
            <w:bottom w:val="none" w:sz="0" w:space="0" w:color="auto"/>
            <w:right w:val="none" w:sz="0" w:space="0" w:color="auto"/>
          </w:divBdr>
          <w:divsChild>
            <w:div w:id="167314471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chart" Target="charts/chart1.xml"/><Relationship Id="rId43"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Sheet1!$C$5</c:f>
              <c:strCache>
                <c:ptCount val="1"/>
                <c:pt idx="0">
                  <c:v>r2</c:v>
                </c:pt>
              </c:strCache>
            </c:strRef>
          </c:tx>
          <c:invertIfNegative val="0"/>
          <c:dPt>
            <c:idx val="0"/>
            <c:invertIfNegative val="0"/>
            <c:bubble3D val="0"/>
            <c:spPr>
              <a:solidFill>
                <a:schemeClr val="accent2"/>
              </a:solidFill>
            </c:spPr>
          </c:dPt>
          <c:dPt>
            <c:idx val="2"/>
            <c:invertIfNegative val="0"/>
            <c:bubble3D val="0"/>
            <c:spPr>
              <a:solidFill>
                <a:schemeClr val="accent2"/>
              </a:solidFill>
            </c:spPr>
          </c:dPt>
          <c:dPt>
            <c:idx val="4"/>
            <c:invertIfNegative val="0"/>
            <c:bubble3D val="0"/>
            <c:spPr>
              <a:solidFill>
                <a:schemeClr val="accent2"/>
              </a:solidFill>
            </c:spPr>
          </c:dPt>
          <c:dPt>
            <c:idx val="6"/>
            <c:invertIfNegative val="0"/>
            <c:bubble3D val="0"/>
            <c:spPr>
              <a:solidFill>
                <a:schemeClr val="accent2"/>
              </a:solidFill>
            </c:spPr>
          </c:dPt>
          <c:cat>
            <c:multiLvlStrRef>
              <c:f>Sheet1!$D$3:$K$4</c:f>
              <c:multiLvlStrCache>
                <c:ptCount val="8"/>
                <c:lvl>
                  <c:pt idx="0">
                    <c:v>CMORPH</c:v>
                  </c:pt>
                  <c:pt idx="1">
                    <c:v>TRMM</c:v>
                  </c:pt>
                  <c:pt idx="2">
                    <c:v>CMORPH</c:v>
                  </c:pt>
                  <c:pt idx="3">
                    <c:v>TRMM</c:v>
                  </c:pt>
                  <c:pt idx="4">
                    <c:v>CMORPH</c:v>
                  </c:pt>
                  <c:pt idx="5">
                    <c:v>TRMM</c:v>
                  </c:pt>
                  <c:pt idx="6">
                    <c:v>CMORPH</c:v>
                  </c:pt>
                  <c:pt idx="7">
                    <c:v>TRMM</c:v>
                  </c:pt>
                </c:lvl>
                <c:lvl>
                  <c:pt idx="0">
                    <c:v>DI 1 month</c:v>
                  </c:pt>
                  <c:pt idx="2">
                    <c:v>DI 3 month</c:v>
                  </c:pt>
                  <c:pt idx="4">
                    <c:v>DI 9 month</c:v>
                  </c:pt>
                  <c:pt idx="6">
                    <c:v>DI 24 month</c:v>
                  </c:pt>
                </c:lvl>
              </c:multiLvlStrCache>
            </c:multiLvlStrRef>
          </c:cat>
          <c:val>
            <c:numRef>
              <c:f>Sheet1!$D$5:$K$5</c:f>
              <c:numCache>
                <c:formatCode>General</c:formatCode>
                <c:ptCount val="8"/>
                <c:pt idx="0">
                  <c:v>0.188</c:v>
                </c:pt>
                <c:pt idx="1">
                  <c:v>9.6000000000000002E-2</c:v>
                </c:pt>
                <c:pt idx="2">
                  <c:v>0.20599999999999999</c:v>
                </c:pt>
                <c:pt idx="3">
                  <c:v>0.34200000000000003</c:v>
                </c:pt>
                <c:pt idx="4">
                  <c:v>0.20799999999999999</c:v>
                </c:pt>
                <c:pt idx="5">
                  <c:v>0.29299999999999998</c:v>
                </c:pt>
                <c:pt idx="6">
                  <c:v>0.22700000000000001</c:v>
                </c:pt>
                <c:pt idx="7">
                  <c:v>0.20899999999999999</c:v>
                </c:pt>
              </c:numCache>
            </c:numRef>
          </c:val>
        </c:ser>
        <c:dLbls>
          <c:showLegendKey val="0"/>
          <c:showVal val="0"/>
          <c:showCatName val="0"/>
          <c:showSerName val="0"/>
          <c:showPercent val="0"/>
          <c:showBubbleSize val="0"/>
        </c:dLbls>
        <c:gapWidth val="150"/>
        <c:axId val="145314176"/>
        <c:axId val="145315712"/>
      </c:barChart>
      <c:catAx>
        <c:axId val="145314176"/>
        <c:scaling>
          <c:orientation val="minMax"/>
        </c:scaling>
        <c:delete val="0"/>
        <c:axPos val="b"/>
        <c:majorTickMark val="out"/>
        <c:minorTickMark val="none"/>
        <c:tickLblPos val="nextTo"/>
        <c:crossAx val="145315712"/>
        <c:crosses val="autoZero"/>
        <c:auto val="1"/>
        <c:lblAlgn val="ctr"/>
        <c:lblOffset val="100"/>
        <c:noMultiLvlLbl val="0"/>
      </c:catAx>
      <c:valAx>
        <c:axId val="145315712"/>
        <c:scaling>
          <c:orientation val="minMax"/>
        </c:scaling>
        <c:delete val="0"/>
        <c:axPos val="l"/>
        <c:numFmt formatCode="General" sourceLinked="1"/>
        <c:majorTickMark val="out"/>
        <c:minorTickMark val="none"/>
        <c:tickLblPos val="nextTo"/>
        <c:crossAx val="145314176"/>
        <c:crosses val="autoZero"/>
        <c:crossBetween val="between"/>
        <c:majorUnit val="0.1"/>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6BBA6-814A-42F0-883E-29877FE3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3471</Words>
  <Characters>19790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Courtright</dc:creator>
  <cp:lastModifiedBy>Evan Henry</cp:lastModifiedBy>
  <cp:revision>2</cp:revision>
  <dcterms:created xsi:type="dcterms:W3CDTF">2016-11-17T23:09:00Z</dcterms:created>
  <dcterms:modified xsi:type="dcterms:W3CDTF">2016-11-17T23:09:00Z</dcterms:modified>
</cp:coreProperties>
</file>