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52B901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E4721">
        <w:rPr>
          <w:rFonts w:ascii="Century Gothic" w:hAnsi="Century Gothic" w:cs="Arial"/>
          <w:sz w:val="24"/>
        </w:rPr>
        <w:t xml:space="preserve">NASA </w:t>
      </w:r>
      <w:r w:rsidR="00EB4CB7">
        <w:rPr>
          <w:rFonts w:ascii="Century Gothic" w:hAnsi="Century Gothic" w:cs="Arial"/>
          <w:sz w:val="24"/>
        </w:rPr>
        <w:t>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3561ECD"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B4CB7">
        <w:rPr>
          <w:rFonts w:ascii="Century Gothic" w:hAnsi="Century Gothic" w:cs="Arial"/>
          <w:b/>
          <w:sz w:val="24"/>
        </w:rPr>
        <w:t>Texas Water Resources</w:t>
      </w:r>
    </w:p>
    <w:p w14:paraId="38FB8E53" w14:textId="1F676B0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073FFC">
        <w:rPr>
          <w:rFonts w:ascii="Century Gothic" w:hAnsi="Century Gothic" w:cs="Arial"/>
        </w:rPr>
        <w:t>Utilizing NASA Earth Observations to Monitor Drought Severity in Texas for Wildfire Mitigation Support</w:t>
      </w:r>
    </w:p>
    <w:p w14:paraId="258FD607" w14:textId="1B2D2004"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AC1026">
        <w:rPr>
          <w:rFonts w:ascii="Century Gothic" w:hAnsi="Century Gothic" w:cs="Arial"/>
        </w:rPr>
        <w:t xml:space="preserve">Breaking the Ring of Fire: </w:t>
      </w:r>
      <w:r w:rsidR="00EF2239">
        <w:rPr>
          <w:rFonts w:ascii="Century Gothic" w:hAnsi="Century Gothic" w:cs="Arial"/>
        </w:rPr>
        <w:t>Preparing for Drought D</w:t>
      </w:r>
      <w:r w:rsidR="00AC1026">
        <w:rPr>
          <w:rFonts w:ascii="Century Gothic" w:hAnsi="Century Gothic" w:cs="Arial"/>
        </w:rPr>
        <w:t>isasters in Texas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F31A412" w14:textId="7EF36A99" w:rsidR="003476BA" w:rsidRDefault="00073FFC" w:rsidP="00BA5773">
      <w:pPr>
        <w:spacing w:after="0" w:line="240" w:lineRule="auto"/>
        <w:rPr>
          <w:rFonts w:ascii="Century Gothic" w:hAnsi="Century Gothic" w:cs="Arial"/>
          <w:sz w:val="20"/>
          <w:szCs w:val="20"/>
        </w:rPr>
      </w:pPr>
      <w:r>
        <w:rPr>
          <w:rFonts w:ascii="Century Gothic" w:hAnsi="Century Gothic" w:cs="Arial"/>
          <w:sz w:val="20"/>
          <w:szCs w:val="20"/>
        </w:rPr>
        <w:t>Megan Buzanowicz (</w:t>
      </w:r>
      <w:del w:id="0" w:author="Adams, Emily C. (LARC-E3)[SSAI DEVELOP]" w:date="2015-07-07T08:21:00Z">
        <w:r w:rsidDel="00EF5D42">
          <w:rPr>
            <w:rFonts w:ascii="Century Gothic" w:hAnsi="Century Gothic" w:cs="Arial"/>
            <w:sz w:val="20"/>
            <w:szCs w:val="20"/>
          </w:rPr>
          <w:delText>p</w:delText>
        </w:r>
      </w:del>
      <w:ins w:id="1" w:author="Adams, Emily C. (LARC-E3)[SSAI DEVELOP]" w:date="2015-07-07T08:21:00Z">
        <w:r w:rsidR="00EF5D42">
          <w:rPr>
            <w:rFonts w:ascii="Century Gothic" w:hAnsi="Century Gothic" w:cs="Arial"/>
            <w:sz w:val="20"/>
            <w:szCs w:val="20"/>
          </w:rPr>
          <w:t>P</w:t>
        </w:r>
      </w:ins>
      <w:r>
        <w:rPr>
          <w:rFonts w:ascii="Century Gothic" w:hAnsi="Century Gothic" w:cs="Arial"/>
          <w:sz w:val="20"/>
          <w:szCs w:val="20"/>
        </w:rPr>
        <w:t xml:space="preserve">roject </w:t>
      </w:r>
      <w:ins w:id="2" w:author="Adams, Emily C. (LARC-E3)[SSAI DEVELOP]" w:date="2015-07-07T08:21:00Z">
        <w:r w:rsidR="00EF5D42">
          <w:rPr>
            <w:rFonts w:ascii="Century Gothic" w:hAnsi="Century Gothic" w:cs="Arial"/>
            <w:sz w:val="20"/>
            <w:szCs w:val="20"/>
          </w:rPr>
          <w:t>L</w:t>
        </w:r>
      </w:ins>
      <w:del w:id="3" w:author="Adams, Emily C. (LARC-E3)[SSAI DEVELOP]" w:date="2015-07-07T08:21:00Z">
        <w:r w:rsidDel="00EF5D42">
          <w:rPr>
            <w:rFonts w:ascii="Century Gothic" w:hAnsi="Century Gothic" w:cs="Arial"/>
            <w:sz w:val="20"/>
            <w:szCs w:val="20"/>
          </w:rPr>
          <w:delText>l</w:delText>
        </w:r>
      </w:del>
      <w:r>
        <w:rPr>
          <w:rFonts w:ascii="Century Gothic" w:hAnsi="Century Gothic" w:cs="Arial"/>
          <w:sz w:val="20"/>
          <w:szCs w:val="20"/>
        </w:rPr>
        <w:t>ead)</w:t>
      </w:r>
      <w:r w:rsidR="004134F9">
        <w:rPr>
          <w:rFonts w:ascii="Century Gothic" w:hAnsi="Century Gothic" w:cs="Arial"/>
          <w:sz w:val="20"/>
          <w:szCs w:val="20"/>
        </w:rPr>
        <w:t>,</w:t>
      </w:r>
      <w:r>
        <w:rPr>
          <w:rFonts w:ascii="Century Gothic" w:hAnsi="Century Gothic" w:cs="Arial"/>
          <w:sz w:val="20"/>
          <w:szCs w:val="20"/>
        </w:rPr>
        <w:t xml:space="preserve"> </w:t>
      </w:r>
      <w:r w:rsidR="00273A2E">
        <w:rPr>
          <w:rFonts w:ascii="Century Gothic" w:hAnsi="Century Gothic" w:cs="Arial"/>
          <w:sz w:val="20"/>
          <w:szCs w:val="20"/>
        </w:rPr>
        <w:t>megan.e.buzanowicz@nasa.gov</w:t>
      </w:r>
    </w:p>
    <w:p w14:paraId="02B81879" w14:textId="5E703582"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Laura Lykens</w:t>
      </w:r>
    </w:p>
    <w:p w14:paraId="6B8F900E" w14:textId="1ED10A7D"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Zacary Richards</w:t>
      </w:r>
    </w:p>
    <w:p w14:paraId="7D964878" w14:textId="1FCA3E95"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Jeff Close</w:t>
      </w:r>
      <w:del w:id="4" w:author="Adams, Emily C. (LARC-E3)[SSAI DEVELOP]" w:date="2015-07-07T08:22:00Z">
        <w:r w:rsidDel="00EF5D42">
          <w:rPr>
            <w:rFonts w:ascii="Century Gothic" w:hAnsi="Century Gothic" w:cs="Arial"/>
            <w:sz w:val="20"/>
            <w:szCs w:val="20"/>
          </w:rPr>
          <w:delText xml:space="preserve"> </w:delText>
        </w:r>
        <w:r w:rsidR="00D33F33" w:rsidDel="00EF5D42">
          <w:rPr>
            <w:rFonts w:ascii="Century Gothic" w:hAnsi="Century Gothic" w:cs="Arial"/>
            <w:sz w:val="20"/>
            <w:szCs w:val="20"/>
          </w:rPr>
          <w:delText>(USAF)</w:delText>
        </w:r>
      </w:del>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2CCFADFA" w:rsidR="002E4378" w:rsidRDefault="002072CA"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D33F33">
        <w:rPr>
          <w:rFonts w:ascii="Century Gothic" w:hAnsi="Century Gothic" w:cs="Arial"/>
          <w:sz w:val="20"/>
          <w:szCs w:val="20"/>
        </w:rPr>
        <w:t xml:space="preserve"> </w:t>
      </w:r>
      <w:r>
        <w:rPr>
          <w:rFonts w:ascii="Century Gothic" w:hAnsi="Century Gothic" w:cs="Arial"/>
          <w:sz w:val="20"/>
          <w:szCs w:val="20"/>
        </w:rPr>
        <w:t xml:space="preserve">(NASA </w:t>
      </w:r>
      <w:r w:rsidR="00073FFC">
        <w:rPr>
          <w:rFonts w:ascii="Century Gothic" w:hAnsi="Century Gothic" w:cs="Arial"/>
          <w:sz w:val="20"/>
          <w:szCs w:val="20"/>
        </w:rPr>
        <w:t>DEVELOP National Program</w:t>
      </w:r>
      <w:r>
        <w:rPr>
          <w:rFonts w:ascii="Century Gothic" w:hAnsi="Century Gothic" w:cs="Arial"/>
          <w:sz w:val="20"/>
          <w:szCs w:val="20"/>
        </w:rPr>
        <w:t>)</w:t>
      </w:r>
    </w:p>
    <w:p w14:paraId="41DF5C4B" w14:textId="4AAAE779" w:rsidR="00BF764D" w:rsidRPr="00D579FC" w:rsidRDefault="00BF764D" w:rsidP="00BA5773">
      <w:pPr>
        <w:spacing w:after="0" w:line="240" w:lineRule="auto"/>
        <w:rPr>
          <w:rFonts w:ascii="Century Gothic" w:hAnsi="Century Gothic" w:cs="Arial"/>
          <w:sz w:val="20"/>
          <w:szCs w:val="20"/>
        </w:rPr>
      </w:pPr>
      <w:r>
        <w:rPr>
          <w:rFonts w:ascii="Century Gothic" w:hAnsi="Century Gothic" w:cs="Arial"/>
          <w:sz w:val="20"/>
          <w:szCs w:val="20"/>
        </w:rPr>
        <w:t>Dr. Venkat Lakshmi (University of South Carolina)</w:t>
      </w:r>
    </w:p>
    <w:p w14:paraId="063B7C7C" w14:textId="77777777" w:rsidR="002E4378" w:rsidRPr="00D579FC" w:rsidRDefault="002E4378" w:rsidP="00BA5773">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36ED0616" w:rsidR="00677CB8" w:rsidRPr="00D579FC" w:rsidRDefault="00073FFC" w:rsidP="00677CB8">
      <w:pPr>
        <w:spacing w:after="0" w:line="240" w:lineRule="auto"/>
        <w:rPr>
          <w:rFonts w:ascii="Century Gothic" w:hAnsi="Century Gothic" w:cs="Arial"/>
          <w:sz w:val="20"/>
          <w:szCs w:val="20"/>
        </w:rPr>
      </w:pPr>
      <w:r>
        <w:rPr>
          <w:rFonts w:ascii="Century Gothic" w:hAnsi="Century Gothic" w:cs="Arial"/>
          <w:sz w:val="20"/>
          <w:szCs w:val="20"/>
        </w:rPr>
        <w:t>DEVELOP</w:t>
      </w:r>
      <w:r w:rsidR="004134F9">
        <w:rPr>
          <w:rFonts w:ascii="Century Gothic" w:hAnsi="Century Gothic" w:cs="Arial"/>
          <w:sz w:val="20"/>
          <w:szCs w:val="20"/>
        </w:rPr>
        <w:t xml:space="preserve"> Stennis Space Center’s</w:t>
      </w:r>
      <w:r>
        <w:rPr>
          <w:rFonts w:ascii="Century Gothic" w:hAnsi="Century Gothic" w:cs="Arial"/>
          <w:sz w:val="20"/>
          <w:szCs w:val="20"/>
        </w:rPr>
        <w:t xml:space="preserve"> Texas Disasters</w:t>
      </w:r>
      <w:r w:rsidR="004134F9">
        <w:rPr>
          <w:rFonts w:ascii="Century Gothic" w:hAnsi="Century Gothic" w:cs="Arial"/>
          <w:sz w:val="20"/>
          <w:szCs w:val="20"/>
        </w:rPr>
        <w:t xml:space="preserve">, 2015 </w:t>
      </w:r>
      <w:proofErr w:type="gramStart"/>
      <w:r w:rsidR="004134F9">
        <w:rPr>
          <w:rFonts w:ascii="Century Gothic" w:hAnsi="Century Gothic" w:cs="Arial"/>
          <w:sz w:val="20"/>
          <w:szCs w:val="20"/>
        </w:rPr>
        <w:t>Summer</w:t>
      </w:r>
      <w:proofErr w:type="gramEnd"/>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1B8E65C" w14:textId="5338D230" w:rsidR="00D579FC" w:rsidRPr="00D579FC" w:rsidRDefault="00073FFC" w:rsidP="004134F9">
      <w:pPr>
        <w:spacing w:after="0" w:line="240" w:lineRule="auto"/>
        <w:rPr>
          <w:rFonts w:ascii="Century Gothic" w:hAnsi="Century Gothic" w:cs="Arial"/>
          <w:sz w:val="20"/>
          <w:szCs w:val="20"/>
        </w:rPr>
      </w:pPr>
      <w:r>
        <w:rPr>
          <w:rFonts w:ascii="Century Gothic" w:hAnsi="Century Gothic" w:cs="Arial"/>
          <w:sz w:val="20"/>
          <w:szCs w:val="20"/>
        </w:rPr>
        <w:t>Texas Forest Service, Boundary Organization and End-User, POC: Curt S</w:t>
      </w:r>
      <w:r w:rsidR="00630C13">
        <w:rPr>
          <w:rFonts w:ascii="Century Gothic" w:hAnsi="Century Gothic" w:cs="Arial"/>
          <w:sz w:val="20"/>
          <w:szCs w:val="20"/>
        </w:rPr>
        <w:t>tr</w:t>
      </w:r>
      <w:r w:rsidR="002072CA">
        <w:rPr>
          <w:rFonts w:ascii="Century Gothic" w:hAnsi="Century Gothic" w:cs="Arial"/>
          <w:sz w:val="20"/>
          <w:szCs w:val="20"/>
        </w:rPr>
        <w:t>ipling and</w:t>
      </w:r>
      <w:r w:rsidR="00630C13">
        <w:rPr>
          <w:rFonts w:ascii="Century Gothic" w:hAnsi="Century Gothic" w:cs="Arial"/>
          <w:sz w:val="20"/>
          <w:szCs w:val="20"/>
        </w:rPr>
        <w:t xml:space="preserve"> Tom Spencer</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479D3DE"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2E91808" w14:textId="7FEB31E1" w:rsidR="009A326F" w:rsidRPr="00E80174" w:rsidRDefault="00CB32CC" w:rsidP="009A326F">
      <w:pPr>
        <w:spacing w:after="0" w:line="240" w:lineRule="auto"/>
        <w:rPr>
          <w:rFonts w:ascii="Century Gothic" w:hAnsi="Century Gothic" w:cs="Arial"/>
          <w:sz w:val="20"/>
          <w:szCs w:val="20"/>
        </w:rPr>
      </w:pPr>
      <w:r>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9748B6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079A6">
        <w:rPr>
          <w:rFonts w:ascii="Century Gothic" w:hAnsi="Century Gothic" w:cs="Arial"/>
          <w:sz w:val="20"/>
          <w:szCs w:val="20"/>
        </w:rPr>
        <w:t>T</w:t>
      </w:r>
      <w:r w:rsidR="002072CA">
        <w:rPr>
          <w:rFonts w:ascii="Century Gothic" w:hAnsi="Century Gothic" w:cs="Arial"/>
          <w:sz w:val="20"/>
          <w:szCs w:val="20"/>
        </w:rPr>
        <w:t>exas</w:t>
      </w:r>
      <w:r w:rsidR="004134F9">
        <w:rPr>
          <w:rFonts w:ascii="Century Gothic" w:hAnsi="Century Gothic" w:cs="Arial"/>
          <w:sz w:val="20"/>
          <w:szCs w:val="20"/>
        </w:rPr>
        <w:t xml:space="preserve"> (TX)</w:t>
      </w:r>
      <w:r w:rsidR="002072CA">
        <w:rPr>
          <w:rFonts w:ascii="Century Gothic" w:hAnsi="Century Gothic" w:cs="Arial"/>
          <w:sz w:val="20"/>
          <w:szCs w:val="20"/>
        </w:rPr>
        <w:t>,</w:t>
      </w:r>
      <w:r w:rsidR="003079A6">
        <w:rPr>
          <w:rFonts w:ascii="Century Gothic" w:hAnsi="Century Gothic" w:cs="Arial"/>
          <w:sz w:val="20"/>
          <w:szCs w:val="20"/>
        </w:rPr>
        <w:t xml:space="preserve"> </w:t>
      </w:r>
      <w:r w:rsidR="004A39F8">
        <w:rPr>
          <w:rFonts w:ascii="Century Gothic" w:hAnsi="Century Gothic" w:cs="Arial"/>
          <w:sz w:val="20"/>
          <w:szCs w:val="20"/>
        </w:rPr>
        <w:t>United States</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45E46F2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8F2FD0">
        <w:rPr>
          <w:rFonts w:ascii="Century Gothic" w:hAnsi="Century Gothic" w:cs="Arial"/>
          <w:sz w:val="20"/>
          <w:szCs w:val="20"/>
        </w:rPr>
        <w:t xml:space="preserve"> 2010 </w:t>
      </w:r>
      <w:r w:rsidR="004134F9">
        <w:rPr>
          <w:rFonts w:ascii="Century Gothic" w:hAnsi="Century Gothic" w:cs="Arial"/>
          <w:sz w:val="20"/>
          <w:szCs w:val="20"/>
        </w:rPr>
        <w:t>-</w:t>
      </w:r>
      <w:r w:rsidR="008F2FD0">
        <w:rPr>
          <w:rFonts w:ascii="Century Gothic" w:hAnsi="Century Gothic" w:cs="Arial"/>
          <w:sz w:val="20"/>
          <w:szCs w:val="20"/>
        </w:rPr>
        <w:t xml:space="preserve"> 2011, 2014</w:t>
      </w:r>
      <w:r w:rsidR="004134F9">
        <w:rPr>
          <w:rFonts w:ascii="Century Gothic" w:hAnsi="Century Gothic" w:cs="Arial"/>
          <w:sz w:val="20"/>
          <w:szCs w:val="20"/>
        </w:rPr>
        <w:t xml:space="preserve"> </w:t>
      </w:r>
      <w:r w:rsidR="008F2FD0">
        <w:rPr>
          <w:rFonts w:ascii="Century Gothic" w:hAnsi="Century Gothic" w:cs="Arial"/>
          <w:sz w:val="20"/>
          <w:szCs w:val="20"/>
        </w:rPr>
        <w:t>-</w:t>
      </w:r>
      <w:r w:rsidR="004134F9">
        <w:rPr>
          <w:rFonts w:ascii="Century Gothic" w:hAnsi="Century Gothic" w:cs="Arial"/>
          <w:sz w:val="20"/>
          <w:szCs w:val="20"/>
        </w:rPr>
        <w:t xml:space="preserve"> </w:t>
      </w:r>
      <w:r w:rsidR="008F2FD0">
        <w:rPr>
          <w:rFonts w:ascii="Century Gothic" w:hAnsi="Century Gothic" w:cs="Arial"/>
          <w:sz w:val="20"/>
          <w:szCs w:val="20"/>
        </w:rPr>
        <w:t>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7397EE2" w14:textId="40F95281" w:rsidR="00E80174" w:rsidRDefault="009F6437" w:rsidP="00E80174">
      <w:pPr>
        <w:spacing w:after="0" w:line="240" w:lineRule="auto"/>
        <w:rPr>
          <w:rFonts w:ascii="Century Gothic" w:hAnsi="Century Gothic" w:cs="Arial"/>
          <w:sz w:val="20"/>
          <w:szCs w:val="20"/>
        </w:rPr>
      </w:pPr>
      <w:r>
        <w:rPr>
          <w:rFonts w:ascii="Century Gothic" w:hAnsi="Century Gothic" w:cs="Arial"/>
          <w:sz w:val="20"/>
          <w:szCs w:val="20"/>
        </w:rPr>
        <w:t xml:space="preserve">Aqua and Terra, MODIS – Land Surface Temperature (LST), </w:t>
      </w:r>
      <w:commentRangeStart w:id="5"/>
      <w:r>
        <w:rPr>
          <w:rFonts w:ascii="Century Gothic" w:hAnsi="Century Gothic" w:cs="Arial"/>
          <w:sz w:val="20"/>
          <w:szCs w:val="20"/>
        </w:rPr>
        <w:t>NDVI</w:t>
      </w:r>
      <w:commentRangeEnd w:id="5"/>
      <w:r w:rsidR="00EF5D42">
        <w:rPr>
          <w:rStyle w:val="CommentReference"/>
        </w:rPr>
        <w:commentReference w:id="5"/>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120B641B" w14:textId="6220A25A" w:rsidR="00E25967" w:rsidRDefault="009F6437"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Multisensory Precipitation Estimate (MPE) – Precip</w:t>
      </w:r>
      <w:r w:rsidR="00F83DA7">
        <w:rPr>
          <w:rFonts w:ascii="Century Gothic" w:hAnsi="Century Gothic" w:cs="Arial"/>
          <w:sz w:val="20"/>
          <w:szCs w:val="20"/>
        </w:rPr>
        <w:t xml:space="preserve">itation data </w:t>
      </w:r>
    </w:p>
    <w:p w14:paraId="136C4CAF" w14:textId="0473A2B0" w:rsidR="00A07EA0" w:rsidRPr="009F6437" w:rsidRDefault="00EF5D42" w:rsidP="00E25967">
      <w:pPr>
        <w:pStyle w:val="ListParagraph"/>
        <w:numPr>
          <w:ilvl w:val="0"/>
          <w:numId w:val="6"/>
        </w:numPr>
        <w:spacing w:after="0" w:line="240" w:lineRule="auto"/>
        <w:rPr>
          <w:rFonts w:ascii="Century Gothic" w:hAnsi="Century Gothic" w:cs="Arial"/>
          <w:sz w:val="20"/>
          <w:szCs w:val="20"/>
        </w:rPr>
      </w:pPr>
      <w:ins w:id="6" w:author="Adams, Emily C. (LARC-E3)[SSAI DEVELOP]" w:date="2015-07-07T08:30:00Z">
        <w:r>
          <w:rPr>
            <w:rFonts w:ascii="Century Gothic" w:hAnsi="Century Gothic" w:cs="Arial"/>
            <w:sz w:val="20"/>
            <w:szCs w:val="20"/>
          </w:rPr>
          <w:t xml:space="preserve">Agency or Source? </w:t>
        </w:r>
      </w:ins>
      <w:r w:rsidR="00A07EA0">
        <w:rPr>
          <w:rFonts w:ascii="Century Gothic" w:hAnsi="Century Gothic" w:cs="Arial"/>
          <w:sz w:val="20"/>
          <w:szCs w:val="20"/>
        </w:rPr>
        <w:t xml:space="preserve">North American Land Data Assimilation System (NLDAS) – Soil </w:t>
      </w:r>
      <w:r w:rsidR="004134F9">
        <w:rPr>
          <w:rFonts w:ascii="Century Gothic" w:hAnsi="Century Gothic" w:cs="Arial"/>
          <w:sz w:val="20"/>
          <w:szCs w:val="20"/>
        </w:rPr>
        <w:t>m</w:t>
      </w:r>
      <w:r w:rsidR="00A07EA0">
        <w:rPr>
          <w:rFonts w:ascii="Century Gothic" w:hAnsi="Century Gothic" w:cs="Arial"/>
          <w:sz w:val="20"/>
          <w:szCs w:val="20"/>
        </w:rPr>
        <w:t>oisture</w:t>
      </w:r>
    </w:p>
    <w:p w14:paraId="7B971981" w14:textId="57640805" w:rsidR="00603BB8" w:rsidRPr="001730AA" w:rsidRDefault="00603BB8" w:rsidP="001730AA">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047EF55E" w:rsidR="00CC6870" w:rsidRDefault="009F6437" w:rsidP="00F83DA7">
      <w:pPr>
        <w:spacing w:after="0" w:line="240" w:lineRule="auto"/>
        <w:rPr>
          <w:rFonts w:ascii="Century Gothic" w:hAnsi="Century Gothic" w:cs="Arial"/>
          <w:sz w:val="20"/>
          <w:szCs w:val="20"/>
        </w:rPr>
      </w:pPr>
      <w:r>
        <w:rPr>
          <w:rFonts w:ascii="Century Gothic" w:hAnsi="Century Gothic" w:cs="Arial"/>
          <w:sz w:val="20"/>
          <w:szCs w:val="20"/>
        </w:rPr>
        <w:t xml:space="preserve">ArcGIS </w:t>
      </w:r>
      <w:r w:rsidR="00F91BCA">
        <w:rPr>
          <w:rFonts w:ascii="Century Gothic" w:hAnsi="Century Gothic" w:cs="Arial"/>
          <w:sz w:val="20"/>
          <w:szCs w:val="20"/>
        </w:rPr>
        <w:t>– Raster Manipulation/Analysis, Image Enhanceme</w:t>
      </w:r>
      <w:r w:rsidR="00F83DA7">
        <w:rPr>
          <w:rFonts w:ascii="Century Gothic" w:hAnsi="Century Gothic" w:cs="Arial"/>
          <w:sz w:val="20"/>
          <w:szCs w:val="20"/>
        </w:rPr>
        <w:t xml:space="preserve">nt and Map Creation of </w:t>
      </w:r>
      <w:r w:rsidR="00F91BCA">
        <w:rPr>
          <w:rFonts w:ascii="Century Gothic" w:hAnsi="Century Gothic" w:cs="Arial"/>
          <w:sz w:val="20"/>
          <w:szCs w:val="20"/>
        </w:rPr>
        <w:t>Aqua/Terra MODIS</w:t>
      </w:r>
    </w:p>
    <w:p w14:paraId="5F9CE57B" w14:textId="2AC34E22" w:rsidR="009F6437" w:rsidRDefault="009F6437" w:rsidP="00CC6870">
      <w:pPr>
        <w:spacing w:after="0" w:line="240" w:lineRule="auto"/>
        <w:rPr>
          <w:rFonts w:ascii="Century Gothic" w:hAnsi="Century Gothic" w:cs="Arial"/>
          <w:b/>
          <w:sz w:val="20"/>
          <w:szCs w:val="20"/>
        </w:rPr>
      </w:pPr>
      <w:r>
        <w:rPr>
          <w:rFonts w:ascii="Century Gothic" w:hAnsi="Century Gothic" w:cs="Arial"/>
          <w:sz w:val="20"/>
          <w:szCs w:val="20"/>
        </w:rPr>
        <w:t>Python</w:t>
      </w:r>
      <w:r w:rsidR="00F91BCA">
        <w:rPr>
          <w:rFonts w:ascii="Century Gothic" w:hAnsi="Century Gothic" w:cs="Arial"/>
          <w:sz w:val="20"/>
          <w:szCs w:val="20"/>
        </w:rPr>
        <w:t xml:space="preserve"> – Drought Severity Index</w:t>
      </w:r>
    </w:p>
    <w:p w14:paraId="26EC6F27" w14:textId="77777777" w:rsidR="00CC6870" w:rsidRDefault="00CC6870" w:rsidP="00CC6870">
      <w:pPr>
        <w:spacing w:after="0" w:line="240" w:lineRule="auto"/>
        <w:rPr>
          <w:rFonts w:ascii="Century Gothic" w:hAnsi="Century Gothic" w:cs="Arial"/>
          <w:b/>
          <w:sz w:val="20"/>
          <w:szCs w:val="20"/>
        </w:rPr>
      </w:pPr>
    </w:p>
    <w:p w14:paraId="1901345C" w14:textId="77777777" w:rsidR="00F83DA7" w:rsidRDefault="00F83DA7" w:rsidP="00CC6870">
      <w:pPr>
        <w:pBdr>
          <w:bottom w:val="single" w:sz="4" w:space="1" w:color="auto"/>
        </w:pBdr>
        <w:spacing w:after="0" w:line="240" w:lineRule="auto"/>
        <w:rPr>
          <w:rFonts w:ascii="Century Gothic" w:hAnsi="Century Gothic" w:cs="Arial"/>
          <w:b/>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7B6444C" w14:textId="35EEA55A" w:rsidR="004134F9" w:rsidRPr="001730AA" w:rsidRDefault="001730AA" w:rsidP="003A5363">
      <w:pPr>
        <w:spacing w:after="0" w:line="240" w:lineRule="auto"/>
        <w:rPr>
          <w:rFonts w:ascii="Century Gothic" w:hAnsi="Century Gothic"/>
          <w:b/>
          <w:sz w:val="20"/>
          <w:szCs w:val="20"/>
        </w:rPr>
      </w:pPr>
      <w:r w:rsidRPr="001730AA">
        <w:rPr>
          <w:rFonts w:ascii="Century Gothic" w:hAnsi="Century Gothic"/>
          <w:sz w:val="20"/>
          <w:szCs w:val="20"/>
        </w:rPr>
        <w:t xml:space="preserve">In a cooperative effort with the </w:t>
      </w:r>
      <w:r w:rsidR="004134F9">
        <w:rPr>
          <w:rFonts w:ascii="Century Gothic" w:hAnsi="Century Gothic"/>
          <w:sz w:val="20"/>
          <w:szCs w:val="20"/>
        </w:rPr>
        <w:t xml:space="preserve">NASA </w:t>
      </w:r>
      <w:r w:rsidRPr="001730AA">
        <w:rPr>
          <w:rFonts w:ascii="Century Gothic" w:hAnsi="Century Gothic"/>
          <w:sz w:val="20"/>
          <w:szCs w:val="20"/>
        </w:rPr>
        <w:t>John C. Stennis Space Center (SSC)</w:t>
      </w:r>
      <w:r w:rsidR="004134F9">
        <w:rPr>
          <w:rFonts w:ascii="Century Gothic" w:hAnsi="Century Gothic"/>
          <w:sz w:val="20"/>
          <w:szCs w:val="20"/>
        </w:rPr>
        <w:t xml:space="preserve"> DEVELOP location</w:t>
      </w:r>
      <w:r w:rsidRPr="001730AA">
        <w:rPr>
          <w:rFonts w:ascii="Century Gothic" w:hAnsi="Century Gothic"/>
          <w:sz w:val="20"/>
          <w:szCs w:val="20"/>
        </w:rPr>
        <w:t>, our team at NASA DEV</w:t>
      </w:r>
      <w:r w:rsidR="00BD79C0">
        <w:rPr>
          <w:rFonts w:ascii="Century Gothic" w:hAnsi="Century Gothic"/>
          <w:sz w:val="20"/>
          <w:szCs w:val="20"/>
        </w:rPr>
        <w:t xml:space="preserve">ELOP Langley </w:t>
      </w:r>
      <w:r w:rsidR="00A311E0">
        <w:rPr>
          <w:rFonts w:ascii="Century Gothic" w:hAnsi="Century Gothic"/>
          <w:sz w:val="20"/>
          <w:szCs w:val="20"/>
        </w:rPr>
        <w:t>assist</w:t>
      </w:r>
      <w:r w:rsidR="00BD79C0">
        <w:rPr>
          <w:rFonts w:ascii="Century Gothic" w:hAnsi="Century Gothic"/>
          <w:sz w:val="20"/>
          <w:szCs w:val="20"/>
        </w:rPr>
        <w:t>ed</w:t>
      </w:r>
      <w:r w:rsidR="00A311E0">
        <w:rPr>
          <w:rFonts w:ascii="Century Gothic" w:hAnsi="Century Gothic"/>
          <w:sz w:val="20"/>
          <w:szCs w:val="20"/>
        </w:rPr>
        <w:t xml:space="preserve"> the Texas Forest Service (TFS)</w:t>
      </w:r>
      <w:r w:rsidRPr="001730AA">
        <w:rPr>
          <w:rFonts w:ascii="Century Gothic" w:hAnsi="Century Gothic"/>
          <w:sz w:val="20"/>
          <w:szCs w:val="20"/>
        </w:rPr>
        <w:t xml:space="preserve"> in preparing for future wildfires by expanding upon a </w:t>
      </w:r>
      <w:r w:rsidR="008F2FD0">
        <w:rPr>
          <w:rFonts w:ascii="Century Gothic" w:hAnsi="Century Gothic"/>
          <w:sz w:val="20"/>
          <w:szCs w:val="20"/>
        </w:rPr>
        <w:t>drought severity index (DSI)</w:t>
      </w:r>
      <w:r w:rsidRPr="001730AA">
        <w:rPr>
          <w:rFonts w:ascii="Century Gothic" w:hAnsi="Century Gothic"/>
          <w:sz w:val="20"/>
          <w:szCs w:val="20"/>
        </w:rPr>
        <w:t xml:space="preserve"> created during </w:t>
      </w:r>
      <w:r w:rsidR="008F2FD0">
        <w:rPr>
          <w:rFonts w:ascii="Century Gothic" w:hAnsi="Century Gothic"/>
          <w:sz w:val="20"/>
          <w:szCs w:val="20"/>
        </w:rPr>
        <w:t>the summer 2013 Great Plains Agriculture pro</w:t>
      </w:r>
      <w:r w:rsidR="00BD79C0">
        <w:rPr>
          <w:rFonts w:ascii="Century Gothic" w:hAnsi="Century Gothic"/>
          <w:sz w:val="20"/>
          <w:szCs w:val="20"/>
        </w:rPr>
        <w:t>ject. This</w:t>
      </w:r>
      <w:r w:rsidRPr="001730AA">
        <w:rPr>
          <w:rFonts w:ascii="Century Gothic" w:hAnsi="Century Gothic"/>
          <w:sz w:val="20"/>
          <w:szCs w:val="20"/>
        </w:rPr>
        <w:t xml:space="preserve"> will allow the TFS to identify what geographical locations within the state of Texas are the mo</w:t>
      </w:r>
      <w:r w:rsidR="00811F0E">
        <w:rPr>
          <w:rFonts w:ascii="Century Gothic" w:hAnsi="Century Gothic"/>
          <w:sz w:val="20"/>
          <w:szCs w:val="20"/>
        </w:rPr>
        <w:t xml:space="preserve">st prone to wildfire disasters </w:t>
      </w:r>
      <w:r w:rsidRPr="001730AA">
        <w:rPr>
          <w:rFonts w:ascii="Century Gothic" w:hAnsi="Century Gothic"/>
          <w:sz w:val="20"/>
          <w:szCs w:val="20"/>
        </w:rPr>
        <w:t xml:space="preserve">and where water resources may be concentrated in order to fight them efficiently. Our team </w:t>
      </w:r>
      <w:r w:rsidR="001A1E23">
        <w:rPr>
          <w:rFonts w:ascii="Century Gothic" w:hAnsi="Century Gothic"/>
          <w:sz w:val="20"/>
          <w:szCs w:val="20"/>
        </w:rPr>
        <w:t xml:space="preserve">also </w:t>
      </w:r>
      <w:r w:rsidR="00396126">
        <w:rPr>
          <w:rFonts w:ascii="Century Gothic" w:hAnsi="Century Gothic"/>
          <w:sz w:val="20"/>
          <w:szCs w:val="20"/>
        </w:rPr>
        <w:t xml:space="preserve">assessed the accuracy of the DSI by comparing it to live fuel moisture data from the National Fuel Moisture </w:t>
      </w:r>
      <w:commentRangeStart w:id="7"/>
      <w:r w:rsidR="00396126">
        <w:rPr>
          <w:rFonts w:ascii="Century Gothic" w:hAnsi="Century Gothic"/>
          <w:sz w:val="20"/>
          <w:szCs w:val="20"/>
        </w:rPr>
        <w:t>Database</w:t>
      </w:r>
      <w:commentRangeEnd w:id="7"/>
      <w:r w:rsidR="00784920">
        <w:rPr>
          <w:rStyle w:val="CommentReference"/>
        </w:rPr>
        <w:commentReference w:id="7"/>
      </w:r>
      <w:r w:rsidR="00396126">
        <w:rPr>
          <w:rFonts w:ascii="Century Gothic" w:hAnsi="Century Gothic"/>
          <w:sz w:val="20"/>
          <w:szCs w:val="20"/>
        </w:rPr>
        <w:t xml:space="preserve">. </w:t>
      </w:r>
    </w:p>
    <w:p w14:paraId="37AE548E" w14:textId="77777777" w:rsidR="00396126" w:rsidRDefault="00396126" w:rsidP="004134F9">
      <w:pPr>
        <w:spacing w:after="0" w:line="240" w:lineRule="auto"/>
        <w:rPr>
          <w:rFonts w:ascii="Century Gothic" w:hAnsi="Century Gothic" w:cs="Arial"/>
          <w:b/>
          <w:sz w:val="20"/>
          <w:szCs w:val="20"/>
        </w:rPr>
      </w:pPr>
    </w:p>
    <w:p w14:paraId="5F340FE4" w14:textId="77777777" w:rsidR="003F68F5" w:rsidRPr="00D579FC" w:rsidRDefault="003F68F5" w:rsidP="004134F9">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604B88E" w14:textId="77777777" w:rsidR="00373608" w:rsidRDefault="00373608" w:rsidP="00373608">
      <w:pPr>
        <w:spacing w:after="0" w:line="240" w:lineRule="auto"/>
        <w:rPr>
          <w:rFonts w:ascii="Century Gothic" w:hAnsi="Century Gothic"/>
          <w:sz w:val="20"/>
          <w:szCs w:val="20"/>
        </w:rPr>
      </w:pPr>
    </w:p>
    <w:p w14:paraId="5856D557" w14:textId="43429D7B" w:rsidR="00373608" w:rsidRDefault="00373608" w:rsidP="00373608">
      <w:pPr>
        <w:spacing w:after="0" w:line="240" w:lineRule="auto"/>
        <w:rPr>
          <w:rFonts w:ascii="Century Gothic" w:hAnsi="Century Gothic"/>
          <w:sz w:val="20"/>
          <w:szCs w:val="20"/>
        </w:rPr>
      </w:pPr>
      <w:r>
        <w:rPr>
          <w:rFonts w:ascii="Century Gothic" w:hAnsi="Century Gothic"/>
          <w:sz w:val="20"/>
          <w:szCs w:val="20"/>
        </w:rPr>
        <w:t>**will insert update</w:t>
      </w:r>
      <w:r w:rsidR="006678E9">
        <w:rPr>
          <w:rFonts w:ascii="Century Gothic" w:hAnsi="Century Gothic"/>
          <w:sz w:val="20"/>
          <w:szCs w:val="20"/>
        </w:rPr>
        <w:t>d</w:t>
      </w:r>
      <w:r>
        <w:rPr>
          <w:rFonts w:ascii="Century Gothic" w:hAnsi="Century Gothic"/>
          <w:sz w:val="20"/>
          <w:szCs w:val="20"/>
        </w:rPr>
        <w:t xml:space="preserve"> abstract after reviewed by NPO**</w:t>
      </w:r>
    </w:p>
    <w:p w14:paraId="0E290FFB" w14:textId="77777777" w:rsidR="00373608" w:rsidRDefault="00373608" w:rsidP="00373608">
      <w:pPr>
        <w:spacing w:after="0" w:line="240" w:lineRule="auto"/>
        <w:rPr>
          <w:rFonts w:ascii="Century Gothic" w:hAnsi="Century Gothic"/>
          <w:sz w:val="20"/>
          <w:szCs w:val="20"/>
        </w:rPr>
      </w:pPr>
    </w:p>
    <w:p w14:paraId="4F7EFEE0" w14:textId="77777777" w:rsidR="00373608" w:rsidRDefault="00373608" w:rsidP="00373608">
      <w:pPr>
        <w:spacing w:after="0" w:line="240" w:lineRule="auto"/>
        <w:rPr>
          <w:rFonts w:ascii="Century Gothic" w:hAnsi="Century Gothic"/>
          <w:sz w:val="20"/>
          <w:szCs w:val="20"/>
        </w:rPr>
      </w:pPr>
      <w:r>
        <w:rPr>
          <w:rFonts w:ascii="Century Gothic" w:hAnsi="Century Gothic"/>
          <w:sz w:val="20"/>
          <w:szCs w:val="20"/>
        </w:rPr>
        <w:t>The 2011 wildfire season was one of the most destructive wildfire seasons in Texas history. The combination of a wet 2010 growing season, which allowed vegetation to prosper, followed by an extremely dry year in 2011 provided the worst case scenario for wildfires. The purpose of this project was to expand upon a drought severity index (DSI) created during the summer 2013 Great Plains Agriculture project. A</w:t>
      </w:r>
      <w:r w:rsidRPr="00246CAE">
        <w:rPr>
          <w:rFonts w:ascii="Century Gothic" w:hAnsi="Century Gothic"/>
          <w:sz w:val="20"/>
          <w:szCs w:val="20"/>
        </w:rPr>
        <w:t xml:space="preserve"> risk map of potential wildfire areas that contain dry fuels</w:t>
      </w:r>
      <w:r>
        <w:rPr>
          <w:rFonts w:ascii="Century Gothic" w:hAnsi="Century Gothic"/>
          <w:sz w:val="20"/>
          <w:szCs w:val="20"/>
        </w:rPr>
        <w:t xml:space="preserve"> was also created</w:t>
      </w:r>
      <w:r w:rsidRPr="00246CAE">
        <w:rPr>
          <w:rFonts w:ascii="Century Gothic" w:hAnsi="Century Gothic"/>
          <w:sz w:val="20"/>
          <w:szCs w:val="20"/>
        </w:rPr>
        <w:t xml:space="preserve">; specifically, how dry the fuels are. To accomplish this, data </w:t>
      </w:r>
      <w:r>
        <w:rPr>
          <w:rFonts w:ascii="Century Gothic" w:hAnsi="Century Gothic"/>
          <w:sz w:val="20"/>
          <w:szCs w:val="20"/>
        </w:rPr>
        <w:t xml:space="preserve">that measure specific factors contributing to drought conditions and dry vegetation were acquired, including land surface temperature and the normalized difference vegetation index (NDVI) from the Moderate Resolution Imaging Spectrometer (MODIS) instrument onboard the Aqua and Terra satellites, precipitation from the Multi-Sensor Precipitation Estimate (MPE), and soil moisture from the </w:t>
      </w:r>
      <w:r w:rsidRPr="00DD52F6">
        <w:rPr>
          <w:rFonts w:ascii="Century Gothic" w:hAnsi="Century Gothic"/>
          <w:sz w:val="20"/>
          <w:szCs w:val="20"/>
        </w:rPr>
        <w:t>North American Land Data Assimilation System (NLDAS)</w:t>
      </w:r>
      <w:r w:rsidRPr="00246CAE">
        <w:rPr>
          <w:rFonts w:ascii="Century Gothic" w:hAnsi="Century Gothic"/>
          <w:sz w:val="20"/>
          <w:szCs w:val="20"/>
        </w:rPr>
        <w:t>.</w:t>
      </w:r>
      <w:r>
        <w:rPr>
          <w:rFonts w:ascii="Century Gothic" w:hAnsi="Century Gothic"/>
          <w:sz w:val="20"/>
          <w:szCs w:val="20"/>
        </w:rPr>
        <w:t xml:space="preserve"> Data for these four factors were compiled </w:t>
      </w:r>
      <w:r w:rsidRPr="00246CAE">
        <w:rPr>
          <w:rFonts w:ascii="Century Gothic" w:hAnsi="Century Gothic"/>
          <w:sz w:val="20"/>
          <w:szCs w:val="20"/>
        </w:rPr>
        <w:t xml:space="preserve">through ArcGIS in order to assemble </w:t>
      </w:r>
      <w:r>
        <w:rPr>
          <w:rFonts w:ascii="Century Gothic" w:hAnsi="Century Gothic"/>
          <w:sz w:val="20"/>
          <w:szCs w:val="20"/>
        </w:rPr>
        <w:t>a</w:t>
      </w:r>
      <w:r w:rsidRPr="00246CAE">
        <w:rPr>
          <w:rFonts w:ascii="Century Gothic" w:hAnsi="Century Gothic"/>
          <w:sz w:val="20"/>
          <w:szCs w:val="20"/>
        </w:rPr>
        <w:t xml:space="preserve"> risk map</w:t>
      </w:r>
      <w:r>
        <w:rPr>
          <w:rFonts w:ascii="Century Gothic" w:hAnsi="Century Gothic"/>
          <w:sz w:val="20"/>
          <w:szCs w:val="20"/>
        </w:rPr>
        <w:t>.</w:t>
      </w:r>
      <w:r w:rsidRPr="00246CAE">
        <w:rPr>
          <w:rFonts w:ascii="Century Gothic" w:hAnsi="Century Gothic"/>
          <w:sz w:val="20"/>
          <w:szCs w:val="20"/>
        </w:rPr>
        <w:t xml:space="preserve"> The </w:t>
      </w:r>
      <w:r>
        <w:rPr>
          <w:rFonts w:ascii="Century Gothic" w:hAnsi="Century Gothic"/>
          <w:sz w:val="20"/>
          <w:szCs w:val="20"/>
        </w:rPr>
        <w:t>accuracy of the DSI was correlated to live fuel moisture data supplied by the Texas Forest Service. Methods and results produced</w:t>
      </w:r>
      <w:r w:rsidRPr="00246CAE">
        <w:rPr>
          <w:rFonts w:ascii="Century Gothic" w:hAnsi="Century Gothic"/>
          <w:sz w:val="20"/>
          <w:szCs w:val="20"/>
        </w:rPr>
        <w:t xml:space="preserve"> </w:t>
      </w:r>
      <w:r>
        <w:rPr>
          <w:rFonts w:ascii="Century Gothic" w:hAnsi="Century Gothic"/>
          <w:sz w:val="20"/>
          <w:szCs w:val="20"/>
        </w:rPr>
        <w:t xml:space="preserve">for determining drought conditions were </w:t>
      </w:r>
      <w:r w:rsidRPr="00246CAE">
        <w:rPr>
          <w:rFonts w:ascii="Century Gothic" w:hAnsi="Century Gothic"/>
          <w:sz w:val="20"/>
          <w:szCs w:val="20"/>
        </w:rPr>
        <w:t>presen</w:t>
      </w:r>
      <w:r>
        <w:rPr>
          <w:rFonts w:ascii="Century Gothic" w:hAnsi="Century Gothic"/>
          <w:sz w:val="20"/>
          <w:szCs w:val="20"/>
        </w:rPr>
        <w:t>ted to the TFS</w:t>
      </w:r>
      <w:r w:rsidRPr="00246CAE">
        <w:rPr>
          <w:rFonts w:ascii="Century Gothic" w:hAnsi="Century Gothic"/>
          <w:sz w:val="20"/>
          <w:szCs w:val="20"/>
        </w:rPr>
        <w:t xml:space="preserve"> for future use throughout the state; the benefit of which </w:t>
      </w:r>
      <w:r>
        <w:rPr>
          <w:rFonts w:ascii="Century Gothic" w:hAnsi="Century Gothic"/>
          <w:sz w:val="20"/>
          <w:szCs w:val="20"/>
        </w:rPr>
        <w:t>was</w:t>
      </w:r>
      <w:r w:rsidRPr="00246CAE">
        <w:rPr>
          <w:rFonts w:ascii="Century Gothic" w:hAnsi="Century Gothic"/>
          <w:sz w:val="20"/>
          <w:szCs w:val="20"/>
        </w:rPr>
        <w:t xml:space="preserve"> a high resolution drought index that can be easily constructed with little cost to the end user.</w:t>
      </w:r>
    </w:p>
    <w:p w14:paraId="7EDF16EA" w14:textId="77777777" w:rsidR="00373608" w:rsidRDefault="00373608" w:rsidP="00CC6870">
      <w:pPr>
        <w:spacing w:after="0" w:line="240" w:lineRule="auto"/>
        <w:rPr>
          <w:rFonts w:ascii="Century Gothic" w:hAnsi="Century Gothic"/>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B8D1E75" w14:textId="63DD0F36" w:rsidR="00C016DE" w:rsidRPr="00056309" w:rsidRDefault="00D13457" w:rsidP="006321E3">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Wildfires pose a constant risk for many regions across the state</w:t>
      </w:r>
      <w:r w:rsidR="006321E3">
        <w:rPr>
          <w:rFonts w:ascii="Century Gothic" w:hAnsi="Century Gothic" w:cs="Arial"/>
          <w:sz w:val="20"/>
          <w:szCs w:val="20"/>
        </w:rPr>
        <w:t>; for example, in 2013 there were 7,598 fires reported which burned 45,963 acres</w:t>
      </w:r>
      <w:ins w:id="8" w:author="Adams, Emily C. (LARC-E3)[SSAI DEVELOP]" w:date="2015-07-07T08:31:00Z">
        <w:r w:rsidR="00023DA0">
          <w:rPr>
            <w:rFonts w:ascii="Century Gothic" w:hAnsi="Century Gothic" w:cs="Arial"/>
            <w:sz w:val="20"/>
            <w:szCs w:val="20"/>
          </w:rPr>
          <w:t xml:space="preserve"> </w:t>
        </w:r>
        <w:r w:rsidR="00023DA0" w:rsidRPr="00056309">
          <w:rPr>
            <w:rFonts w:ascii="Century Gothic" w:hAnsi="Century Gothic" w:cs="Arial"/>
            <w:sz w:val="20"/>
            <w:szCs w:val="20"/>
          </w:rPr>
          <w:t>– If possible</w:t>
        </w:r>
      </w:ins>
      <w:ins w:id="9" w:author="Adams, Emily C. (LARC-E3)[SSAI DEVELOP]" w:date="2015-07-07T08:32:00Z">
        <w:r w:rsidR="00023DA0" w:rsidRPr="00056309">
          <w:rPr>
            <w:rFonts w:ascii="Century Gothic" w:hAnsi="Century Gothic" w:cs="Arial"/>
            <w:sz w:val="20"/>
            <w:szCs w:val="20"/>
          </w:rPr>
          <w:t>, provide a percentage of total acres as well</w:t>
        </w:r>
      </w:ins>
    </w:p>
    <w:p w14:paraId="46CB908F" w14:textId="62EAF987" w:rsidR="00CC6870" w:rsidRDefault="00D13457"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Ability to accurately monitor drought conditions is vital to forecasting wildfire risk, in particular in grassland regions, where fire</w:t>
      </w:r>
      <w:r w:rsidR="00542A63">
        <w:rPr>
          <w:rFonts w:ascii="Century Gothic" w:hAnsi="Century Gothic" w:cs="Arial"/>
          <w:sz w:val="20"/>
          <w:szCs w:val="20"/>
        </w:rPr>
        <w:t>s</w:t>
      </w:r>
      <w:r>
        <w:rPr>
          <w:rFonts w:ascii="Century Gothic" w:hAnsi="Century Gothic" w:cs="Arial"/>
          <w:sz w:val="20"/>
          <w:szCs w:val="20"/>
        </w:rPr>
        <w:t xml:space="preserve"> often spread rapidly</w:t>
      </w:r>
    </w:p>
    <w:p w14:paraId="0A75A461" w14:textId="77777777" w:rsidR="00CC6870" w:rsidRDefault="00CC6870" w:rsidP="00CC6870">
      <w:pPr>
        <w:spacing w:after="0" w:line="240" w:lineRule="auto"/>
        <w:rPr>
          <w:rFonts w:ascii="Century Gothic" w:hAnsi="Century Gothic" w:cs="Arial"/>
          <w:b/>
          <w:sz w:val="20"/>
          <w:szCs w:val="20"/>
        </w:rPr>
      </w:pPr>
    </w:p>
    <w:p w14:paraId="5E2FDC54" w14:textId="2A1A6099"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37F57554" w14:textId="6DA06168" w:rsidR="00AD5311" w:rsidRPr="00D579FC" w:rsidRDefault="004A39F8" w:rsidP="00AD5311">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TFS currently uses products from the</w:t>
      </w:r>
      <w:r w:rsidR="00A00DA5">
        <w:rPr>
          <w:rFonts w:ascii="Century Gothic" w:hAnsi="Century Gothic" w:cs="Arial"/>
          <w:sz w:val="20"/>
          <w:szCs w:val="20"/>
        </w:rPr>
        <w:t xml:space="preserve"> Landscape Fire and Resource Management Planning Tools,</w:t>
      </w:r>
      <w:r>
        <w:rPr>
          <w:rFonts w:ascii="Century Gothic" w:hAnsi="Century Gothic" w:cs="Arial"/>
          <w:sz w:val="20"/>
          <w:szCs w:val="20"/>
        </w:rPr>
        <w:t xml:space="preserve"> </w:t>
      </w:r>
      <w:r w:rsidRPr="000656AE">
        <w:rPr>
          <w:rFonts w:ascii="Century Gothic" w:hAnsi="Century Gothic" w:cs="Arial"/>
          <w:sz w:val="20"/>
          <w:szCs w:val="20"/>
        </w:rPr>
        <w:t>LANDFIRE</w:t>
      </w:r>
      <w:r>
        <w:rPr>
          <w:rFonts w:ascii="Century Gothic" w:hAnsi="Century Gothic" w:cs="Arial"/>
          <w:sz w:val="20"/>
          <w:szCs w:val="20"/>
        </w:rPr>
        <w:t xml:space="preserve"> program</w:t>
      </w:r>
      <w:r w:rsidR="00A00DA5">
        <w:rPr>
          <w:rFonts w:ascii="Century Gothic" w:hAnsi="Century Gothic" w:cs="Arial"/>
          <w:sz w:val="20"/>
          <w:szCs w:val="20"/>
        </w:rPr>
        <w:t>,</w:t>
      </w:r>
      <w:r>
        <w:rPr>
          <w:rFonts w:ascii="Century Gothic" w:hAnsi="Century Gothic" w:cs="Arial"/>
          <w:sz w:val="20"/>
          <w:szCs w:val="20"/>
        </w:rPr>
        <w:t xml:space="preserve"> and the National Predictive Services Unit. The National Predictive Services Unit uses the Palmer Drought Severity Index, Climate Prediction Center Soil Moisture Model, USGS Weekly Streamflow, Standardized Precipitation Indicator, and object indicator blends to classify the drought severity.</w:t>
      </w:r>
      <w:r w:rsidR="00C016DE">
        <w:rPr>
          <w:rFonts w:ascii="Century Gothic" w:hAnsi="Century Gothic" w:cs="Arial"/>
          <w:sz w:val="20"/>
          <w:szCs w:val="20"/>
        </w:rPr>
        <w:t xml:space="preserve"> KBDI, </w:t>
      </w:r>
      <w:proofErr w:type="spellStart"/>
      <w:r w:rsidR="00C016DE">
        <w:rPr>
          <w:rFonts w:ascii="Century Gothic" w:hAnsi="Century Gothic" w:cs="Arial"/>
          <w:sz w:val="20"/>
          <w:szCs w:val="20"/>
        </w:rPr>
        <w:t>Keetch-Byram</w:t>
      </w:r>
      <w:proofErr w:type="spellEnd"/>
      <w:r w:rsidR="00C016DE">
        <w:rPr>
          <w:rFonts w:ascii="Century Gothic" w:hAnsi="Century Gothic" w:cs="Arial"/>
          <w:sz w:val="20"/>
          <w:szCs w:val="20"/>
        </w:rPr>
        <w:t xml:space="preserve"> Drought Index, which has inputs from NOAA NEXRAD is also used. Texas </w:t>
      </w:r>
      <w:proofErr w:type="gramStart"/>
      <w:r w:rsidR="00C016DE">
        <w:rPr>
          <w:rFonts w:ascii="Century Gothic" w:hAnsi="Century Gothic" w:cs="Arial"/>
          <w:sz w:val="20"/>
          <w:szCs w:val="20"/>
        </w:rPr>
        <w:t>A&amp;M</w:t>
      </w:r>
      <w:proofErr w:type="gramEnd"/>
      <w:r w:rsidR="00C016DE">
        <w:rPr>
          <w:rFonts w:ascii="Century Gothic" w:hAnsi="Century Gothic" w:cs="Arial"/>
          <w:sz w:val="20"/>
          <w:szCs w:val="20"/>
        </w:rPr>
        <w:t xml:space="preserve"> is leading another effort using AVHRR with NEXRAD to determine drought locations and severity. The LANDFIRE program is designed to help the TFS support fire planning, analysis, and budgeting to evaluate fire management alternatives and is used to supplement strategic and tactica</w:t>
      </w:r>
      <w:r w:rsidR="003476BA">
        <w:rPr>
          <w:rFonts w:ascii="Century Gothic" w:hAnsi="Century Gothic" w:cs="Arial"/>
          <w:sz w:val="20"/>
          <w:szCs w:val="20"/>
        </w:rPr>
        <w:t>l planning for fire operations.</w:t>
      </w:r>
      <w:r w:rsidR="00AD5311">
        <w:rPr>
          <w:rFonts w:ascii="Century Gothic" w:hAnsi="Century Gothic" w:cs="Arial"/>
          <w:sz w:val="20"/>
          <w:szCs w:val="20"/>
        </w:rPr>
        <w:t xml:space="preserve"> More information about </w:t>
      </w:r>
      <w:r w:rsidR="00AD5311">
        <w:rPr>
          <w:rFonts w:ascii="Century Gothic" w:hAnsi="Century Gothic" w:cs="Arial"/>
          <w:sz w:val="20"/>
          <w:szCs w:val="20"/>
        </w:rPr>
        <w:lastRenderedPageBreak/>
        <w:t>the spatial coverage of drought conditions will allow decision makers at TFS to better allocate resources to mitigate the spread of wildfires</w:t>
      </w:r>
      <w:r w:rsidR="006678E9">
        <w:rPr>
          <w:rFonts w:ascii="Century Gothic" w:hAnsi="Century Gothic" w:cs="Arial"/>
          <w:sz w:val="20"/>
          <w:szCs w:val="20"/>
        </w:rPr>
        <w:t>.</w:t>
      </w:r>
    </w:p>
    <w:p w14:paraId="26A1A49D" w14:textId="3B4EE9C5" w:rsidR="00CC6870" w:rsidRDefault="00CC6870" w:rsidP="00CC6870">
      <w:pPr>
        <w:spacing w:after="0" w:line="240" w:lineRule="auto"/>
        <w:rPr>
          <w:rFonts w:ascii="Century Gothic" w:hAnsi="Century Gothic" w:cs="Arial"/>
          <w:b/>
          <w:sz w:val="20"/>
          <w:szCs w:val="20"/>
        </w:rPr>
      </w:pPr>
    </w:p>
    <w:p w14:paraId="4811D585" w14:textId="1995FD14" w:rsidR="00DC1791" w:rsidDel="00784920" w:rsidRDefault="00DC1791" w:rsidP="00CC6870">
      <w:pPr>
        <w:spacing w:after="0" w:line="240" w:lineRule="auto"/>
        <w:rPr>
          <w:del w:id="10" w:author="Wozniak, Daniel A. (LARC-E3)[SSAI DEVELOP]" w:date="2015-07-07T16:55:00Z"/>
          <w:rFonts w:ascii="Century Gothic" w:hAnsi="Century Gothic" w:cs="Arial"/>
          <w:b/>
          <w:sz w:val="20"/>
          <w:szCs w:val="20"/>
        </w:rPr>
      </w:pPr>
    </w:p>
    <w:p w14:paraId="58C4D44D" w14:textId="2A1A9D64" w:rsidR="00F039FC" w:rsidDel="00784920" w:rsidRDefault="00F039FC" w:rsidP="00CC6870">
      <w:pPr>
        <w:spacing w:after="0" w:line="240" w:lineRule="auto"/>
        <w:rPr>
          <w:del w:id="11" w:author="Wozniak, Daniel A. (LARC-E3)[SSAI DEVELOP]" w:date="2015-07-07T16:55:00Z"/>
          <w:rFonts w:ascii="Century Gothic" w:hAnsi="Century Gothic" w:cs="Arial"/>
          <w:b/>
          <w:sz w:val="20"/>
          <w:szCs w:val="20"/>
        </w:rPr>
      </w:pPr>
    </w:p>
    <w:p w14:paraId="12117288" w14:textId="5A14D6D9" w:rsidR="00F039FC" w:rsidDel="00784920" w:rsidRDefault="00F039FC" w:rsidP="00CC6870">
      <w:pPr>
        <w:spacing w:after="0" w:line="240" w:lineRule="auto"/>
        <w:rPr>
          <w:del w:id="12" w:author="Wozniak, Daniel A. (LARC-E3)[SSAI DEVELOP]" w:date="2015-07-07T16:55:00Z"/>
          <w:rFonts w:ascii="Century Gothic" w:hAnsi="Century Gothic" w:cs="Arial"/>
          <w:b/>
          <w:sz w:val="20"/>
          <w:szCs w:val="20"/>
        </w:rPr>
      </w:pPr>
    </w:p>
    <w:p w14:paraId="2234D69B" w14:textId="3331D4C8"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19"/>
        <w:gridCol w:w="2823"/>
        <w:gridCol w:w="3700"/>
      </w:tblGrid>
      <w:tr w:rsidR="00CC6870" w14:paraId="7242787F" w14:textId="77777777" w:rsidTr="00F039FC">
        <w:tc>
          <w:tcPr>
            <w:tcW w:w="2719"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3"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00"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F039FC">
        <w:tc>
          <w:tcPr>
            <w:tcW w:w="2719" w:type="dxa"/>
          </w:tcPr>
          <w:p w14:paraId="7B15922D" w14:textId="70881F13"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Drought Severity Index Maps</w:t>
            </w:r>
          </w:p>
        </w:tc>
        <w:tc>
          <w:tcPr>
            <w:tcW w:w="2823" w:type="dxa"/>
          </w:tcPr>
          <w:p w14:paraId="0595BF43" w14:textId="7F0B0848"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MODIS</w:t>
            </w:r>
            <w:r w:rsidR="00F039FC">
              <w:rPr>
                <w:rFonts w:ascii="Century Gothic" w:hAnsi="Century Gothic" w:cs="Arial"/>
                <w:sz w:val="20"/>
                <w:szCs w:val="20"/>
              </w:rPr>
              <w:t>, MPE, and NLDAS</w:t>
            </w:r>
          </w:p>
        </w:tc>
        <w:tc>
          <w:tcPr>
            <w:tcW w:w="3700" w:type="dxa"/>
          </w:tcPr>
          <w:p w14:paraId="5CD72B01" w14:textId="0CBF6839"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 xml:space="preserve">Provides estimation of water stress to vegetation; </w:t>
            </w:r>
            <w:r w:rsidR="00DF0436">
              <w:rPr>
                <w:rFonts w:ascii="Century Gothic" w:hAnsi="Century Gothic" w:cs="Arial"/>
                <w:sz w:val="20"/>
                <w:szCs w:val="20"/>
              </w:rPr>
              <w:t>i</w:t>
            </w:r>
            <w:r>
              <w:rPr>
                <w:rFonts w:ascii="Century Gothic" w:hAnsi="Century Gothic" w:cs="Arial"/>
                <w:sz w:val="20"/>
                <w:szCs w:val="20"/>
              </w:rPr>
              <w:t>mpacts where TFS will allocate resources in preparation for wildfires</w:t>
            </w:r>
          </w:p>
        </w:tc>
      </w:tr>
      <w:tr w:rsidR="00CC6870" w14:paraId="22005DC5" w14:textId="77777777" w:rsidTr="00F039FC">
        <w:tc>
          <w:tcPr>
            <w:tcW w:w="2719" w:type="dxa"/>
          </w:tcPr>
          <w:p w14:paraId="344EDF1A" w14:textId="763C618D" w:rsidR="00CC6870" w:rsidRDefault="00410139" w:rsidP="00132FC0">
            <w:pPr>
              <w:spacing w:after="0" w:line="240" w:lineRule="auto"/>
              <w:rPr>
                <w:rFonts w:ascii="Century Gothic" w:hAnsi="Century Gothic" w:cs="Arial"/>
                <w:sz w:val="20"/>
                <w:szCs w:val="20"/>
              </w:rPr>
            </w:pPr>
            <w:r>
              <w:rPr>
                <w:rFonts w:ascii="Century Gothic" w:hAnsi="Century Gothic" w:cs="Arial"/>
                <w:sz w:val="20"/>
                <w:szCs w:val="20"/>
              </w:rPr>
              <w:t>Live fuel moisture comparison graph</w:t>
            </w:r>
          </w:p>
        </w:tc>
        <w:tc>
          <w:tcPr>
            <w:tcW w:w="2823" w:type="dxa"/>
          </w:tcPr>
          <w:p w14:paraId="50D1C342" w14:textId="4BBC97F8" w:rsidR="00CC6870" w:rsidRDefault="00410139" w:rsidP="00132FC0">
            <w:pPr>
              <w:spacing w:after="0" w:line="240" w:lineRule="auto"/>
              <w:rPr>
                <w:rFonts w:ascii="Century Gothic" w:hAnsi="Century Gothic" w:cs="Arial"/>
                <w:sz w:val="20"/>
                <w:szCs w:val="20"/>
              </w:rPr>
            </w:pPr>
            <w:r>
              <w:rPr>
                <w:rFonts w:ascii="Century Gothic" w:hAnsi="Century Gothic" w:cs="Arial"/>
                <w:sz w:val="20"/>
                <w:szCs w:val="20"/>
              </w:rPr>
              <w:t>DSI, National Fuel Moisture Database</w:t>
            </w:r>
          </w:p>
        </w:tc>
        <w:tc>
          <w:tcPr>
            <w:tcW w:w="3700" w:type="dxa"/>
          </w:tcPr>
          <w:p w14:paraId="1A3C9A83" w14:textId="4297FCCD" w:rsidR="00CC6870" w:rsidRDefault="00410139" w:rsidP="00132FC0">
            <w:pPr>
              <w:spacing w:after="0" w:line="240" w:lineRule="auto"/>
              <w:rPr>
                <w:rFonts w:ascii="Century Gothic" w:hAnsi="Century Gothic" w:cs="Arial"/>
                <w:sz w:val="20"/>
                <w:szCs w:val="20"/>
              </w:rPr>
            </w:pPr>
            <w:r>
              <w:rPr>
                <w:rFonts w:ascii="Century Gothic" w:hAnsi="Century Gothic" w:cs="Arial"/>
                <w:sz w:val="20"/>
                <w:szCs w:val="20"/>
              </w:rPr>
              <w:t>Determine the accuracy of the Drought Severity Index by comparing it to live fuel moisture data; validation for the Drought Severity Index; impacts where TFS will allocate resources in preparation for wildfires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65C995C0" w14:textId="77777777" w:rsidR="00373608" w:rsidRDefault="00373608" w:rsidP="00603BB8">
      <w:pPr>
        <w:pBdr>
          <w:bottom w:val="single" w:sz="4" w:space="1" w:color="auto"/>
        </w:pBdr>
        <w:spacing w:after="0" w:line="240" w:lineRule="auto"/>
        <w:rPr>
          <w:rFonts w:ascii="Century Gothic" w:hAnsi="Century Gothic" w:cs="Arial"/>
          <w:b/>
          <w:szCs w:val="20"/>
        </w:rPr>
      </w:pPr>
    </w:p>
    <w:p w14:paraId="0182E263" w14:textId="77777777" w:rsidR="00373608" w:rsidRDefault="00373608" w:rsidP="00603BB8">
      <w:pPr>
        <w:pBdr>
          <w:bottom w:val="single" w:sz="4" w:space="1" w:color="auto"/>
        </w:pBdr>
        <w:spacing w:after="0" w:line="240" w:lineRule="auto"/>
        <w:rPr>
          <w:rFonts w:ascii="Century Gothic" w:hAnsi="Century Gothic" w:cs="Arial"/>
          <w:b/>
          <w:szCs w:val="20"/>
        </w:rPr>
      </w:pPr>
    </w:p>
    <w:p w14:paraId="15339834" w14:textId="77777777" w:rsidR="00373608" w:rsidRDefault="00373608" w:rsidP="00603BB8">
      <w:pPr>
        <w:pBdr>
          <w:bottom w:val="single" w:sz="4" w:space="1" w:color="auto"/>
        </w:pBdr>
        <w:spacing w:after="0" w:line="240" w:lineRule="auto"/>
        <w:rPr>
          <w:rFonts w:ascii="Century Gothic" w:hAnsi="Century Gothic" w:cs="Arial"/>
          <w:b/>
          <w:szCs w:val="20"/>
        </w:rPr>
      </w:pPr>
    </w:p>
    <w:p w14:paraId="7762CB1F" w14:textId="77777777" w:rsidR="00373608" w:rsidRDefault="00373608" w:rsidP="00603BB8">
      <w:pPr>
        <w:pBdr>
          <w:bottom w:val="single" w:sz="4" w:space="1" w:color="auto"/>
        </w:pBdr>
        <w:spacing w:after="0" w:line="240" w:lineRule="auto"/>
        <w:rPr>
          <w:rFonts w:ascii="Century Gothic" w:hAnsi="Century Gothic" w:cs="Arial"/>
          <w:b/>
          <w:szCs w:val="20"/>
        </w:rPr>
      </w:pPr>
    </w:p>
    <w:p w14:paraId="24174D80" w14:textId="77777777" w:rsidR="00373608" w:rsidRDefault="00373608" w:rsidP="00603BB8">
      <w:pPr>
        <w:pBdr>
          <w:bottom w:val="single" w:sz="4" w:space="1" w:color="auto"/>
        </w:pBdr>
        <w:spacing w:after="0" w:line="240" w:lineRule="auto"/>
        <w:rPr>
          <w:rFonts w:ascii="Century Gothic" w:hAnsi="Century Gothic" w:cs="Arial"/>
          <w:b/>
          <w:szCs w:val="20"/>
        </w:rPr>
      </w:pPr>
    </w:p>
    <w:p w14:paraId="2D04F2A8" w14:textId="77777777" w:rsidR="00373608" w:rsidRDefault="00373608" w:rsidP="00603BB8">
      <w:pPr>
        <w:pBdr>
          <w:bottom w:val="single" w:sz="4" w:space="1" w:color="auto"/>
        </w:pBdr>
        <w:spacing w:after="0" w:line="240" w:lineRule="auto"/>
        <w:rPr>
          <w:rFonts w:ascii="Century Gothic" w:hAnsi="Century Gothic" w:cs="Arial"/>
          <w:b/>
          <w:szCs w:val="20"/>
        </w:rPr>
      </w:pPr>
    </w:p>
    <w:p w14:paraId="31DDD1A0" w14:textId="77777777" w:rsidR="00373608" w:rsidRDefault="00373608" w:rsidP="00603BB8">
      <w:pPr>
        <w:pBdr>
          <w:bottom w:val="single" w:sz="4" w:space="1" w:color="auto"/>
        </w:pBdr>
        <w:spacing w:after="0" w:line="240" w:lineRule="auto"/>
        <w:rPr>
          <w:rFonts w:ascii="Century Gothic" w:hAnsi="Century Gothic" w:cs="Arial"/>
          <w:b/>
          <w:szCs w:val="20"/>
        </w:rPr>
      </w:pPr>
    </w:p>
    <w:p w14:paraId="25BFC29D" w14:textId="77777777" w:rsidR="00373608" w:rsidRDefault="00373608" w:rsidP="00603BB8">
      <w:pPr>
        <w:pBdr>
          <w:bottom w:val="single" w:sz="4" w:space="1" w:color="auto"/>
        </w:pBdr>
        <w:spacing w:after="0" w:line="240" w:lineRule="auto"/>
        <w:rPr>
          <w:rFonts w:ascii="Century Gothic" w:hAnsi="Century Gothic" w:cs="Arial"/>
          <w:b/>
          <w:szCs w:val="20"/>
        </w:rPr>
      </w:pPr>
    </w:p>
    <w:p w14:paraId="4899D28F" w14:textId="77777777" w:rsidR="00373608" w:rsidRDefault="00373608" w:rsidP="00603BB8">
      <w:pPr>
        <w:pBdr>
          <w:bottom w:val="single" w:sz="4" w:space="1" w:color="auto"/>
        </w:pBdr>
        <w:spacing w:after="0" w:line="240" w:lineRule="auto"/>
        <w:rPr>
          <w:rFonts w:ascii="Century Gothic" w:hAnsi="Century Gothic" w:cs="Arial"/>
          <w:b/>
          <w:szCs w:val="20"/>
        </w:rPr>
      </w:pPr>
    </w:p>
    <w:p w14:paraId="502F8367" w14:textId="77777777" w:rsidR="00373608" w:rsidRDefault="00373608" w:rsidP="00603BB8">
      <w:pPr>
        <w:pBdr>
          <w:bottom w:val="single" w:sz="4" w:space="1" w:color="auto"/>
        </w:pBdr>
        <w:spacing w:after="0" w:line="240" w:lineRule="auto"/>
        <w:rPr>
          <w:rFonts w:ascii="Century Gothic" w:hAnsi="Century Gothic" w:cs="Arial"/>
          <w:b/>
          <w:szCs w:val="20"/>
        </w:rPr>
      </w:pPr>
    </w:p>
    <w:p w14:paraId="49D0DCE3" w14:textId="77777777" w:rsidR="00373608" w:rsidRDefault="00373608" w:rsidP="00603BB8">
      <w:pPr>
        <w:pBdr>
          <w:bottom w:val="single" w:sz="4" w:space="1" w:color="auto"/>
        </w:pBdr>
        <w:spacing w:after="0" w:line="240" w:lineRule="auto"/>
        <w:rPr>
          <w:rFonts w:ascii="Century Gothic" w:hAnsi="Century Gothic" w:cs="Arial"/>
          <w:b/>
          <w:szCs w:val="20"/>
        </w:rPr>
      </w:pPr>
    </w:p>
    <w:p w14:paraId="6CB6BB77" w14:textId="77777777" w:rsidR="00373608" w:rsidRDefault="00373608" w:rsidP="00603BB8">
      <w:pPr>
        <w:pBdr>
          <w:bottom w:val="single" w:sz="4" w:space="1" w:color="auto"/>
        </w:pBdr>
        <w:spacing w:after="0" w:line="240" w:lineRule="auto"/>
        <w:rPr>
          <w:rFonts w:ascii="Century Gothic" w:hAnsi="Century Gothic" w:cs="Arial"/>
          <w:b/>
          <w:szCs w:val="20"/>
        </w:rPr>
      </w:pPr>
    </w:p>
    <w:p w14:paraId="3942BD9D" w14:textId="77777777" w:rsidR="00373608" w:rsidRDefault="00373608" w:rsidP="00603BB8">
      <w:pPr>
        <w:pBdr>
          <w:bottom w:val="single" w:sz="4" w:space="1" w:color="auto"/>
        </w:pBdr>
        <w:spacing w:after="0" w:line="240" w:lineRule="auto"/>
        <w:rPr>
          <w:rFonts w:ascii="Century Gothic" w:hAnsi="Century Gothic" w:cs="Arial"/>
          <w:b/>
          <w:szCs w:val="20"/>
        </w:rPr>
      </w:pPr>
    </w:p>
    <w:p w14:paraId="507113C4" w14:textId="77777777" w:rsidR="00373608" w:rsidRDefault="00373608" w:rsidP="00603BB8">
      <w:pPr>
        <w:pBdr>
          <w:bottom w:val="single" w:sz="4" w:space="1" w:color="auto"/>
        </w:pBdr>
        <w:spacing w:after="0" w:line="240" w:lineRule="auto"/>
        <w:rPr>
          <w:rFonts w:ascii="Century Gothic" w:hAnsi="Century Gothic" w:cs="Arial"/>
          <w:b/>
          <w:szCs w:val="20"/>
        </w:rPr>
      </w:pPr>
    </w:p>
    <w:p w14:paraId="1D1016FA" w14:textId="77777777" w:rsidR="00373608" w:rsidRDefault="00373608" w:rsidP="00603BB8">
      <w:pPr>
        <w:pBdr>
          <w:bottom w:val="single" w:sz="4" w:space="1" w:color="auto"/>
        </w:pBdr>
        <w:spacing w:after="0" w:line="240" w:lineRule="auto"/>
        <w:rPr>
          <w:rFonts w:ascii="Century Gothic" w:hAnsi="Century Gothic" w:cs="Arial"/>
          <w:b/>
          <w:szCs w:val="20"/>
        </w:rPr>
      </w:pPr>
    </w:p>
    <w:p w14:paraId="0D4E4752" w14:textId="77777777" w:rsidR="00373608" w:rsidRDefault="00373608" w:rsidP="00603BB8">
      <w:pPr>
        <w:pBdr>
          <w:bottom w:val="single" w:sz="4" w:space="1" w:color="auto"/>
        </w:pBdr>
        <w:spacing w:after="0" w:line="240" w:lineRule="auto"/>
        <w:rPr>
          <w:rFonts w:ascii="Century Gothic" w:hAnsi="Century Gothic" w:cs="Arial"/>
          <w:b/>
          <w:szCs w:val="20"/>
        </w:rPr>
      </w:pPr>
    </w:p>
    <w:p w14:paraId="0F12C7BE" w14:textId="77777777" w:rsidR="00373608" w:rsidRDefault="00373608" w:rsidP="00603BB8">
      <w:pPr>
        <w:pBdr>
          <w:bottom w:val="single" w:sz="4" w:space="1" w:color="auto"/>
        </w:pBdr>
        <w:spacing w:after="0" w:line="240" w:lineRule="auto"/>
        <w:rPr>
          <w:rFonts w:ascii="Century Gothic" w:hAnsi="Century Gothic" w:cs="Arial"/>
          <w:b/>
          <w:szCs w:val="20"/>
        </w:rPr>
      </w:pPr>
    </w:p>
    <w:p w14:paraId="5E858B47" w14:textId="77777777" w:rsidR="00373608" w:rsidRDefault="00373608" w:rsidP="00603BB8">
      <w:pPr>
        <w:pBdr>
          <w:bottom w:val="single" w:sz="4" w:space="1" w:color="auto"/>
        </w:pBdr>
        <w:spacing w:after="0" w:line="240" w:lineRule="auto"/>
        <w:rPr>
          <w:rFonts w:ascii="Century Gothic" w:hAnsi="Century Gothic" w:cs="Arial"/>
          <w:b/>
          <w:szCs w:val="20"/>
        </w:rPr>
      </w:pPr>
    </w:p>
    <w:p w14:paraId="443D1908" w14:textId="77777777" w:rsidR="00373608" w:rsidRDefault="00373608" w:rsidP="00603BB8">
      <w:pPr>
        <w:pBdr>
          <w:bottom w:val="single" w:sz="4" w:space="1" w:color="auto"/>
        </w:pBdr>
        <w:spacing w:after="0" w:line="240" w:lineRule="auto"/>
        <w:rPr>
          <w:rFonts w:ascii="Century Gothic" w:hAnsi="Century Gothic" w:cs="Arial"/>
          <w:b/>
          <w:szCs w:val="20"/>
        </w:rPr>
      </w:pPr>
    </w:p>
    <w:p w14:paraId="76F61382" w14:textId="77777777" w:rsidR="00373608" w:rsidRDefault="00373608" w:rsidP="00603BB8">
      <w:pPr>
        <w:pBdr>
          <w:bottom w:val="single" w:sz="4" w:space="1" w:color="auto"/>
        </w:pBdr>
        <w:spacing w:after="0" w:line="240" w:lineRule="auto"/>
        <w:rPr>
          <w:rFonts w:ascii="Century Gothic" w:hAnsi="Century Gothic" w:cs="Arial"/>
          <w:b/>
          <w:szCs w:val="20"/>
        </w:rPr>
      </w:pPr>
    </w:p>
    <w:p w14:paraId="595746A1" w14:textId="77777777" w:rsidR="00373608" w:rsidRDefault="00373608" w:rsidP="00603BB8">
      <w:pPr>
        <w:pBdr>
          <w:bottom w:val="single" w:sz="4" w:space="1" w:color="auto"/>
        </w:pBdr>
        <w:spacing w:after="0" w:line="240" w:lineRule="auto"/>
        <w:rPr>
          <w:rFonts w:ascii="Century Gothic" w:hAnsi="Century Gothic" w:cs="Arial"/>
          <w:b/>
          <w:szCs w:val="20"/>
        </w:rPr>
      </w:pPr>
    </w:p>
    <w:p w14:paraId="043D779E" w14:textId="77777777" w:rsidR="00373608" w:rsidRDefault="00373608" w:rsidP="00603BB8">
      <w:pPr>
        <w:pBdr>
          <w:bottom w:val="single" w:sz="4" w:space="1" w:color="auto"/>
        </w:pBdr>
        <w:spacing w:after="0" w:line="240" w:lineRule="auto"/>
        <w:rPr>
          <w:rFonts w:ascii="Century Gothic" w:hAnsi="Century Gothic" w:cs="Arial"/>
          <w:b/>
          <w:szCs w:val="20"/>
        </w:rPr>
      </w:pPr>
    </w:p>
    <w:p w14:paraId="452295CE" w14:textId="77777777" w:rsidR="00373608" w:rsidRDefault="00373608" w:rsidP="00603BB8">
      <w:pPr>
        <w:pBdr>
          <w:bottom w:val="single" w:sz="4" w:space="1" w:color="auto"/>
        </w:pBdr>
        <w:spacing w:after="0" w:line="240" w:lineRule="auto"/>
        <w:rPr>
          <w:rFonts w:ascii="Century Gothic" w:hAnsi="Century Gothic" w:cs="Arial"/>
          <w:b/>
          <w:szCs w:val="20"/>
        </w:rPr>
      </w:pPr>
    </w:p>
    <w:p w14:paraId="5AD9DC85" w14:textId="77777777" w:rsidR="00373608" w:rsidRDefault="00373608" w:rsidP="00603BB8">
      <w:pPr>
        <w:pBdr>
          <w:bottom w:val="single" w:sz="4" w:space="1" w:color="auto"/>
        </w:pBdr>
        <w:spacing w:after="0" w:line="240" w:lineRule="auto"/>
        <w:rPr>
          <w:rFonts w:ascii="Century Gothic" w:hAnsi="Century Gothic" w:cs="Arial"/>
          <w:b/>
          <w:szCs w:val="20"/>
        </w:rPr>
      </w:pPr>
    </w:p>
    <w:p w14:paraId="72EDCE9A" w14:textId="77777777" w:rsidR="00373608" w:rsidRDefault="00373608" w:rsidP="00603BB8">
      <w:pPr>
        <w:pBdr>
          <w:bottom w:val="single" w:sz="4" w:space="1" w:color="auto"/>
        </w:pBdr>
        <w:spacing w:after="0" w:line="240" w:lineRule="auto"/>
        <w:rPr>
          <w:rFonts w:ascii="Century Gothic" w:hAnsi="Century Gothic" w:cs="Arial"/>
          <w:b/>
          <w:szCs w:val="20"/>
        </w:rPr>
      </w:pPr>
    </w:p>
    <w:p w14:paraId="281BE68E" w14:textId="77777777" w:rsidR="00373608" w:rsidRDefault="00373608" w:rsidP="00603BB8">
      <w:pPr>
        <w:pBdr>
          <w:bottom w:val="single" w:sz="4" w:space="1" w:color="auto"/>
        </w:pBdr>
        <w:spacing w:after="0" w:line="240" w:lineRule="auto"/>
        <w:rPr>
          <w:rFonts w:ascii="Century Gothic" w:hAnsi="Century Gothic" w:cs="Arial"/>
          <w:b/>
          <w:szCs w:val="20"/>
        </w:rPr>
      </w:pPr>
    </w:p>
    <w:p w14:paraId="51688BC2" w14:textId="77777777" w:rsidR="00373608" w:rsidRDefault="00373608" w:rsidP="00603BB8">
      <w:pPr>
        <w:pBdr>
          <w:bottom w:val="single" w:sz="4" w:space="1" w:color="auto"/>
        </w:pBdr>
        <w:spacing w:after="0" w:line="240" w:lineRule="auto"/>
        <w:rPr>
          <w:rFonts w:ascii="Century Gothic" w:hAnsi="Century Gothic" w:cs="Arial"/>
          <w:b/>
          <w:szCs w:val="20"/>
        </w:rPr>
      </w:pPr>
    </w:p>
    <w:p w14:paraId="32C677D4" w14:textId="77777777" w:rsidR="00373608" w:rsidRDefault="00373608" w:rsidP="00603BB8">
      <w:pPr>
        <w:pBdr>
          <w:bottom w:val="single" w:sz="4" w:space="1" w:color="auto"/>
        </w:pBdr>
        <w:spacing w:after="0" w:line="240" w:lineRule="auto"/>
        <w:rPr>
          <w:rFonts w:ascii="Century Gothic" w:hAnsi="Century Gothic" w:cs="Arial"/>
          <w:b/>
          <w:szCs w:val="20"/>
        </w:rPr>
      </w:pPr>
    </w:p>
    <w:p w14:paraId="02EFDE81" w14:textId="77777777" w:rsidR="00373608" w:rsidRDefault="00373608" w:rsidP="00603BB8">
      <w:pPr>
        <w:pBdr>
          <w:bottom w:val="single" w:sz="4" w:space="1" w:color="auto"/>
        </w:pBdr>
        <w:spacing w:after="0" w:line="240" w:lineRule="auto"/>
        <w:rPr>
          <w:rFonts w:ascii="Century Gothic" w:hAnsi="Century Gothic" w:cs="Arial"/>
          <w:b/>
          <w:szCs w:val="20"/>
        </w:rPr>
      </w:pPr>
    </w:p>
    <w:p w14:paraId="574E24B5" w14:textId="77777777" w:rsidR="00BF4E49" w:rsidRDefault="00BF4E49" w:rsidP="00603BB8">
      <w:pPr>
        <w:pBdr>
          <w:bottom w:val="single" w:sz="4" w:space="1" w:color="auto"/>
        </w:pBdr>
        <w:spacing w:after="0" w:line="240" w:lineRule="auto"/>
        <w:rPr>
          <w:rFonts w:ascii="Century Gothic" w:hAnsi="Century Gothic" w:cs="Arial"/>
          <w:b/>
          <w:szCs w:val="20"/>
        </w:rPr>
      </w:pPr>
    </w:p>
    <w:p w14:paraId="6BE31469" w14:textId="77777777" w:rsidR="00BF4E49" w:rsidRDefault="00BF4E49" w:rsidP="00603BB8">
      <w:pPr>
        <w:pBdr>
          <w:bottom w:val="single" w:sz="4" w:space="1" w:color="auto"/>
        </w:pBdr>
        <w:spacing w:after="0" w:line="240" w:lineRule="auto"/>
        <w:rPr>
          <w:rFonts w:ascii="Century Gothic" w:hAnsi="Century Gothic" w:cs="Arial"/>
          <w:b/>
          <w:szCs w:val="20"/>
        </w:rPr>
      </w:pPr>
    </w:p>
    <w:p w14:paraId="34677A1F" w14:textId="77777777" w:rsidR="001B07A7" w:rsidRDefault="001B07A7" w:rsidP="00446671">
      <w:pPr>
        <w:pBdr>
          <w:bottom w:val="single" w:sz="4" w:space="1" w:color="auto"/>
        </w:pBdr>
        <w:spacing w:after="0" w:line="240" w:lineRule="auto"/>
        <w:rPr>
          <w:rFonts w:ascii="Century Gothic" w:hAnsi="Century Gothic" w:cs="Arial"/>
          <w:b/>
          <w:szCs w:val="20"/>
        </w:rPr>
      </w:pPr>
    </w:p>
    <w:p w14:paraId="3B597629" w14:textId="31775965" w:rsidR="009A326F" w:rsidRPr="00603BB8" w:rsidRDefault="00603BB8" w:rsidP="0044667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14D2B672" w:rsidR="000E7559" w:rsidRDefault="000E7559" w:rsidP="00446671">
      <w:pPr>
        <w:spacing w:after="0" w:line="240" w:lineRule="auto"/>
        <w:ind w:left="720" w:hanging="720"/>
        <w:rPr>
          <w:rFonts w:ascii="Century Gothic" w:hAnsi="Century Gothic" w:cs="Arial"/>
          <w:b/>
          <w:sz w:val="20"/>
          <w:szCs w:val="20"/>
        </w:rPr>
      </w:pPr>
    </w:p>
    <w:p w14:paraId="7097FB8E" w14:textId="7AAD7F1F" w:rsidR="000E7559" w:rsidRPr="00603BB8" w:rsidRDefault="00BF4E49" w:rsidP="00446671">
      <w:pPr>
        <w:spacing w:after="0" w:line="240" w:lineRule="auto"/>
        <w:ind w:left="720" w:hanging="720"/>
        <w:rPr>
          <w:rFonts w:ascii="Century Gothic" w:hAnsi="Century Gothic" w:cs="Arial"/>
          <w:sz w:val="20"/>
          <w:szCs w:val="20"/>
        </w:rPr>
      </w:pPr>
      <w:commentRangeStart w:id="13"/>
      <w:r>
        <w:rPr>
          <w:rFonts w:ascii="Century Gothic" w:hAnsi="Century Gothic" w:cs="Arial"/>
          <w:noProof/>
          <w:sz w:val="20"/>
          <w:szCs w:val="20"/>
        </w:rPr>
        <w:drawing>
          <wp:inline distT="0" distB="0" distL="0" distR="0" wp14:anchorId="545E0217" wp14:editId="4800872A">
            <wp:extent cx="5065986" cy="346807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ne2010DSI.jpg"/>
                    <pic:cNvPicPr/>
                  </pic:nvPicPr>
                  <pic:blipFill>
                    <a:blip r:embed="rId11">
                      <a:extLst>
                        <a:ext uri="{28A0092B-C50C-407E-A947-70E740481C1C}">
                          <a14:useLocalDpi xmlns:a14="http://schemas.microsoft.com/office/drawing/2010/main" val="0"/>
                        </a:ext>
                      </a:extLst>
                    </a:blip>
                    <a:stretch>
                      <a:fillRect/>
                    </a:stretch>
                  </pic:blipFill>
                  <pic:spPr>
                    <a:xfrm>
                      <a:off x="0" y="0"/>
                      <a:ext cx="5132427" cy="3513557"/>
                    </a:xfrm>
                    <a:prstGeom prst="rect">
                      <a:avLst/>
                    </a:prstGeom>
                  </pic:spPr>
                </pic:pic>
              </a:graphicData>
            </a:graphic>
          </wp:inline>
        </w:drawing>
      </w:r>
      <w:commentRangeEnd w:id="13"/>
      <w:r w:rsidR="00023DA0">
        <w:rPr>
          <w:rStyle w:val="CommentReference"/>
        </w:rPr>
        <w:commentReference w:id="13"/>
      </w:r>
    </w:p>
    <w:p w14:paraId="2E74A963" w14:textId="6CF2BC79" w:rsidR="00373608" w:rsidRDefault="00BF4E49" w:rsidP="00446671">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anchor distT="0" distB="0" distL="114300" distR="114300" simplePos="0" relativeHeight="251658240" behindDoc="1" locked="0" layoutInCell="1" allowOverlap="1" wp14:anchorId="27FD1A2C" wp14:editId="246D1182">
            <wp:simplePos x="0" y="0"/>
            <wp:positionH relativeFrom="margin">
              <wp:align>left</wp:align>
            </wp:positionH>
            <wp:positionV relativeFrom="paragraph">
              <wp:posOffset>8890</wp:posOffset>
            </wp:positionV>
            <wp:extent cx="5055476" cy="35934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ne2011DSI.jpg"/>
                    <pic:cNvPicPr/>
                  </pic:nvPicPr>
                  <pic:blipFill>
                    <a:blip r:embed="rId12">
                      <a:extLst>
                        <a:ext uri="{28A0092B-C50C-407E-A947-70E740481C1C}">
                          <a14:useLocalDpi xmlns:a14="http://schemas.microsoft.com/office/drawing/2010/main" val="0"/>
                        </a:ext>
                      </a:extLst>
                    </a:blip>
                    <a:stretch>
                      <a:fillRect/>
                    </a:stretch>
                  </pic:blipFill>
                  <pic:spPr>
                    <a:xfrm>
                      <a:off x="0" y="0"/>
                      <a:ext cx="5067859" cy="3602267"/>
                    </a:xfrm>
                    <a:prstGeom prst="rect">
                      <a:avLst/>
                    </a:prstGeom>
                  </pic:spPr>
                </pic:pic>
              </a:graphicData>
            </a:graphic>
            <wp14:sizeRelH relativeFrom="page">
              <wp14:pctWidth>0</wp14:pctWidth>
            </wp14:sizeRelH>
            <wp14:sizeRelV relativeFrom="page">
              <wp14:pctHeight>0</wp14:pctHeight>
            </wp14:sizeRelV>
          </wp:anchor>
        </w:drawing>
      </w:r>
    </w:p>
    <w:p w14:paraId="4C92F675" w14:textId="770125EB" w:rsidR="00373608" w:rsidRDefault="00373608" w:rsidP="00446671">
      <w:pPr>
        <w:spacing w:after="0" w:line="240" w:lineRule="auto"/>
        <w:ind w:left="720" w:hanging="720"/>
        <w:rPr>
          <w:rFonts w:ascii="Century Gothic" w:hAnsi="Century Gothic" w:cs="Arial"/>
          <w:b/>
          <w:sz w:val="20"/>
          <w:szCs w:val="20"/>
        </w:rPr>
      </w:pPr>
    </w:p>
    <w:p w14:paraId="3D05C8E3" w14:textId="105110D1" w:rsidR="00373608" w:rsidRDefault="00373608" w:rsidP="00446671">
      <w:pPr>
        <w:spacing w:after="0" w:line="240" w:lineRule="auto"/>
        <w:ind w:left="720" w:hanging="720"/>
        <w:rPr>
          <w:rFonts w:ascii="Century Gothic" w:hAnsi="Century Gothic" w:cs="Arial"/>
          <w:b/>
          <w:sz w:val="20"/>
          <w:szCs w:val="20"/>
        </w:rPr>
      </w:pPr>
    </w:p>
    <w:p w14:paraId="21F872E6" w14:textId="77777777" w:rsidR="00373608" w:rsidRDefault="00373608" w:rsidP="00446671">
      <w:pPr>
        <w:spacing w:after="0" w:line="240" w:lineRule="auto"/>
        <w:ind w:left="720" w:hanging="720"/>
        <w:rPr>
          <w:rFonts w:ascii="Century Gothic" w:hAnsi="Century Gothic" w:cs="Arial"/>
          <w:b/>
          <w:sz w:val="20"/>
          <w:szCs w:val="20"/>
        </w:rPr>
      </w:pPr>
    </w:p>
    <w:p w14:paraId="535CB181" w14:textId="77777777" w:rsidR="00373608" w:rsidRDefault="00373608" w:rsidP="00446671">
      <w:pPr>
        <w:spacing w:after="0" w:line="240" w:lineRule="auto"/>
        <w:ind w:left="720" w:hanging="720"/>
        <w:rPr>
          <w:rFonts w:ascii="Century Gothic" w:hAnsi="Century Gothic" w:cs="Arial"/>
          <w:b/>
          <w:sz w:val="20"/>
          <w:szCs w:val="20"/>
        </w:rPr>
      </w:pPr>
    </w:p>
    <w:p w14:paraId="26127470" w14:textId="77777777" w:rsidR="00373608" w:rsidRDefault="00373608" w:rsidP="00446671">
      <w:pPr>
        <w:spacing w:after="0" w:line="240" w:lineRule="auto"/>
        <w:ind w:left="720" w:hanging="720"/>
        <w:rPr>
          <w:rFonts w:ascii="Century Gothic" w:hAnsi="Century Gothic" w:cs="Arial"/>
          <w:b/>
          <w:sz w:val="20"/>
          <w:szCs w:val="20"/>
        </w:rPr>
      </w:pPr>
    </w:p>
    <w:p w14:paraId="2D09A69C" w14:textId="77777777" w:rsidR="00373608" w:rsidRDefault="00373608" w:rsidP="00446671">
      <w:pPr>
        <w:spacing w:after="0" w:line="240" w:lineRule="auto"/>
        <w:ind w:left="720" w:hanging="720"/>
        <w:rPr>
          <w:rFonts w:ascii="Century Gothic" w:hAnsi="Century Gothic" w:cs="Arial"/>
          <w:b/>
          <w:sz w:val="20"/>
          <w:szCs w:val="20"/>
        </w:rPr>
      </w:pPr>
    </w:p>
    <w:p w14:paraId="664971CE" w14:textId="77777777" w:rsidR="00373608" w:rsidRDefault="00373608" w:rsidP="00446671">
      <w:pPr>
        <w:spacing w:after="0" w:line="240" w:lineRule="auto"/>
        <w:ind w:left="720" w:hanging="720"/>
        <w:rPr>
          <w:rFonts w:ascii="Century Gothic" w:hAnsi="Century Gothic" w:cs="Arial"/>
          <w:b/>
          <w:sz w:val="20"/>
          <w:szCs w:val="20"/>
        </w:rPr>
      </w:pPr>
    </w:p>
    <w:p w14:paraId="2A9FE273" w14:textId="77777777" w:rsidR="00373608" w:rsidRDefault="00373608" w:rsidP="00446671">
      <w:pPr>
        <w:spacing w:after="0" w:line="240" w:lineRule="auto"/>
        <w:ind w:left="720" w:hanging="720"/>
        <w:rPr>
          <w:rFonts w:ascii="Century Gothic" w:hAnsi="Century Gothic" w:cs="Arial"/>
          <w:b/>
          <w:sz w:val="20"/>
          <w:szCs w:val="20"/>
        </w:rPr>
      </w:pPr>
    </w:p>
    <w:p w14:paraId="52BF1DDC" w14:textId="77777777" w:rsidR="00373608" w:rsidRDefault="00373608" w:rsidP="00446671">
      <w:pPr>
        <w:spacing w:after="0" w:line="240" w:lineRule="auto"/>
        <w:ind w:left="720" w:hanging="720"/>
        <w:rPr>
          <w:rFonts w:ascii="Century Gothic" w:hAnsi="Century Gothic" w:cs="Arial"/>
          <w:b/>
          <w:sz w:val="20"/>
          <w:szCs w:val="20"/>
        </w:rPr>
      </w:pPr>
    </w:p>
    <w:p w14:paraId="08E950B9" w14:textId="77777777" w:rsidR="00373608" w:rsidRDefault="00373608" w:rsidP="00446671">
      <w:pPr>
        <w:spacing w:after="0" w:line="240" w:lineRule="auto"/>
        <w:ind w:left="720" w:hanging="720"/>
        <w:rPr>
          <w:rFonts w:ascii="Century Gothic" w:hAnsi="Century Gothic" w:cs="Arial"/>
          <w:b/>
          <w:sz w:val="20"/>
          <w:szCs w:val="20"/>
        </w:rPr>
      </w:pPr>
    </w:p>
    <w:p w14:paraId="79CA8DD7" w14:textId="77777777" w:rsidR="00373608" w:rsidRDefault="00373608" w:rsidP="00446671">
      <w:pPr>
        <w:spacing w:after="0" w:line="240" w:lineRule="auto"/>
        <w:ind w:left="720" w:hanging="720"/>
        <w:rPr>
          <w:rFonts w:ascii="Century Gothic" w:hAnsi="Century Gothic" w:cs="Arial"/>
          <w:b/>
          <w:sz w:val="20"/>
          <w:szCs w:val="20"/>
        </w:rPr>
      </w:pPr>
    </w:p>
    <w:p w14:paraId="6AB059A1" w14:textId="77777777" w:rsidR="00373608" w:rsidRDefault="00373608" w:rsidP="00446671">
      <w:pPr>
        <w:spacing w:after="0" w:line="240" w:lineRule="auto"/>
        <w:ind w:left="720" w:hanging="720"/>
        <w:rPr>
          <w:rFonts w:ascii="Century Gothic" w:hAnsi="Century Gothic" w:cs="Arial"/>
          <w:b/>
          <w:sz w:val="20"/>
          <w:szCs w:val="20"/>
        </w:rPr>
      </w:pPr>
    </w:p>
    <w:p w14:paraId="0A6B5E51" w14:textId="77777777" w:rsidR="00373608" w:rsidRDefault="00373608" w:rsidP="00446671">
      <w:pPr>
        <w:spacing w:after="0" w:line="240" w:lineRule="auto"/>
        <w:ind w:left="720" w:hanging="720"/>
        <w:rPr>
          <w:rFonts w:ascii="Century Gothic" w:hAnsi="Century Gothic" w:cs="Arial"/>
          <w:b/>
          <w:sz w:val="20"/>
          <w:szCs w:val="20"/>
        </w:rPr>
      </w:pPr>
    </w:p>
    <w:p w14:paraId="540E0152" w14:textId="77777777" w:rsidR="00373608" w:rsidRDefault="00373608" w:rsidP="00446671">
      <w:pPr>
        <w:spacing w:after="0" w:line="240" w:lineRule="auto"/>
        <w:ind w:left="720" w:hanging="720"/>
        <w:rPr>
          <w:rFonts w:ascii="Century Gothic" w:hAnsi="Century Gothic" w:cs="Arial"/>
          <w:b/>
          <w:sz w:val="20"/>
          <w:szCs w:val="20"/>
        </w:rPr>
      </w:pPr>
    </w:p>
    <w:p w14:paraId="0E1392A7" w14:textId="77777777" w:rsidR="00BF4E49" w:rsidRDefault="00BF4E49" w:rsidP="00446671">
      <w:pPr>
        <w:spacing w:after="0" w:line="240" w:lineRule="auto"/>
        <w:ind w:left="720" w:hanging="720"/>
        <w:rPr>
          <w:rFonts w:ascii="Century Gothic" w:hAnsi="Century Gothic" w:cs="Arial"/>
          <w:b/>
          <w:sz w:val="20"/>
          <w:szCs w:val="20"/>
        </w:rPr>
      </w:pPr>
    </w:p>
    <w:p w14:paraId="1FEDC20C" w14:textId="59E2C855" w:rsidR="00BF4E49" w:rsidRDefault="00BF4E49" w:rsidP="00446671">
      <w:pPr>
        <w:spacing w:after="0" w:line="240" w:lineRule="auto"/>
        <w:ind w:left="720" w:hanging="720"/>
        <w:rPr>
          <w:rFonts w:ascii="Century Gothic" w:hAnsi="Century Gothic" w:cs="Arial"/>
          <w:b/>
          <w:sz w:val="20"/>
          <w:szCs w:val="20"/>
        </w:rPr>
      </w:pPr>
    </w:p>
    <w:p w14:paraId="7F3A14BB" w14:textId="77777777" w:rsidR="00BF4E49" w:rsidRDefault="00BF4E49" w:rsidP="00446671">
      <w:pPr>
        <w:spacing w:after="0" w:line="240" w:lineRule="auto"/>
        <w:ind w:left="720" w:hanging="720"/>
        <w:rPr>
          <w:rFonts w:ascii="Century Gothic" w:hAnsi="Century Gothic" w:cs="Arial"/>
          <w:b/>
          <w:sz w:val="20"/>
          <w:szCs w:val="20"/>
        </w:rPr>
      </w:pPr>
    </w:p>
    <w:p w14:paraId="723A49FC" w14:textId="77777777" w:rsidR="00BF4E49" w:rsidRDefault="00BF4E49" w:rsidP="00446671">
      <w:pPr>
        <w:spacing w:after="0" w:line="240" w:lineRule="auto"/>
        <w:ind w:left="720" w:hanging="720"/>
        <w:rPr>
          <w:rFonts w:ascii="Century Gothic" w:hAnsi="Century Gothic" w:cs="Arial"/>
          <w:b/>
          <w:sz w:val="20"/>
          <w:szCs w:val="20"/>
        </w:rPr>
      </w:pPr>
    </w:p>
    <w:p w14:paraId="413532B8" w14:textId="77777777" w:rsidR="00BF4E49" w:rsidRDefault="00BF4E49" w:rsidP="00446671">
      <w:pPr>
        <w:spacing w:after="0" w:line="240" w:lineRule="auto"/>
        <w:ind w:left="720" w:hanging="720"/>
        <w:rPr>
          <w:rFonts w:ascii="Century Gothic" w:hAnsi="Century Gothic" w:cs="Arial"/>
          <w:b/>
          <w:sz w:val="20"/>
          <w:szCs w:val="20"/>
        </w:rPr>
      </w:pPr>
    </w:p>
    <w:p w14:paraId="30E7A585" w14:textId="77777777" w:rsidR="00BF4E49" w:rsidRDefault="00BF4E49" w:rsidP="00446671">
      <w:pPr>
        <w:spacing w:after="0" w:line="240" w:lineRule="auto"/>
        <w:ind w:left="720" w:hanging="720"/>
        <w:rPr>
          <w:rFonts w:ascii="Century Gothic" w:hAnsi="Century Gothic" w:cs="Arial"/>
          <w:b/>
          <w:sz w:val="20"/>
          <w:szCs w:val="20"/>
        </w:rPr>
      </w:pPr>
    </w:p>
    <w:p w14:paraId="178BCDD4" w14:textId="77777777" w:rsidR="00BF4E49" w:rsidRDefault="00BF4E49" w:rsidP="00446671">
      <w:pPr>
        <w:spacing w:after="0" w:line="240" w:lineRule="auto"/>
        <w:ind w:left="720" w:hanging="720"/>
        <w:rPr>
          <w:rFonts w:ascii="Century Gothic" w:hAnsi="Century Gothic" w:cs="Arial"/>
          <w:b/>
          <w:sz w:val="20"/>
          <w:szCs w:val="20"/>
        </w:rPr>
      </w:pPr>
    </w:p>
    <w:p w14:paraId="6963FB28" w14:textId="77777777" w:rsidR="00BF4E49" w:rsidRDefault="00BF4E49" w:rsidP="00446671">
      <w:pPr>
        <w:spacing w:after="0" w:line="240" w:lineRule="auto"/>
        <w:ind w:left="720" w:hanging="720"/>
        <w:rPr>
          <w:rFonts w:ascii="Century Gothic" w:hAnsi="Century Gothic" w:cs="Arial"/>
          <w:b/>
          <w:sz w:val="20"/>
          <w:szCs w:val="20"/>
        </w:rPr>
      </w:pPr>
    </w:p>
    <w:p w14:paraId="3BA70FC3" w14:textId="77777777" w:rsidR="00BF4E49" w:rsidRDefault="00BF4E49" w:rsidP="00446671">
      <w:pPr>
        <w:spacing w:after="0" w:line="240" w:lineRule="auto"/>
        <w:ind w:left="720" w:hanging="720"/>
        <w:rPr>
          <w:rFonts w:ascii="Century Gothic" w:hAnsi="Century Gothic" w:cs="Arial"/>
          <w:b/>
          <w:sz w:val="20"/>
          <w:szCs w:val="20"/>
        </w:rPr>
      </w:pPr>
    </w:p>
    <w:p w14:paraId="119A6782" w14:textId="24918441" w:rsidR="000E7559" w:rsidRDefault="000E7559" w:rsidP="00446671">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090384">
        <w:rPr>
          <w:rFonts w:ascii="Century Gothic" w:hAnsi="Century Gothic" w:cs="Arial"/>
          <w:sz w:val="20"/>
          <w:szCs w:val="20"/>
        </w:rPr>
        <w:t>Comparison of Drought Severity Index for Texas in June 2010 and 2011. Lower values</w:t>
      </w:r>
      <w:ins w:id="14" w:author="Adams, Emily C. (LARC-E3)[SSAI DEVELOP]" w:date="2015-07-07T08:34:00Z">
        <w:r w:rsidR="00023DA0">
          <w:rPr>
            <w:rFonts w:ascii="Century Gothic" w:hAnsi="Century Gothic" w:cs="Arial"/>
            <w:sz w:val="20"/>
            <w:szCs w:val="20"/>
          </w:rPr>
          <w:t xml:space="preserve"> (color)</w:t>
        </w:r>
      </w:ins>
      <w:r w:rsidR="00090384">
        <w:rPr>
          <w:rFonts w:ascii="Century Gothic" w:hAnsi="Century Gothic" w:cs="Arial"/>
          <w:sz w:val="20"/>
          <w:szCs w:val="20"/>
        </w:rPr>
        <w:t xml:space="preserve"> </w:t>
      </w:r>
      <w:del w:id="15" w:author="Adams, Emily C. (LARC-E3)[SSAI DEVELOP]" w:date="2015-07-07T08:34:00Z">
        <w:r w:rsidR="00090384" w:rsidDel="00023DA0">
          <w:rPr>
            <w:rFonts w:ascii="Century Gothic" w:hAnsi="Century Gothic" w:cs="Arial"/>
            <w:sz w:val="20"/>
            <w:szCs w:val="20"/>
          </w:rPr>
          <w:delText xml:space="preserve">  </w:delText>
        </w:r>
      </w:del>
      <w:r w:rsidR="00090384">
        <w:rPr>
          <w:rFonts w:ascii="Century Gothic" w:hAnsi="Century Gothic" w:cs="Arial"/>
          <w:sz w:val="20"/>
          <w:szCs w:val="20"/>
        </w:rPr>
        <w:t xml:space="preserve">represent areas of </w:t>
      </w:r>
      <w:r w:rsidR="0068069F">
        <w:rPr>
          <w:rFonts w:ascii="Century Gothic" w:hAnsi="Century Gothic" w:cs="Arial"/>
          <w:sz w:val="20"/>
          <w:szCs w:val="20"/>
        </w:rPr>
        <w:t xml:space="preserve">more significant </w:t>
      </w:r>
      <w:r w:rsidR="00090384">
        <w:rPr>
          <w:rFonts w:ascii="Century Gothic" w:hAnsi="Century Gothic" w:cs="Arial"/>
          <w:sz w:val="20"/>
          <w:szCs w:val="20"/>
        </w:rPr>
        <w:t>drought</w:t>
      </w:r>
      <w:ins w:id="16" w:author="Adams, Emily C. (LARC-E3)[SSAI DEVELOP]" w:date="2015-07-07T08:35:00Z">
        <w:r w:rsidR="00023DA0">
          <w:rPr>
            <w:rFonts w:ascii="Century Gothic" w:hAnsi="Century Gothic" w:cs="Arial"/>
            <w:sz w:val="20"/>
            <w:szCs w:val="20"/>
          </w:rPr>
          <w:t>, also include that the DSI will be between 0 and 1</w:t>
        </w:r>
      </w:ins>
      <w:r w:rsidR="00090384">
        <w:rPr>
          <w:rFonts w:ascii="Century Gothic" w:hAnsi="Century Gothic" w:cs="Arial"/>
          <w:sz w:val="20"/>
          <w:szCs w:val="20"/>
        </w:rPr>
        <w:t>.</w:t>
      </w:r>
      <w:ins w:id="17" w:author="Adams, Emily C. (LARC-E3)[SSAI DEVELOP]" w:date="2015-07-07T08:35:00Z">
        <w:r w:rsidR="00023DA0">
          <w:rPr>
            <w:rFonts w:ascii="Century Gothic" w:hAnsi="Century Gothic" w:cs="Arial"/>
            <w:sz w:val="20"/>
            <w:szCs w:val="20"/>
          </w:rPr>
          <w:t xml:space="preserve"> </w:t>
        </w:r>
        <w:bookmarkStart w:id="18" w:name="_GoBack"/>
        <w:r w:rsidR="00023DA0" w:rsidRPr="00056309">
          <w:rPr>
            <w:rFonts w:ascii="Century Gothic" w:hAnsi="Century Gothic" w:cs="Arial"/>
            <w:sz w:val="20"/>
            <w:szCs w:val="20"/>
          </w:rPr>
          <w:t xml:space="preserve">Maybe speak to the trend that you see between the </w:t>
        </w:r>
        <w:proofErr w:type="gramStart"/>
        <w:r w:rsidR="00023DA0" w:rsidRPr="00056309">
          <w:rPr>
            <w:rFonts w:ascii="Century Gothic" w:hAnsi="Century Gothic" w:cs="Arial"/>
            <w:sz w:val="20"/>
            <w:szCs w:val="20"/>
          </w:rPr>
          <w:t>images</w:t>
        </w:r>
      </w:ins>
      <w:bookmarkEnd w:id="18"/>
      <w:r w:rsidR="00090384">
        <w:rPr>
          <w:rFonts w:ascii="Century Gothic" w:hAnsi="Century Gothic" w:cs="Arial"/>
          <w:sz w:val="20"/>
          <w:szCs w:val="20"/>
        </w:rPr>
        <w:t xml:space="preserve"> </w:t>
      </w:r>
      <w:r w:rsidR="00CC1EF4">
        <w:rPr>
          <w:rFonts w:ascii="Century Gothic" w:hAnsi="Century Gothic" w:cs="Arial"/>
          <w:sz w:val="20"/>
          <w:szCs w:val="20"/>
        </w:rPr>
        <w:t xml:space="preserve"> Image</w:t>
      </w:r>
      <w:proofErr w:type="gramEnd"/>
      <w:r w:rsidR="00CC1EF4">
        <w:rPr>
          <w:rFonts w:ascii="Century Gothic" w:hAnsi="Century Gothic" w:cs="Arial"/>
          <w:sz w:val="20"/>
          <w:szCs w:val="20"/>
        </w:rPr>
        <w:t xml:space="preserve"> Cred</w:t>
      </w:r>
      <w:r w:rsidR="00090384">
        <w:rPr>
          <w:rFonts w:ascii="Century Gothic" w:hAnsi="Century Gothic" w:cs="Arial"/>
          <w:sz w:val="20"/>
          <w:szCs w:val="20"/>
        </w:rPr>
        <w:t>it: Texas Water Resources</w:t>
      </w:r>
      <w:r w:rsidR="00CC1EF4">
        <w:rPr>
          <w:rFonts w:ascii="Century Gothic" w:hAnsi="Century Gothic" w:cs="Arial"/>
          <w:sz w:val="20"/>
          <w:szCs w:val="20"/>
        </w:rPr>
        <w:t xml:space="preserve"> Team.</w:t>
      </w:r>
    </w:p>
    <w:p w14:paraId="22A4F34B" w14:textId="212921D8" w:rsidR="008A3709" w:rsidRPr="00603BB8" w:rsidRDefault="00603BB8" w:rsidP="00E222A1">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090384">
        <w:rPr>
          <w:rFonts w:ascii="Century Gothic" w:hAnsi="Century Gothic" w:cs="Arial"/>
          <w:sz w:val="20"/>
          <w:szCs w:val="20"/>
        </w:rPr>
        <w:t>June 2010 Drought Severity Index.jpg; June 2011 Drought Severity Index.jpg</w:t>
      </w:r>
      <w:r w:rsidRPr="00603BB8">
        <w:rPr>
          <w:rFonts w:ascii="Century Gothic" w:hAnsi="Century Gothic" w:cs="Arial"/>
          <w:sz w:val="20"/>
          <w:szCs w:val="20"/>
        </w:rPr>
        <w:t xml:space="preserve"> </w:t>
      </w:r>
    </w:p>
    <w:sectPr w:rsidR="008A3709" w:rsidRPr="00603BB8" w:rsidSect="002E4378">
      <w:footerReference w:type="default" r:id="rId13"/>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dams, Emily C. (LARC-E3)[SSAI DEVELOP]" w:date="2015-07-07T08:30:00Z" w:initials="AEC(D">
    <w:p w14:paraId="43A6D0B3" w14:textId="51278824" w:rsidR="00EF5D42" w:rsidRDefault="00EF5D42">
      <w:pPr>
        <w:pStyle w:val="CommentText"/>
      </w:pPr>
      <w:r>
        <w:rPr>
          <w:rStyle w:val="CommentReference"/>
        </w:rPr>
        <w:annotationRef/>
      </w:r>
      <w:r>
        <w:t xml:space="preserve">Spell out </w:t>
      </w:r>
    </w:p>
  </w:comment>
  <w:comment w:id="7" w:author="Wozniak, Daniel A. (LARC-E3)[SSAI DEVELOP]" w:date="2015-07-07T16:52:00Z" w:initials="WDA(D">
    <w:p w14:paraId="0F0743FA" w14:textId="66DBCEB6" w:rsidR="00784920" w:rsidRDefault="00784920">
      <w:pPr>
        <w:pStyle w:val="CommentText"/>
      </w:pPr>
      <w:r>
        <w:rPr>
          <w:rStyle w:val="CommentReference"/>
        </w:rPr>
        <w:annotationRef/>
      </w:r>
      <w:r>
        <w:rPr>
          <w:rStyle w:val="CommentReference"/>
        </w:rPr>
        <w:t>Just a bit long.  Trim down by 7-10 words.</w:t>
      </w:r>
    </w:p>
  </w:comment>
  <w:comment w:id="13" w:author="Adams, Emily C. (LARC-E3)[SSAI DEVELOP]" w:date="2015-07-07T08:34:00Z" w:initials="AEC(D">
    <w:p w14:paraId="2C6C9DDE" w14:textId="77777777" w:rsidR="00023DA0" w:rsidRDefault="00023DA0">
      <w:pPr>
        <w:pStyle w:val="CommentText"/>
      </w:pPr>
      <w:r>
        <w:rPr>
          <w:rStyle w:val="CommentReference"/>
        </w:rPr>
        <w:annotationRef/>
      </w:r>
      <w:r>
        <w:t xml:space="preserve">I don’t think you need that many significant digits  </w:t>
      </w:r>
    </w:p>
    <w:p w14:paraId="329D782A" w14:textId="5DF11009" w:rsidR="00023DA0" w:rsidRDefault="00023DA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A6D0B3" w15:done="0"/>
  <w15:commentEx w15:paraId="0F0743FA" w15:done="0"/>
  <w15:commentEx w15:paraId="329D78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4FC90" w14:textId="77777777" w:rsidR="007D7326" w:rsidRDefault="007D7326" w:rsidP="00816220">
      <w:pPr>
        <w:spacing w:after="0" w:line="240" w:lineRule="auto"/>
      </w:pPr>
      <w:r>
        <w:separator/>
      </w:r>
    </w:p>
  </w:endnote>
  <w:endnote w:type="continuationSeparator" w:id="0">
    <w:p w14:paraId="69C95995" w14:textId="77777777" w:rsidR="007D7326" w:rsidRDefault="007D732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469AA" w14:textId="77777777" w:rsidR="007D7326" w:rsidRDefault="007D7326" w:rsidP="00816220">
      <w:pPr>
        <w:spacing w:after="0" w:line="240" w:lineRule="auto"/>
      </w:pPr>
      <w:r>
        <w:separator/>
      </w:r>
    </w:p>
  </w:footnote>
  <w:footnote w:type="continuationSeparator" w:id="0">
    <w:p w14:paraId="6610988C" w14:textId="77777777" w:rsidR="007D7326" w:rsidRDefault="007D732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rson w15:author="Wozniak, Daniel A. (LARC-E3)[SSAI DEVELOP]">
    <w15:presenceInfo w15:providerId="AD" w15:userId="S-1-5-21-330711430-3775241029-4075259233-653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3FC9"/>
    <w:rsid w:val="00023DA0"/>
    <w:rsid w:val="000270AA"/>
    <w:rsid w:val="0003479F"/>
    <w:rsid w:val="00037ED9"/>
    <w:rsid w:val="00056309"/>
    <w:rsid w:val="000656AE"/>
    <w:rsid w:val="000667A6"/>
    <w:rsid w:val="00071662"/>
    <w:rsid w:val="00073FFC"/>
    <w:rsid w:val="00090384"/>
    <w:rsid w:val="000A7821"/>
    <w:rsid w:val="000C067E"/>
    <w:rsid w:val="000C0E41"/>
    <w:rsid w:val="000D0C17"/>
    <w:rsid w:val="000D1653"/>
    <w:rsid w:val="000E7559"/>
    <w:rsid w:val="00112740"/>
    <w:rsid w:val="0015317A"/>
    <w:rsid w:val="001726C7"/>
    <w:rsid w:val="001730AA"/>
    <w:rsid w:val="00181CD4"/>
    <w:rsid w:val="00183B60"/>
    <w:rsid w:val="001A1E23"/>
    <w:rsid w:val="001A647E"/>
    <w:rsid w:val="001B07A7"/>
    <w:rsid w:val="001F4570"/>
    <w:rsid w:val="00200201"/>
    <w:rsid w:val="002072CA"/>
    <w:rsid w:val="00225AF6"/>
    <w:rsid w:val="00243B37"/>
    <w:rsid w:val="00246CAE"/>
    <w:rsid w:val="002516A3"/>
    <w:rsid w:val="00273A2E"/>
    <w:rsid w:val="0029067B"/>
    <w:rsid w:val="002E4378"/>
    <w:rsid w:val="003053B0"/>
    <w:rsid w:val="003071A4"/>
    <w:rsid w:val="003079A6"/>
    <w:rsid w:val="00313897"/>
    <w:rsid w:val="00317131"/>
    <w:rsid w:val="003473C1"/>
    <w:rsid w:val="003476BA"/>
    <w:rsid w:val="003545A4"/>
    <w:rsid w:val="00373608"/>
    <w:rsid w:val="00396126"/>
    <w:rsid w:val="003A5363"/>
    <w:rsid w:val="003B1ACF"/>
    <w:rsid w:val="003B2A86"/>
    <w:rsid w:val="003F2639"/>
    <w:rsid w:val="003F68F5"/>
    <w:rsid w:val="00402FAF"/>
    <w:rsid w:val="0040581C"/>
    <w:rsid w:val="00410139"/>
    <w:rsid w:val="004134F9"/>
    <w:rsid w:val="00420300"/>
    <w:rsid w:val="00426A7C"/>
    <w:rsid w:val="00434799"/>
    <w:rsid w:val="00446671"/>
    <w:rsid w:val="00454EA3"/>
    <w:rsid w:val="00470436"/>
    <w:rsid w:val="00486C4B"/>
    <w:rsid w:val="004A39F8"/>
    <w:rsid w:val="004B4C28"/>
    <w:rsid w:val="004B5AA2"/>
    <w:rsid w:val="004C1957"/>
    <w:rsid w:val="00501143"/>
    <w:rsid w:val="00520FF6"/>
    <w:rsid w:val="00542A63"/>
    <w:rsid w:val="00555138"/>
    <w:rsid w:val="00575A60"/>
    <w:rsid w:val="00592371"/>
    <w:rsid w:val="005D3548"/>
    <w:rsid w:val="00603BB8"/>
    <w:rsid w:val="00604848"/>
    <w:rsid w:val="006138B8"/>
    <w:rsid w:val="00630C13"/>
    <w:rsid w:val="006321E3"/>
    <w:rsid w:val="006355ED"/>
    <w:rsid w:val="006678E9"/>
    <w:rsid w:val="00677CB8"/>
    <w:rsid w:val="0068069F"/>
    <w:rsid w:val="00693616"/>
    <w:rsid w:val="006A6894"/>
    <w:rsid w:val="006A77B0"/>
    <w:rsid w:val="006F18ED"/>
    <w:rsid w:val="00707C56"/>
    <w:rsid w:val="007338D2"/>
    <w:rsid w:val="00753F1F"/>
    <w:rsid w:val="0075569C"/>
    <w:rsid w:val="00770D88"/>
    <w:rsid w:val="00784920"/>
    <w:rsid w:val="007B17D4"/>
    <w:rsid w:val="007D7326"/>
    <w:rsid w:val="007E4F6F"/>
    <w:rsid w:val="00801023"/>
    <w:rsid w:val="00811F0E"/>
    <w:rsid w:val="00816220"/>
    <w:rsid w:val="00833223"/>
    <w:rsid w:val="0085325F"/>
    <w:rsid w:val="00860A65"/>
    <w:rsid w:val="008746A4"/>
    <w:rsid w:val="00882D5F"/>
    <w:rsid w:val="008A3709"/>
    <w:rsid w:val="008B166F"/>
    <w:rsid w:val="008F2FD0"/>
    <w:rsid w:val="00902BE7"/>
    <w:rsid w:val="0093009B"/>
    <w:rsid w:val="0093138E"/>
    <w:rsid w:val="00963D0B"/>
    <w:rsid w:val="0097582D"/>
    <w:rsid w:val="009A326F"/>
    <w:rsid w:val="009C14D9"/>
    <w:rsid w:val="009D3C08"/>
    <w:rsid w:val="009D6C9D"/>
    <w:rsid w:val="009F37F7"/>
    <w:rsid w:val="009F6437"/>
    <w:rsid w:val="009F6F3F"/>
    <w:rsid w:val="00A00DA5"/>
    <w:rsid w:val="00A07EA0"/>
    <w:rsid w:val="00A131BB"/>
    <w:rsid w:val="00A174D1"/>
    <w:rsid w:val="00A311E0"/>
    <w:rsid w:val="00A538DB"/>
    <w:rsid w:val="00A60645"/>
    <w:rsid w:val="00AC0354"/>
    <w:rsid w:val="00AC1026"/>
    <w:rsid w:val="00AC5084"/>
    <w:rsid w:val="00AD5311"/>
    <w:rsid w:val="00AD6679"/>
    <w:rsid w:val="00AE5F62"/>
    <w:rsid w:val="00AF4323"/>
    <w:rsid w:val="00B23EAA"/>
    <w:rsid w:val="00B779C9"/>
    <w:rsid w:val="00B82BB6"/>
    <w:rsid w:val="00BA5548"/>
    <w:rsid w:val="00BA5773"/>
    <w:rsid w:val="00BB2FD0"/>
    <w:rsid w:val="00BD79C0"/>
    <w:rsid w:val="00BE241F"/>
    <w:rsid w:val="00BF4E49"/>
    <w:rsid w:val="00BF764D"/>
    <w:rsid w:val="00C005FB"/>
    <w:rsid w:val="00C016DE"/>
    <w:rsid w:val="00C1027B"/>
    <w:rsid w:val="00C370C2"/>
    <w:rsid w:val="00C5366C"/>
    <w:rsid w:val="00C82473"/>
    <w:rsid w:val="00CB32CC"/>
    <w:rsid w:val="00CC1EF4"/>
    <w:rsid w:val="00CC559E"/>
    <w:rsid w:val="00CC6870"/>
    <w:rsid w:val="00CE0131"/>
    <w:rsid w:val="00CE4721"/>
    <w:rsid w:val="00D13457"/>
    <w:rsid w:val="00D13988"/>
    <w:rsid w:val="00D339EB"/>
    <w:rsid w:val="00D33F33"/>
    <w:rsid w:val="00D579FC"/>
    <w:rsid w:val="00D67F86"/>
    <w:rsid w:val="00DC1791"/>
    <w:rsid w:val="00DF0436"/>
    <w:rsid w:val="00E157E8"/>
    <w:rsid w:val="00E222A1"/>
    <w:rsid w:val="00E2445E"/>
    <w:rsid w:val="00E25967"/>
    <w:rsid w:val="00E507D0"/>
    <w:rsid w:val="00E80174"/>
    <w:rsid w:val="00E96701"/>
    <w:rsid w:val="00EB4CB7"/>
    <w:rsid w:val="00EB54F0"/>
    <w:rsid w:val="00EB7CF9"/>
    <w:rsid w:val="00EF2239"/>
    <w:rsid w:val="00EF5D42"/>
    <w:rsid w:val="00F039FC"/>
    <w:rsid w:val="00F13449"/>
    <w:rsid w:val="00F1798C"/>
    <w:rsid w:val="00F261BD"/>
    <w:rsid w:val="00F36A8C"/>
    <w:rsid w:val="00F6325C"/>
    <w:rsid w:val="00F76AD7"/>
    <w:rsid w:val="00F82819"/>
    <w:rsid w:val="00F83DA7"/>
    <w:rsid w:val="00F91BCA"/>
    <w:rsid w:val="00F93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D11E2CBD-B15A-4A2E-B682-D7D093C1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30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DA124-B815-4CE1-B662-BE63E8B2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2015-07-07T21:36:00Z</dcterms:created>
  <dcterms:modified xsi:type="dcterms:W3CDTF">2015-07-07T21:36:00Z</dcterms:modified>
</cp:coreProperties>
</file>