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Idamis Del Valle</w:t>
      </w:r>
      <w:r w:rsidR="002E0E15" w:rsidRPr="00C422AD">
        <w:rPr>
          <w:rFonts w:ascii="Century Gothic" w:hAnsi="Century Gothic" w:cs="Arial"/>
          <w:color w:val="000000"/>
          <w:sz w:val="20"/>
          <w:szCs w:val="20"/>
          <w:lang w:val="es-ES_tradnl"/>
        </w:rPr>
        <w:t xml:space="preserve"> Martinez</w:t>
      </w:r>
    </w:p>
    <w:p w14:paraId="253AEB5A"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55A1FABA"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 (NASA DEVELOP National </w:t>
      </w:r>
      <w:del w:id="0" w:author="clr" w:date="2015-02-18T17:31:00Z">
        <w:r w:rsidDel="004558AA">
          <w:rPr>
            <w:rFonts w:ascii="Century Gothic" w:hAnsi="Century Gothic" w:cs="Arial"/>
            <w:sz w:val="20"/>
            <w:szCs w:val="20"/>
          </w:rPr>
          <w:delText>Science Advisor</w:delText>
        </w:r>
      </w:del>
      <w:ins w:id="1" w:author="clr" w:date="2015-02-18T17:31:00Z">
        <w:r w:rsidR="004558AA">
          <w:rPr>
            <w:rFonts w:ascii="Century Gothic" w:hAnsi="Century Gothic" w:cs="Arial"/>
            <w:sz w:val="20"/>
            <w:szCs w:val="20"/>
          </w:rPr>
          <w:t>Program</w:t>
        </w:r>
      </w:ins>
      <w:r>
        <w:rPr>
          <w:rFonts w:ascii="Century Gothic" w:hAnsi="Century Gothic" w:cs="Arial"/>
          <w:sz w:val="20"/>
          <w:szCs w:val="20"/>
        </w:rPr>
        <w:t>)</w:t>
      </w:r>
    </w:p>
    <w:p w14:paraId="6C29D39B" w14:textId="5F41E89B"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w:t>
      </w:r>
      <w:del w:id="2" w:author="clr" w:date="2015-02-18T17:31:00Z">
        <w:r w:rsidDel="004558AA">
          <w:rPr>
            <w:rFonts w:ascii="Century Gothic" w:hAnsi="Century Gothic" w:cs="Arial"/>
            <w:sz w:val="20"/>
            <w:szCs w:val="20"/>
          </w:rPr>
          <w:delText>Deputy Operations Lead</w:delText>
        </w:r>
      </w:del>
      <w:ins w:id="3" w:author="clr" w:date="2015-02-18T17:31:00Z">
        <w:r w:rsidR="004558AA">
          <w:rPr>
            <w:rFonts w:ascii="Century Gothic" w:hAnsi="Century Gothic" w:cs="Arial"/>
            <w:sz w:val="20"/>
            <w:szCs w:val="20"/>
          </w:rPr>
          <w:t>National Program</w:t>
        </w:r>
      </w:ins>
      <w:r>
        <w:rPr>
          <w:rFonts w:ascii="Century Gothic" w:hAnsi="Century Gothic" w:cs="Arial"/>
          <w:sz w:val="20"/>
          <w:szCs w:val="20"/>
        </w:rPr>
        <w:t xml:space="preserve">)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commentRangeStart w:id="4"/>
      <w:commentRangeStart w:id="5"/>
      <w:commentRangeStart w:id="6"/>
      <w:r w:rsidRPr="00D579FC">
        <w:rPr>
          <w:rFonts w:ascii="Century Gothic" w:hAnsi="Century Gothic" w:cs="Arial"/>
          <w:b/>
          <w:sz w:val="20"/>
          <w:szCs w:val="20"/>
        </w:rPr>
        <w:lastRenderedPageBreak/>
        <w:t>Past or Other Contributors</w:t>
      </w:r>
      <w:commentRangeEnd w:id="4"/>
      <w:r w:rsidR="00627C46">
        <w:rPr>
          <w:rStyle w:val="CommentReference"/>
        </w:rPr>
        <w:commentReference w:id="4"/>
      </w:r>
      <w:commentRangeEnd w:id="5"/>
      <w:r w:rsidR="004C1008">
        <w:rPr>
          <w:rStyle w:val="CommentReference"/>
        </w:rPr>
        <w:commentReference w:id="5"/>
      </w:r>
      <w:commentRangeEnd w:id="6"/>
      <w:r w:rsidR="004C1008">
        <w:rPr>
          <w:rStyle w:val="CommentReference"/>
        </w:rPr>
        <w:commentReference w:id="6"/>
      </w:r>
      <w:r w:rsidRPr="00D579FC">
        <w:rPr>
          <w:rFonts w:ascii="Century Gothic" w:hAnsi="Century Gothic" w:cs="Arial"/>
          <w:b/>
          <w:sz w:val="20"/>
          <w:szCs w:val="20"/>
        </w:rPr>
        <w:t>:</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2FB5E8A" w14:textId="4E7CC1FB" w:rsidR="004C1008" w:rsidRPr="00E5785D" w:rsidRDefault="004C1008" w:rsidP="00E5785D">
      <w:pPr>
        <w:pStyle w:val="NormalWeb"/>
        <w:spacing w:before="0" w:beforeAutospacing="0" w:after="0" w:afterAutospacing="0"/>
        <w:rPr>
          <w:rFonts w:ascii="Century Gothic" w:hAnsi="Century Gothic"/>
          <w:sz w:val="20"/>
          <w:szCs w:val="20"/>
        </w:rPr>
      </w:pPr>
      <w:r w:rsidRPr="004C1008">
        <w:rPr>
          <w:rFonts w:ascii="Century Gothic" w:hAnsi="Century Gothic"/>
          <w:sz w:val="20"/>
          <w:szCs w:val="20"/>
        </w:rPr>
        <w:lastRenderedPageBreak/>
        <w:t>Janice Maldonado Jaime</w:t>
      </w:r>
      <w:r w:rsidRPr="004C1008">
        <w:rPr>
          <w:rFonts w:ascii="Century Gothic" w:hAnsi="Century Gothic"/>
          <w:sz w:val="20"/>
          <w:szCs w:val="20"/>
        </w:rPr>
        <w:br/>
        <w:t>Emily Adams</w:t>
      </w:r>
      <w:r w:rsidRPr="004C1008">
        <w:rPr>
          <w:rFonts w:ascii="Century Gothic" w:hAnsi="Century Gothic"/>
          <w:sz w:val="20"/>
          <w:szCs w:val="20"/>
        </w:rPr>
        <w:br/>
        <w:t xml:space="preserve">Lydia </w:t>
      </w:r>
      <w:proofErr w:type="spellStart"/>
      <w:r w:rsidRPr="004C1008">
        <w:rPr>
          <w:rFonts w:ascii="Century Gothic" w:hAnsi="Century Gothic"/>
          <w:sz w:val="20"/>
          <w:szCs w:val="20"/>
        </w:rPr>
        <w:t>Cuker</w:t>
      </w:r>
      <w:proofErr w:type="spellEnd"/>
      <w:r w:rsidRPr="004C1008">
        <w:rPr>
          <w:rFonts w:ascii="Century Gothic" w:hAnsi="Century Gothic"/>
          <w:sz w:val="20"/>
          <w:szCs w:val="20"/>
        </w:rPr>
        <w:br/>
        <w:t>Kathy Currie</w:t>
      </w:r>
      <w:r w:rsidRPr="004C1008">
        <w:rPr>
          <w:rFonts w:ascii="Century Gothic" w:hAnsi="Century Gothic"/>
          <w:sz w:val="20"/>
          <w:szCs w:val="20"/>
        </w:rPr>
        <w:br/>
        <w:t xml:space="preserve">Lacey </w:t>
      </w:r>
      <w:proofErr w:type="spellStart"/>
      <w:r w:rsidRPr="004C1008">
        <w:rPr>
          <w:rFonts w:ascii="Century Gothic" w:hAnsi="Century Gothic"/>
          <w:sz w:val="20"/>
          <w:szCs w:val="20"/>
        </w:rPr>
        <w:t>Freese</w:t>
      </w:r>
      <w:proofErr w:type="spellEnd"/>
      <w:r w:rsidRPr="004C1008">
        <w:rPr>
          <w:rFonts w:ascii="Century Gothic" w:hAnsi="Century Gothic"/>
          <w:sz w:val="20"/>
          <w:szCs w:val="20"/>
        </w:rPr>
        <w:br/>
        <w:t>Miriam Harris</w:t>
      </w:r>
      <w:r w:rsidRPr="004C1008">
        <w:rPr>
          <w:rFonts w:ascii="Century Gothic" w:hAnsi="Century Gothic"/>
          <w:sz w:val="20"/>
          <w:szCs w:val="20"/>
        </w:rPr>
        <w:br/>
        <w:t>Pamela King</w:t>
      </w:r>
      <w:r w:rsidRPr="004C1008">
        <w:rPr>
          <w:rFonts w:ascii="Century Gothic" w:hAnsi="Century Gothic"/>
          <w:sz w:val="20"/>
          <w:szCs w:val="20"/>
        </w:rPr>
        <w:br/>
        <w:t>Daniel Marx</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7"/>
      <w:commentRangeStart w:id="8"/>
      <w:r w:rsidRPr="00D579FC">
        <w:rPr>
          <w:rFonts w:ascii="Century Gothic" w:hAnsi="Century Gothic" w:cs="Arial"/>
          <w:b/>
          <w:sz w:val="20"/>
          <w:szCs w:val="20"/>
        </w:rPr>
        <w:t>P</w:t>
      </w:r>
      <w:r>
        <w:rPr>
          <w:rFonts w:ascii="Century Gothic" w:hAnsi="Century Gothic" w:cs="Arial"/>
          <w:b/>
          <w:sz w:val="20"/>
          <w:szCs w:val="20"/>
        </w:rPr>
        <w:t>artner Organizations</w:t>
      </w:r>
      <w:commentRangeEnd w:id="7"/>
      <w:r>
        <w:rPr>
          <w:rStyle w:val="CommentReference"/>
        </w:rPr>
        <w:commentReference w:id="7"/>
      </w:r>
      <w:commentRangeEnd w:id="8"/>
      <w:r w:rsidR="00627C46">
        <w:rPr>
          <w:rStyle w:val="CommentReference"/>
        </w:rPr>
        <w:commentReference w:id="8"/>
      </w:r>
    </w:p>
    <w:p w14:paraId="196E2987" w14:textId="7E0E725C"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Great Lakes and St. Lawrence Cities Initiative</w:t>
      </w:r>
      <w:r w:rsidR="004C1008">
        <w:rPr>
          <w:rFonts w:ascii="Century Gothic" w:hAnsi="Century Gothic"/>
          <w:sz w:val="20"/>
          <w:szCs w:val="20"/>
        </w:rPr>
        <w:t xml:space="preserve">, End-User, POC:  David </w:t>
      </w:r>
      <w:proofErr w:type="spellStart"/>
      <w:r w:rsidR="004C1008">
        <w:rPr>
          <w:rFonts w:ascii="Century Gothic" w:hAnsi="Century Gothic"/>
          <w:sz w:val="20"/>
          <w:szCs w:val="20"/>
        </w:rPr>
        <w:t>Ullrich</w:t>
      </w:r>
      <w:proofErr w:type="spellEnd"/>
    </w:p>
    <w:p w14:paraId="323BE02F" w14:textId="0B462AB6"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Georg</w:t>
      </w:r>
      <w:r w:rsidR="004C1008">
        <w:rPr>
          <w:rFonts w:ascii="Century Gothic" w:hAnsi="Century Gothic"/>
          <w:sz w:val="20"/>
          <w:szCs w:val="20"/>
        </w:rPr>
        <w:t xml:space="preserve">ian Bay Forever, End User, POC: David </w:t>
      </w:r>
      <w:proofErr w:type="spellStart"/>
      <w:r w:rsidR="004C1008">
        <w:rPr>
          <w:rFonts w:ascii="Century Gothic" w:hAnsi="Century Gothic"/>
          <w:sz w:val="20"/>
          <w:szCs w:val="20"/>
        </w:rPr>
        <w:t>Sweetnam</w:t>
      </w:r>
      <w:proofErr w:type="spellEnd"/>
    </w:p>
    <w:p w14:paraId="3E143122" w14:textId="1DE14230"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Ontario Ministry of Natural Resources and Forestry</w:t>
      </w:r>
      <w:r w:rsidR="004C1008">
        <w:rPr>
          <w:rFonts w:ascii="Century Gothic" w:hAnsi="Century Gothic" w:cs="Arial"/>
          <w:color w:val="000000"/>
          <w:sz w:val="20"/>
          <w:szCs w:val="20"/>
        </w:rPr>
        <w:t xml:space="preserve">, Collaborator, POC: </w:t>
      </w:r>
      <w:r w:rsidR="004C1008">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211103BB"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ins w:id="9" w:author="Adams, Emily C. (LARC-E3)[SSAI DEVELOP]" w:date="2015-02-12T09:24:00Z">
        <w:r w:rsidR="007C7E46">
          <w:rPr>
            <w:rFonts w:ascii="Century Gothic" w:hAnsi="Century Gothic" w:cs="Arial"/>
            <w:sz w:val="20"/>
            <w:szCs w:val="20"/>
          </w:rPr>
          <w:t>,</w:t>
        </w:r>
      </w:ins>
      <w:del w:id="10" w:author="Adams, Emily C. (LARC-E3)[SSAI DEVELOP]" w:date="2015-02-12T09:24:00Z">
        <w:r w:rsidDel="007C7E46">
          <w:rPr>
            <w:rFonts w:ascii="Century Gothic" w:hAnsi="Century Gothic" w:cs="Arial"/>
            <w:sz w:val="20"/>
            <w:szCs w:val="20"/>
          </w:rPr>
          <w:delText xml:space="preserve"> &amp;</w:delText>
        </w:r>
      </w:del>
      <w:r>
        <w:rPr>
          <w:rFonts w:ascii="Century Gothic" w:hAnsi="Century Gothic" w:cs="Arial"/>
          <w:sz w:val="20"/>
          <w:szCs w:val="20"/>
        </w:rPr>
        <w:t xml:space="preserve"> Ecological Forecasting</w:t>
      </w:r>
      <w:ins w:id="11" w:author="Adams, Emily C. (LARC-E3)[SSAI DEVELOP]" w:date="2015-02-12T09:25:00Z">
        <w:r w:rsidR="007C7E46">
          <w:rPr>
            <w:rFonts w:ascii="Century Gothic" w:hAnsi="Century Gothic" w:cs="Arial"/>
            <w:sz w:val="20"/>
            <w:szCs w:val="20"/>
          </w:rPr>
          <w:t xml:space="preserve"> &amp; Water Resources </w:t>
        </w:r>
      </w:ins>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Earth Observations &amp; Parameters</w:t>
      </w:r>
      <w:commentRangeEnd w:id="12"/>
      <w:r w:rsidR="00627C46">
        <w:rPr>
          <w:rStyle w:val="CommentReference"/>
        </w:rPr>
        <w:commentReference w:id="12"/>
      </w:r>
    </w:p>
    <w:p w14:paraId="5459E331" w14:textId="6B47F598" w:rsidR="00C47754"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Landsat 8 OLI/TIR -</w:t>
      </w:r>
      <w:r w:rsidR="00C47754">
        <w:rPr>
          <w:rFonts w:ascii="Century Gothic" w:hAnsi="Century Gothic" w:cs="Arial"/>
          <w:sz w:val="20"/>
          <w:szCs w:val="20"/>
        </w:rPr>
        <w:t xml:space="preserve"> Land Cover</w:t>
      </w:r>
    </w:p>
    <w:p w14:paraId="6555C877" w14:textId="7C5767AE"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Landsat 5 TM -</w:t>
      </w:r>
      <w:r w:rsidR="00BD0C4F">
        <w:rPr>
          <w:rFonts w:ascii="Century Gothic" w:hAnsi="Century Gothic" w:cs="Arial"/>
          <w:sz w:val="20"/>
          <w:szCs w:val="20"/>
        </w:rPr>
        <w:t xml:space="preserve"> Land Cover</w:t>
      </w:r>
    </w:p>
    <w:p w14:paraId="26F85799" w14:textId="42C35D2C" w:rsidR="007C1F3E"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AQUA MODIS -</w:t>
      </w:r>
      <w:r w:rsidR="007C1F3E">
        <w:rPr>
          <w:rFonts w:ascii="Century Gothic" w:hAnsi="Century Gothic" w:cs="Arial"/>
          <w:sz w:val="20"/>
          <w:szCs w:val="20"/>
        </w:rPr>
        <w:t xml:space="preserve"> NDVI</w:t>
      </w:r>
    </w:p>
    <w:p w14:paraId="20453E4F" w14:textId="5F0F56D0" w:rsidR="007C1F3E"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 xml:space="preserve">Terra MODIS - </w:t>
      </w:r>
      <w:r w:rsidR="007C1F3E">
        <w:rPr>
          <w:rFonts w:ascii="Century Gothic" w:hAnsi="Century Gothic" w:cs="Arial"/>
          <w:sz w:val="20"/>
          <w:szCs w:val="20"/>
        </w:rPr>
        <w:t>NDVI</w:t>
      </w:r>
    </w:p>
    <w:p w14:paraId="1B74193E" w14:textId="24D61BC5" w:rsidR="00B74BFB" w:rsidRPr="00987D86" w:rsidRDefault="004C1008" w:rsidP="004C1008">
      <w:pPr>
        <w:pStyle w:val="ListParagraph"/>
        <w:spacing w:after="0" w:line="240" w:lineRule="auto"/>
        <w:ind w:left="360"/>
        <w:rPr>
          <w:rFonts w:ascii="Century Gothic" w:hAnsi="Century Gothic" w:cs="Arial"/>
          <w:sz w:val="20"/>
          <w:szCs w:val="20"/>
          <w:lang w:val="es-ES_tradnl"/>
        </w:rPr>
      </w:pPr>
      <w:r>
        <w:rPr>
          <w:rFonts w:ascii="Century Gothic" w:hAnsi="Century Gothic" w:cs="Arial"/>
          <w:sz w:val="20"/>
          <w:szCs w:val="20"/>
          <w:lang w:val="es-ES_tradnl"/>
        </w:rPr>
        <w:t xml:space="preserve">Terra ASTER - </w:t>
      </w:r>
      <w:r w:rsidR="00B74BFB" w:rsidRPr="00987D86">
        <w:rPr>
          <w:rFonts w:ascii="Century Gothic" w:hAnsi="Century Gothic" w:cs="Arial"/>
          <w:sz w:val="20"/>
          <w:szCs w:val="20"/>
          <w:lang w:val="es-ES_tradnl"/>
        </w:rPr>
        <w:t xml:space="preserve">Digital </w:t>
      </w:r>
      <w:proofErr w:type="spellStart"/>
      <w:r w:rsidR="00B74BFB" w:rsidRPr="00987D86">
        <w:rPr>
          <w:rFonts w:ascii="Century Gothic" w:hAnsi="Century Gothic" w:cs="Arial"/>
          <w:sz w:val="20"/>
          <w:szCs w:val="20"/>
          <w:lang w:val="es-ES_tradnl"/>
        </w:rPr>
        <w:t>Elevation</w:t>
      </w:r>
      <w:proofErr w:type="spellEnd"/>
      <w:r w:rsidR="00B74BFB" w:rsidRPr="00987D86">
        <w:rPr>
          <w:rFonts w:ascii="Century Gothic" w:hAnsi="Century Gothic" w:cs="Arial"/>
          <w:sz w:val="20"/>
          <w:szCs w:val="20"/>
          <w:lang w:val="es-ES_tradnl"/>
        </w:rPr>
        <w:t xml:space="preserve"> </w:t>
      </w:r>
      <w:proofErr w:type="spellStart"/>
      <w:r w:rsidR="00B74BFB" w:rsidRPr="00987D86">
        <w:rPr>
          <w:rFonts w:ascii="Century Gothic" w:hAnsi="Century Gothic" w:cs="Arial"/>
          <w:sz w:val="20"/>
          <w:szCs w:val="20"/>
          <w:lang w:val="es-ES_tradnl"/>
        </w:rPr>
        <w:t>Model</w:t>
      </w:r>
      <w:proofErr w:type="spellEnd"/>
      <w:r w:rsidR="00B74BFB" w:rsidRPr="00987D86">
        <w:rPr>
          <w:rFonts w:ascii="Century Gothic" w:hAnsi="Century Gothic" w:cs="Arial"/>
          <w:sz w:val="20"/>
          <w:szCs w:val="20"/>
          <w:lang w:val="es-ES_tradnl"/>
        </w:rPr>
        <w:t xml:space="preserve"> (DEM)</w:t>
      </w:r>
    </w:p>
    <w:p w14:paraId="4FF9305F" w14:textId="638EA104"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 xml:space="preserve">TOPEX/Poseidon Jason-1 - </w:t>
      </w:r>
      <w:r w:rsidR="00BD0C4F">
        <w:rPr>
          <w:rFonts w:ascii="Century Gothic" w:hAnsi="Century Gothic" w:cs="Arial"/>
          <w:sz w:val="20"/>
          <w:szCs w:val="20"/>
        </w:rPr>
        <w:t>Lake Water Levels</w:t>
      </w:r>
    </w:p>
    <w:p w14:paraId="25C185FA" w14:textId="07F13BE0"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lastRenderedPageBreak/>
        <w:t>OSTM/Jason-2 -</w:t>
      </w:r>
      <w:r w:rsidR="00BD0C4F">
        <w:rPr>
          <w:rFonts w:ascii="Century Gothic" w:hAnsi="Century Gothic" w:cs="Arial"/>
          <w:sz w:val="20"/>
          <w:szCs w:val="20"/>
        </w:rPr>
        <w:t xml:space="preserve"> Lake Water Levels</w:t>
      </w:r>
    </w:p>
    <w:p w14:paraId="0C3D9D04" w14:textId="77777777" w:rsidR="00E80174" w:rsidRDefault="00E80174" w:rsidP="00E80174">
      <w:pPr>
        <w:spacing w:after="0" w:line="240" w:lineRule="auto"/>
        <w:rPr>
          <w:ins w:id="13" w:author="Lenovo User" w:date="2015-02-09T15:05:00Z"/>
          <w:rFonts w:ascii="Century Gothic" w:hAnsi="Century Gothic" w:cs="Arial"/>
          <w:sz w:val="20"/>
          <w:szCs w:val="20"/>
        </w:rPr>
      </w:pPr>
    </w:p>
    <w:p w14:paraId="32BD6A16" w14:textId="77777777" w:rsidR="00F459F5" w:rsidRDefault="00F459F5" w:rsidP="00E80174">
      <w:pPr>
        <w:spacing w:after="0" w:line="240" w:lineRule="auto"/>
        <w:rPr>
          <w:ins w:id="14" w:author="Lenovo User" w:date="2015-02-09T15:05:00Z"/>
          <w:rFonts w:ascii="Century Gothic" w:hAnsi="Century Gothic" w:cs="Arial"/>
          <w:sz w:val="20"/>
          <w:szCs w:val="20"/>
        </w:rPr>
      </w:pPr>
    </w:p>
    <w:p w14:paraId="279B9A59" w14:textId="77777777" w:rsidR="00F459F5" w:rsidRPr="00E80174" w:rsidRDefault="00F459F5" w:rsidP="00E80174">
      <w:pPr>
        <w:spacing w:after="0" w:line="240" w:lineRule="auto"/>
        <w:rPr>
          <w:rFonts w:ascii="Century Gothic" w:hAnsi="Century Gothic" w:cs="Arial"/>
          <w:sz w:val="20"/>
          <w:szCs w:val="20"/>
        </w:rPr>
      </w:pP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6F635B94" w:rsidR="00E25967" w:rsidRPr="00D579FC" w:rsidRDefault="0002723E" w:rsidP="00E25967">
      <w:pPr>
        <w:spacing w:after="0" w:line="240" w:lineRule="auto"/>
        <w:rPr>
          <w:rFonts w:ascii="Century Gothic" w:hAnsi="Century Gothic" w:cs="Arial"/>
          <w:b/>
          <w:sz w:val="20"/>
          <w:szCs w:val="20"/>
        </w:rPr>
      </w:pPr>
      <w:ins w:id="15" w:author="clr" w:date="2015-02-18T17:34:00Z">
        <w:r>
          <w:rPr>
            <w:rFonts w:ascii="Century Gothic" w:hAnsi="Century Gothic" w:cs="Arial"/>
            <w:b/>
            <w:sz w:val="20"/>
            <w:szCs w:val="20"/>
          </w:rPr>
          <w:t xml:space="preserve">80 </w:t>
        </w:r>
      </w:ins>
      <w:ins w:id="16" w:author="clr" w:date="2015-02-18T17:35:00Z">
        <w:r>
          <w:rPr>
            <w:rFonts w:ascii="Century Gothic" w:hAnsi="Century Gothic" w:cs="Arial"/>
            <w:b/>
            <w:sz w:val="20"/>
            <w:szCs w:val="20"/>
          </w:rPr>
          <w:t>–</w:t>
        </w:r>
      </w:ins>
      <w:ins w:id="17" w:author="clr" w:date="2015-02-18T17:34:00Z">
        <w:r>
          <w:rPr>
            <w:rFonts w:ascii="Century Gothic" w:hAnsi="Century Gothic" w:cs="Arial"/>
            <w:b/>
            <w:sz w:val="20"/>
            <w:szCs w:val="20"/>
          </w:rPr>
          <w:t xml:space="preserve"> 100 </w:t>
        </w:r>
      </w:ins>
      <w:ins w:id="18" w:author="clr" w:date="2015-02-18T17:35:00Z">
        <w:r>
          <w:rPr>
            <w:rFonts w:ascii="Century Gothic" w:hAnsi="Century Gothic" w:cs="Arial"/>
            <w:b/>
            <w:sz w:val="20"/>
            <w:szCs w:val="20"/>
          </w:rPr>
          <w:t xml:space="preserve">Word </w:t>
        </w:r>
      </w:ins>
      <w:r w:rsidR="00E80174">
        <w:rPr>
          <w:rFonts w:ascii="Century Gothic" w:hAnsi="Century Gothic" w:cs="Arial"/>
          <w:b/>
          <w:sz w:val="20"/>
          <w:szCs w:val="20"/>
        </w:rPr>
        <w:t>Objectives</w:t>
      </w:r>
      <w:r w:rsidR="00E25967"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4AF7982C" w14:textId="41555EEC"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Climate change models predict further declines in lake levels</w:t>
      </w:r>
      <w:r w:rsidR="003A424A" w:rsidRPr="00517AA4">
        <w:rPr>
          <w:rFonts w:ascii="Century Gothic" w:hAnsi="Century Gothic" w:cs="Arial"/>
          <w:sz w:val="20"/>
          <w:szCs w:val="20"/>
        </w:rPr>
        <w:t>.</w:t>
      </w:r>
      <w:del w:id="19" w:author="peter hawman" w:date="2015-02-16T10:21:00Z">
        <w:r w:rsidR="003A424A" w:rsidRPr="00517AA4" w:rsidDel="009C6453">
          <w:rPr>
            <w:rFonts w:ascii="Century Gothic" w:hAnsi="Century Gothic" w:cs="Arial"/>
            <w:sz w:val="20"/>
            <w:szCs w:val="20"/>
          </w:rPr>
          <w:delText xml:space="preserve"> </w:delText>
        </w:r>
      </w:del>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41F86133"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The Laurentian Great Lakes region of North America includes several types of coastal wetlands (e.g., swamps and marshes) that support a high diversity of biota. The health of these ecosystems </w:t>
      </w:r>
      <w:del w:id="20" w:author="clr" w:date="2015-02-18T17:40:00Z">
        <w:r w:rsidRPr="00377859" w:rsidDel="0002723E">
          <w:rPr>
            <w:rFonts w:ascii="Century Gothic" w:hAnsi="Century Gothic"/>
            <w:sz w:val="20"/>
          </w:rPr>
          <w:delText xml:space="preserve">are </w:delText>
        </w:r>
      </w:del>
      <w:ins w:id="21" w:author="clr" w:date="2015-02-18T17:40:00Z">
        <w:r w:rsidR="0002723E">
          <w:rPr>
            <w:rFonts w:ascii="Century Gothic" w:hAnsi="Century Gothic"/>
            <w:sz w:val="20"/>
          </w:rPr>
          <w:t>is</w:t>
        </w:r>
        <w:r w:rsidR="0002723E" w:rsidRPr="00377859">
          <w:rPr>
            <w:rFonts w:ascii="Century Gothic" w:hAnsi="Century Gothic"/>
            <w:sz w:val="20"/>
          </w:rPr>
          <w:t xml:space="preserve"> </w:t>
        </w:r>
      </w:ins>
      <w:r w:rsidRPr="00377859">
        <w:rPr>
          <w:rFonts w:ascii="Century Gothic" w:hAnsi="Century Gothic"/>
          <w:sz w:val="20"/>
        </w:rPr>
        <w:t xml:space="preserve">very important for ecological communities and economic industries, which benefit from fisheries and tourism.  Great Lakes wetlands have been estimated to provide over 10,000 </w:t>
      </w:r>
      <w:ins w:id="22" w:author="Adams, Emily C. (LARC-E3)[SSAI DEVELOP]" w:date="2015-02-12T09:25:00Z">
        <w:r w:rsidR="007C7E46">
          <w:rPr>
            <w:rFonts w:ascii="Century Gothic" w:hAnsi="Century Gothic"/>
            <w:sz w:val="20"/>
          </w:rPr>
          <w:t xml:space="preserve">US </w:t>
        </w:r>
      </w:ins>
      <w:r w:rsidRPr="00377859">
        <w:rPr>
          <w:rFonts w:ascii="Century Gothic" w:hAnsi="Century Gothic"/>
          <w:sz w:val="20"/>
        </w:rPr>
        <w:t xml:space="preserve">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t>
      </w:r>
      <w:ins w:id="23" w:author="clr" w:date="2015-02-18T17:41:00Z">
        <w:r w:rsidR="0002723E">
          <w:rPr>
            <w:rFonts w:ascii="Century Gothic" w:hAnsi="Century Gothic"/>
            <w:sz w:val="20"/>
          </w:rPr>
          <w:t xml:space="preserve">these </w:t>
        </w:r>
      </w:ins>
      <w:r w:rsidRPr="00377859">
        <w:rPr>
          <w:rFonts w:ascii="Century Gothic" w:hAnsi="Century Gothic"/>
          <w:sz w:val="20"/>
        </w:rPr>
        <w:t>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ins w:id="24" w:author="Adams, Emily C. (LARC-E3)[SSAI DEVELOP]" w:date="2015-02-12T09:40:00Z">
        <w:r w:rsidR="002C1304">
          <w:rPr>
            <w:rFonts w:ascii="Century Gothic" w:hAnsi="Century Gothic"/>
            <w:sz w:val="20"/>
          </w:rPr>
          <w:t xml:space="preserve"> and </w:t>
        </w:r>
      </w:ins>
      <w:del w:id="25" w:author="Adams, Emily C. (LARC-E3)[SSAI DEVELOP]" w:date="2015-02-12T09:40:00Z">
        <w:r w:rsidRPr="00377859" w:rsidDel="002C1304">
          <w:rPr>
            <w:rFonts w:ascii="Century Gothic" w:hAnsi="Century Gothic"/>
            <w:sz w:val="20"/>
          </w:rPr>
          <w:delText xml:space="preserve">, Landsat 7 Enhanced Thematic Mapper (ETM+), and </w:delText>
        </w:r>
      </w:del>
      <w:r w:rsidRPr="00377859">
        <w:rPr>
          <w:rFonts w:ascii="Century Gothic" w:hAnsi="Century Gothic"/>
          <w:sz w:val="20"/>
        </w:rPr>
        <w:t>Landsat 8 Operational Land Imager (OLI) provided historical images and current images to classify land cover.</w:t>
      </w:r>
      <w:ins w:id="26" w:author="Adams, Emily C. (LARC-E3)[SSAI DEVELOP]" w:date="2015-02-12T09:39:00Z">
        <w:r w:rsidR="002C1304">
          <w:rPr>
            <w:rFonts w:ascii="Century Gothic" w:hAnsi="Century Gothic"/>
            <w:sz w:val="20"/>
          </w:rPr>
          <w:t xml:space="preserve">  Terra </w:t>
        </w:r>
      </w:ins>
      <w:r w:rsidR="004C1008" w:rsidRPr="004C1008">
        <w:rPr>
          <w:rFonts w:ascii="Century Gothic" w:hAnsi="Century Gothic"/>
          <w:sz w:val="20"/>
        </w:rPr>
        <w:t xml:space="preserve">Advanced </w:t>
      </w:r>
      <w:proofErr w:type="spellStart"/>
      <w:r w:rsidR="004C1008" w:rsidRPr="004C1008">
        <w:rPr>
          <w:rFonts w:ascii="Century Gothic" w:hAnsi="Century Gothic"/>
          <w:sz w:val="20"/>
        </w:rPr>
        <w:t>Spaceborne</w:t>
      </w:r>
      <w:proofErr w:type="spellEnd"/>
      <w:r w:rsidR="004C1008" w:rsidRPr="004C1008">
        <w:rPr>
          <w:rFonts w:ascii="Century Gothic" w:hAnsi="Century Gothic"/>
          <w:sz w:val="20"/>
        </w:rPr>
        <w:t xml:space="preserve"> Thermal Emission and Reflection Radiometer</w:t>
      </w:r>
      <w:r w:rsidR="004C1008">
        <w:rPr>
          <w:rFonts w:ascii="Century Gothic" w:hAnsi="Century Gothic"/>
          <w:sz w:val="20"/>
        </w:rPr>
        <w:t xml:space="preserve"> </w:t>
      </w:r>
      <w:ins w:id="27" w:author="Adams, Emily C. (LARC-E3)[SSAI DEVELOP]" w:date="2015-02-12T09:39:00Z">
        <w:r w:rsidR="002C1304">
          <w:rPr>
            <w:rFonts w:ascii="Century Gothic" w:hAnsi="Century Gothic"/>
            <w:sz w:val="20"/>
          </w:rPr>
          <w:t>data</w:t>
        </w:r>
      </w:ins>
      <w:ins w:id="28" w:author="Adams, Emily C. (LARC-E3)[SSAI DEVELOP]" w:date="2015-02-12T09:41:00Z">
        <w:r w:rsidR="002C1304">
          <w:rPr>
            <w:rFonts w:ascii="Century Gothic" w:hAnsi="Century Gothic"/>
            <w:sz w:val="20"/>
          </w:rPr>
          <w:t xml:space="preserve"> provided </w:t>
        </w:r>
      </w:ins>
      <w:r w:rsidR="004C1008">
        <w:rPr>
          <w:rFonts w:ascii="Century Gothic" w:hAnsi="Century Gothic"/>
          <w:sz w:val="20"/>
        </w:rPr>
        <w:t xml:space="preserve">digital elevation model </w:t>
      </w:r>
      <w:ins w:id="29" w:author="Adams, Emily C. (LARC-E3)[SSAI DEVELOP]" w:date="2015-02-12T09:41:00Z">
        <w:r w:rsidR="002C1304">
          <w:rPr>
            <w:rFonts w:ascii="Century Gothic" w:hAnsi="Century Gothic"/>
            <w:sz w:val="20"/>
          </w:rPr>
          <w:t>data</w:t>
        </w:r>
      </w:ins>
      <w:ins w:id="30" w:author="Adams, Emily C. (LARC-E3)[SSAI DEVELOP]" w:date="2015-02-12T09:39:00Z">
        <w:r w:rsidR="002C1304">
          <w:rPr>
            <w:rFonts w:ascii="Century Gothic" w:hAnsi="Century Gothic"/>
            <w:sz w:val="20"/>
          </w:rPr>
          <w:t xml:space="preserve"> from which slope was calculated</w:t>
        </w:r>
      </w:ins>
      <w:ins w:id="31" w:author="Adams, Emily C. (LARC-E3)[SSAI DEVELOP]" w:date="2015-02-12T09:41:00Z">
        <w:r w:rsidR="002C1304">
          <w:rPr>
            <w:rFonts w:ascii="Century Gothic" w:hAnsi="Century Gothic"/>
            <w:sz w:val="20"/>
          </w:rPr>
          <w:t>.</w:t>
        </w:r>
      </w:ins>
      <w:ins w:id="32" w:author="Adams, Emily C. (LARC-E3)[SSAI DEVELOP]" w:date="2015-02-12T09:39:00Z">
        <w:r w:rsidR="002C1304">
          <w:rPr>
            <w:rFonts w:ascii="Century Gothic" w:hAnsi="Century Gothic"/>
            <w:sz w:val="20"/>
          </w:rPr>
          <w:t xml:space="preserve"> </w:t>
        </w:r>
      </w:ins>
      <w:del w:id="33" w:author="Adams, Emily C. (LARC-E3)[SSAI DEVELOP]" w:date="2015-02-12T09:40:00Z">
        <w:r w:rsidRPr="00377859" w:rsidDel="002C1304">
          <w:rPr>
            <w:rFonts w:ascii="Century Gothic" w:hAnsi="Century Gothic"/>
            <w:sz w:val="20"/>
          </w:rPr>
          <w:delText xml:space="preserve"> Resul</w:delText>
        </w:r>
      </w:del>
      <w:ins w:id="34" w:author="Adams, Emily C. (LARC-E3)[SSAI DEVELOP]" w:date="2015-02-12T09:40:00Z">
        <w:r w:rsidR="002C1304">
          <w:rPr>
            <w:rFonts w:ascii="Century Gothic" w:hAnsi="Century Gothic"/>
            <w:sz w:val="20"/>
          </w:rPr>
          <w:t>Resul</w:t>
        </w:r>
      </w:ins>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ins w:id="35" w:author="peter hawman" w:date="2015-02-14T12:26:00Z">
        <w:r w:rsidR="00627C46">
          <w:rPr>
            <w:rFonts w:ascii="Century Gothic" w:hAnsi="Century Gothic"/>
            <w:i/>
            <w:sz w:val="20"/>
          </w:rPr>
          <w:t xml:space="preserve"> </w:t>
        </w:r>
      </w:ins>
      <w:del w:id="36" w:author="peter hawman" w:date="2015-02-14T12:26:00Z">
        <w:r w:rsidRPr="00377859" w:rsidDel="00627C46">
          <w:rPr>
            <w:rFonts w:ascii="Century Gothic" w:hAnsi="Century Gothic"/>
            <w:i/>
            <w:sz w:val="20"/>
          </w:rPr>
          <w:delText>-</w:delText>
        </w:r>
      </w:del>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70B5C15C"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w:t>
      </w:r>
      <w:r w:rsidRPr="00DC3082">
        <w:rPr>
          <w:rFonts w:ascii="Century Gothic" w:hAnsi="Century Gothic" w:cs="Arial"/>
          <w:color w:val="000000"/>
          <w:sz w:val="20"/>
          <w:szCs w:val="20"/>
        </w:rPr>
        <w:lastRenderedPageBreak/>
        <w:t>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commentRangeStart w:id="37"/>
      <w:r w:rsidR="00C23EC9">
        <w:rPr>
          <w:rFonts w:ascii="Century Gothic" w:hAnsi="Century Gothic" w:cs="Arial"/>
          <w:color w:val="000000"/>
          <w:sz w:val="20"/>
          <w:szCs w:val="20"/>
        </w:rPr>
        <w:t>United States</w:t>
      </w:r>
      <w:r w:rsidR="004C1008">
        <w:rPr>
          <w:rFonts w:ascii="Century Gothic" w:hAnsi="Century Gothic" w:cs="Arial"/>
          <w:color w:val="000000"/>
          <w:sz w:val="20"/>
          <w:szCs w:val="20"/>
        </w:rPr>
        <w:t xml:space="preserve"> federal law</w:t>
      </w:r>
      <w:r w:rsidR="00C23EC9">
        <w:rPr>
          <w:rFonts w:ascii="Century Gothic" w:hAnsi="Century Gothic" w:cs="Arial"/>
          <w:color w:val="000000"/>
          <w:sz w:val="20"/>
          <w:szCs w:val="20"/>
        </w:rPr>
        <w:t xml:space="preserve"> </w:t>
      </w:r>
      <w:commentRangeEnd w:id="37"/>
      <w:r w:rsidR="007E3E33">
        <w:rPr>
          <w:rStyle w:val="CommentReference"/>
        </w:rPr>
        <w:commentReference w:id="37"/>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ins w:id="38" w:author="Adams, Emily C. (LARC-E3)[SSAI DEVELOP]" w:date="2015-02-12T10:24:00Z">
        <w:r w:rsidR="00216CEF">
          <w:rPr>
            <w:rFonts w:ascii="Century Gothic" w:hAnsi="Century Gothic" w:cs="Arial"/>
            <w:color w:val="000000"/>
            <w:sz w:val="20"/>
            <w:szCs w:val="20"/>
          </w:rPr>
          <w:t xml:space="preserve">.  This </w:t>
        </w:r>
      </w:ins>
      <w:ins w:id="39" w:author="Adams, Emily C. (LARC-E3)[SSAI DEVELOP]" w:date="2015-02-12T10:26:00Z">
        <w:r w:rsidR="00216CEF">
          <w:rPr>
            <w:rFonts w:ascii="Century Gothic" w:hAnsi="Century Gothic" w:cs="Arial"/>
            <w:color w:val="000000"/>
            <w:sz w:val="20"/>
            <w:szCs w:val="20"/>
          </w:rPr>
          <w:t>act</w:t>
        </w:r>
      </w:ins>
      <w:ins w:id="40" w:author="Adams, Emily C. (LARC-E3)[SSAI DEVELOP]" w:date="2015-02-12T10:24:00Z">
        <w:r w:rsidR="00216CEF">
          <w:rPr>
            <w:rFonts w:ascii="Century Gothic" w:hAnsi="Century Gothic" w:cs="Arial"/>
            <w:color w:val="000000"/>
            <w:sz w:val="20"/>
            <w:szCs w:val="20"/>
          </w:rPr>
          <w:t xml:space="preserve"> </w:t>
        </w:r>
      </w:ins>
      <w:ins w:id="41" w:author="Adams, Emily C. (LARC-E3)[SSAI DEVELOP]" w:date="2015-02-12T10:25:00Z">
        <w:r w:rsidR="00216CEF">
          <w:rPr>
            <w:rFonts w:ascii="Century Gothic" w:hAnsi="Century Gothic" w:cs="Arial"/>
            <w:color w:val="000000"/>
            <w:sz w:val="20"/>
            <w:szCs w:val="20"/>
          </w:rPr>
          <w:t>requires</w:t>
        </w:r>
      </w:ins>
      <w:ins w:id="42" w:author="Adams, Emily C. (LARC-E3)[SSAI DEVELOP]" w:date="2015-02-12T10:24:00Z">
        <w:r w:rsidR="00216CEF">
          <w:rPr>
            <w:rFonts w:ascii="Century Gothic" w:hAnsi="Century Gothic" w:cs="Arial"/>
            <w:color w:val="000000"/>
            <w:sz w:val="20"/>
            <w:szCs w:val="20"/>
          </w:rPr>
          <w:t xml:space="preserve"> appropriate permitting to occur for development </w:t>
        </w:r>
      </w:ins>
      <w:ins w:id="43" w:author="Adams, Emily C. (LARC-E3)[SSAI DEVELOP]" w:date="2015-02-12T10:26:00Z">
        <w:r w:rsidR="00216CEF">
          <w:rPr>
            <w:rFonts w:ascii="Century Gothic" w:hAnsi="Century Gothic" w:cs="Arial"/>
            <w:color w:val="000000"/>
            <w:sz w:val="20"/>
            <w:szCs w:val="20"/>
          </w:rPr>
          <w:t>occurring in wetland areas and the replacement or mitigation of wetlands at a ratio of 2</w:t>
        </w:r>
      </w:ins>
      <w:ins w:id="44" w:author="Adams, Emily C. (LARC-E3)[SSAI DEVELOP]" w:date="2015-02-12T10:29:00Z">
        <w:r w:rsidR="00216CEF">
          <w:rPr>
            <w:rFonts w:ascii="Century Gothic" w:hAnsi="Century Gothic" w:cs="Arial"/>
            <w:color w:val="000000"/>
            <w:sz w:val="20"/>
            <w:szCs w:val="20"/>
          </w:rPr>
          <w:t xml:space="preserve"> acres</w:t>
        </w:r>
      </w:ins>
      <w:ins w:id="45" w:author="Adams, Emily C. (LARC-E3)[SSAI DEVELOP]" w:date="2015-02-12T10:27:00Z">
        <w:r w:rsidR="00216CEF">
          <w:rPr>
            <w:rFonts w:ascii="Century Gothic" w:hAnsi="Century Gothic" w:cs="Arial"/>
            <w:color w:val="000000"/>
            <w:sz w:val="20"/>
            <w:szCs w:val="20"/>
          </w:rPr>
          <w:t xml:space="preserve"> created for every 1 </w:t>
        </w:r>
      </w:ins>
      <w:ins w:id="46" w:author="Adams, Emily C. (LARC-E3)[SSAI DEVELOP]" w:date="2015-02-12T10:29:00Z">
        <w:r w:rsidR="00216CEF">
          <w:rPr>
            <w:rFonts w:ascii="Century Gothic" w:hAnsi="Century Gothic" w:cs="Arial"/>
            <w:color w:val="000000"/>
            <w:sz w:val="20"/>
            <w:szCs w:val="20"/>
          </w:rPr>
          <w:t xml:space="preserve">acre </w:t>
        </w:r>
      </w:ins>
      <w:ins w:id="47" w:author="Adams, Emily C. (LARC-E3)[SSAI DEVELOP]" w:date="2015-02-12T10:27:00Z">
        <w:r w:rsidR="00216CEF">
          <w:rPr>
            <w:rFonts w:ascii="Century Gothic" w:hAnsi="Century Gothic" w:cs="Arial"/>
            <w:color w:val="000000"/>
            <w:sz w:val="20"/>
            <w:szCs w:val="20"/>
          </w:rPr>
          <w:t>destroyed</w:t>
        </w:r>
      </w:ins>
      <w:r w:rsidR="00C23EC9">
        <w:rPr>
          <w:rFonts w:ascii="Century Gothic" w:hAnsi="Century Gothic" w:cs="Arial"/>
          <w:color w:val="000000"/>
          <w:sz w:val="20"/>
          <w:szCs w:val="20"/>
        </w:rPr>
        <w:t>.</w:t>
      </w:r>
      <w:del w:id="48" w:author="peter hawman" w:date="2015-02-16T10:30:00Z">
        <w:r w:rsidR="00C23EC9" w:rsidDel="007E3E33">
          <w:rPr>
            <w:rFonts w:ascii="Century Gothic" w:hAnsi="Century Gothic" w:cs="Arial"/>
            <w:color w:val="000000"/>
            <w:sz w:val="20"/>
            <w:szCs w:val="20"/>
          </w:rPr>
          <w:delText xml:space="preserve"> </w:delText>
        </w:r>
      </w:del>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t>
      </w:r>
      <w:del w:id="49" w:author="Adams, Emily C. (LARC-E3)[SSAI DEVELOP]" w:date="2015-02-12T10:43:00Z">
        <w:r w:rsidR="001A491F" w:rsidDel="00E42204">
          <w:rPr>
            <w:rFonts w:ascii="Century Gothic" w:hAnsi="Century Gothic" w:cs="Arial"/>
            <w:color w:val="000000"/>
            <w:sz w:val="20"/>
            <w:szCs w:val="20"/>
          </w:rPr>
          <w:delText xml:space="preserve"> </w:delText>
        </w:r>
      </w:del>
      <w:r w:rsidR="001A491F">
        <w:rPr>
          <w:rFonts w:ascii="Century Gothic" w:hAnsi="Century Gothic" w:cs="Arial"/>
          <w:color w:val="000000"/>
          <w:sz w:val="20"/>
          <w:szCs w:val="20"/>
        </w:rPr>
        <w:t xml:space="preserve">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40BAC6C9" w14:textId="77777777" w:rsidR="00E25967" w:rsidRPr="00D579FC" w:rsidDel="00CA3657" w:rsidRDefault="00E25967" w:rsidP="00D85B84">
      <w:pPr>
        <w:pStyle w:val="ListParagraph"/>
        <w:spacing w:after="0" w:line="240" w:lineRule="auto"/>
        <w:rPr>
          <w:del w:id="50" w:author="clr" w:date="2015-02-18T17:43:00Z"/>
          <w:rFonts w:ascii="Century Gothic" w:hAnsi="Century Gothic" w:cs="Arial"/>
          <w:sz w:val="20"/>
          <w:szCs w:val="20"/>
        </w:rPr>
      </w:pP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commentRangeStart w:id="51"/>
      <w:r w:rsidRPr="00D579FC">
        <w:rPr>
          <w:rFonts w:ascii="Century Gothic" w:hAnsi="Century Gothic" w:cs="Arial"/>
          <w:b/>
          <w:sz w:val="20"/>
          <w:szCs w:val="20"/>
        </w:rPr>
        <w:t>Benefit to End-User:</w:t>
      </w:r>
      <w:commentRangeEnd w:id="51"/>
      <w:r w:rsidR="00CA3657">
        <w:rPr>
          <w:rStyle w:val="CommentReference"/>
        </w:rPr>
        <w:commentReference w:id="51"/>
      </w:r>
    </w:p>
    <w:p w14:paraId="2BF22FAB" w14:textId="6CE1A518"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r w:rsidR="009E5360">
        <w:rPr>
          <w:rFonts w:ascii="Century Gothic" w:hAnsi="Century Gothic" w:cs="Arial"/>
          <w:sz w:val="20"/>
          <w:szCs w:val="20"/>
        </w:rPr>
        <w:t>.</w:t>
      </w:r>
    </w:p>
    <w:p w14:paraId="051B7C2E" w14:textId="150145DB" w:rsid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r w:rsidR="009E5360">
        <w:rPr>
          <w:rFonts w:ascii="Century Gothic" w:hAnsi="Century Gothic" w:cs="Arial"/>
          <w:sz w:val="20"/>
          <w:szCs w:val="20"/>
        </w:rPr>
        <w:t xml:space="preserve">. </w:t>
      </w:r>
    </w:p>
    <w:p w14:paraId="2CE73BA7" w14:textId="3496B743" w:rsidR="009E5360" w:rsidRPr="009E5360" w:rsidRDefault="009E5360" w:rsidP="009E5360">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Understanding how wetlands are changing within the context of climate change will i</w:t>
      </w:r>
      <w:r>
        <w:rPr>
          <w:rFonts w:ascii="Century Gothic" w:hAnsi="Century Gothic" w:cs="Arial"/>
          <w:sz w:val="20"/>
          <w:szCs w:val="20"/>
        </w:rPr>
        <w:t xml:space="preserve">nfluence conservation </w:t>
      </w:r>
      <w:r>
        <w:rPr>
          <w:rFonts w:ascii="Century Gothic" w:hAnsi="Century Gothic" w:cs="Arial"/>
          <w:sz w:val="20"/>
          <w:szCs w:val="20"/>
        </w:rPr>
        <w:t xml:space="preserve">policy formulation. </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11B8230B" w:rsidR="00E80174" w:rsidRPr="00E80174" w:rsidRDefault="0002723E" w:rsidP="00E80174">
      <w:pPr>
        <w:pStyle w:val="ListParagraph"/>
        <w:numPr>
          <w:ilvl w:val="0"/>
          <w:numId w:val="7"/>
        </w:numPr>
        <w:spacing w:after="0" w:line="240" w:lineRule="auto"/>
        <w:rPr>
          <w:rFonts w:ascii="Century Gothic" w:hAnsi="Century Gothic" w:cs="Arial"/>
          <w:sz w:val="20"/>
          <w:szCs w:val="20"/>
        </w:rPr>
      </w:pPr>
      <w:commentRangeStart w:id="52"/>
      <w:ins w:id="53" w:author="clr" w:date="2015-02-18T17:39:00Z">
        <w:r>
          <w:rPr>
            <w:rFonts w:ascii="Century Gothic" w:hAnsi="Century Gothic" w:cs="Arial"/>
            <w:sz w:val="20"/>
            <w:szCs w:val="20"/>
          </w:rPr>
          <w:t xml:space="preserve"> </w:t>
        </w:r>
      </w:ins>
      <w:r w:rsidR="0061580F">
        <w:rPr>
          <w:rFonts w:ascii="Century Gothic" w:hAnsi="Century Gothic" w:cs="Arial"/>
          <w:sz w:val="20"/>
          <w:szCs w:val="20"/>
        </w:rPr>
        <w:t>Random Forest Classification Model</w:t>
      </w:r>
      <w:r w:rsidR="009E5360">
        <w:rPr>
          <w:rFonts w:ascii="Century Gothic" w:hAnsi="Century Gothic" w:cs="Arial"/>
          <w:sz w:val="20"/>
          <w:szCs w:val="20"/>
        </w:rPr>
        <w:t xml:space="preserve"> in R</w:t>
      </w:r>
      <w:ins w:id="54" w:author="Adams, Emily C. (LARC-E3)[SSAI DEVELOP]" w:date="2015-02-12T10:31:00Z">
        <w:r w:rsidR="00216CEF">
          <w:rPr>
            <w:rFonts w:ascii="Century Gothic" w:hAnsi="Century Gothic" w:cs="Arial"/>
            <w:sz w:val="20"/>
            <w:szCs w:val="20"/>
          </w:rPr>
          <w:t xml:space="preserve"> – </w:t>
        </w:r>
      </w:ins>
      <w:r w:rsidR="009E5360">
        <w:rPr>
          <w:rFonts w:ascii="Century Gothic" w:hAnsi="Century Gothic" w:cs="Arial"/>
          <w:sz w:val="20"/>
          <w:szCs w:val="20"/>
        </w:rPr>
        <w:t xml:space="preserve">Creators:  </w:t>
      </w:r>
      <w:ins w:id="55" w:author="Adams, Emily C. (LARC-E3)[SSAI DEVELOP]" w:date="2015-02-12T10:31:00Z">
        <w:r w:rsidR="00216CEF">
          <w:rPr>
            <w:rFonts w:ascii="Century Gothic" w:hAnsi="Century Gothic" w:cs="Arial"/>
            <w:sz w:val="20"/>
            <w:szCs w:val="20"/>
          </w:rPr>
          <w:t xml:space="preserve">Dr. Ned </w:t>
        </w:r>
        <w:proofErr w:type="spellStart"/>
        <w:r w:rsidR="00216CEF">
          <w:rPr>
            <w:rFonts w:ascii="Century Gothic" w:hAnsi="Century Gothic" w:cs="Arial"/>
            <w:sz w:val="20"/>
            <w:szCs w:val="20"/>
          </w:rPr>
          <w:t>Norning</w:t>
        </w:r>
        <w:proofErr w:type="spellEnd"/>
        <w:r w:rsidR="00216CEF">
          <w:rPr>
            <w:rFonts w:ascii="Century Gothic" w:hAnsi="Century Gothic" w:cs="Arial"/>
            <w:sz w:val="20"/>
            <w:szCs w:val="20"/>
          </w:rPr>
          <w:t xml:space="preserve"> and Dr. Martin </w:t>
        </w:r>
        <w:proofErr w:type="spellStart"/>
        <w:r w:rsidR="00216CEF">
          <w:rPr>
            <w:rFonts w:ascii="Century Gothic" w:hAnsi="Century Gothic" w:cs="Arial"/>
            <w:sz w:val="20"/>
            <w:szCs w:val="20"/>
          </w:rPr>
          <w:t>Wegman</w:t>
        </w:r>
        <w:proofErr w:type="spellEnd"/>
        <w:r w:rsidR="00216CEF">
          <w:rPr>
            <w:rFonts w:ascii="Century Gothic" w:hAnsi="Century Gothic" w:cs="Arial"/>
            <w:sz w:val="20"/>
            <w:szCs w:val="20"/>
          </w:rPr>
          <w:t xml:space="preserve"> </w:t>
        </w:r>
      </w:ins>
      <w:commentRangeEnd w:id="52"/>
      <w:r w:rsidR="00BB2CFC">
        <w:rPr>
          <w:rStyle w:val="CommentReference"/>
        </w:rPr>
        <w:commentReference w:id="52"/>
      </w:r>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09A4FBF4" w:rsidR="00594337" w:rsidRDefault="001039A3" w:rsidP="00E80174">
      <w:pPr>
        <w:pStyle w:val="ListParagraph"/>
        <w:numPr>
          <w:ilvl w:val="0"/>
          <w:numId w:val="6"/>
        </w:numPr>
        <w:spacing w:after="0" w:line="240" w:lineRule="auto"/>
        <w:rPr>
          <w:rFonts w:ascii="Century Gothic" w:hAnsi="Century Gothic" w:cs="Arial"/>
          <w:sz w:val="20"/>
          <w:szCs w:val="20"/>
        </w:rPr>
      </w:pPr>
      <w:commentRangeStart w:id="56"/>
      <w:r>
        <w:rPr>
          <w:rFonts w:ascii="Century Gothic" w:hAnsi="Century Gothic" w:cs="Arial"/>
          <w:sz w:val="20"/>
          <w:szCs w:val="20"/>
        </w:rPr>
        <w:t>U.S. Fish &amp; Wildlife National Wetlands Inventory</w:t>
      </w:r>
      <w:commentRangeEnd w:id="56"/>
      <w:r w:rsidR="00C2420F">
        <w:rPr>
          <w:rStyle w:val="CommentReference"/>
        </w:rPr>
        <w:commentReference w:id="56"/>
      </w:r>
      <w:r w:rsidR="004C1008">
        <w:rPr>
          <w:rFonts w:ascii="Century Gothic" w:hAnsi="Century Gothic" w:cs="Arial"/>
          <w:sz w:val="20"/>
          <w:szCs w:val="20"/>
        </w:rPr>
        <w:t xml:space="preserve"> – wetland shape file</w:t>
      </w:r>
    </w:p>
    <w:p w14:paraId="3F865FBC" w14:textId="4922DE52" w:rsidR="00550238" w:rsidRPr="00550238" w:rsidRDefault="00C979A0" w:rsidP="00550238">
      <w:pPr>
        <w:pStyle w:val="ListParagraph"/>
        <w:numPr>
          <w:ilvl w:val="0"/>
          <w:numId w:val="6"/>
        </w:numPr>
        <w:spacing w:after="0" w:line="240" w:lineRule="auto"/>
        <w:rPr>
          <w:rFonts w:ascii="Century Gothic" w:hAnsi="Century Gothic" w:cs="Arial"/>
          <w:sz w:val="20"/>
          <w:szCs w:val="20"/>
        </w:rPr>
      </w:pPr>
      <w:commentRangeStart w:id="57"/>
      <w:r>
        <w:rPr>
          <w:rFonts w:ascii="Century Gothic" w:hAnsi="Century Gothic" w:cs="Arial"/>
          <w:sz w:val="20"/>
          <w:szCs w:val="20"/>
        </w:rPr>
        <w:t>National Oceanic and Atmospheric Administration Coastal Change Analysis Program</w:t>
      </w:r>
      <w:commentRangeEnd w:id="57"/>
      <w:r w:rsidR="00C2420F">
        <w:rPr>
          <w:rStyle w:val="CommentReference"/>
        </w:rPr>
        <w:commentReference w:id="57"/>
      </w:r>
      <w:r w:rsidR="004C1008">
        <w:rPr>
          <w:rFonts w:ascii="Century Gothic" w:hAnsi="Century Gothic" w:cs="Arial"/>
          <w:sz w:val="20"/>
          <w:szCs w:val="20"/>
        </w:rPr>
        <w:t xml:space="preserve"> – land cover </w:t>
      </w:r>
      <w:proofErr w:type="spellStart"/>
      <w:r w:rsidR="009E5360">
        <w:rPr>
          <w:rFonts w:ascii="Century Gothic" w:hAnsi="Century Gothic" w:cs="Arial"/>
          <w:sz w:val="20"/>
          <w:szCs w:val="20"/>
        </w:rPr>
        <w:t>shapefiles</w:t>
      </w:r>
      <w:proofErr w:type="spellEnd"/>
      <w:r>
        <w:rPr>
          <w:rFonts w:ascii="Century Gothic" w:hAnsi="Century Gothic" w:cs="Arial"/>
          <w:sz w:val="20"/>
          <w:szCs w:val="20"/>
        </w:rPr>
        <w:t xml:space="preserve">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commentRangeStart w:id="58"/>
      <w:r w:rsidRPr="00D579FC">
        <w:rPr>
          <w:rFonts w:ascii="Century Gothic" w:hAnsi="Century Gothic" w:cs="Arial"/>
          <w:b/>
          <w:sz w:val="20"/>
          <w:szCs w:val="20"/>
        </w:rPr>
        <w:t>Software Utilized</w:t>
      </w:r>
      <w:commentRangeEnd w:id="58"/>
      <w:r w:rsidR="00C2420F">
        <w:rPr>
          <w:rStyle w:val="CommentReference"/>
        </w:rPr>
        <w:commentReference w:id="58"/>
      </w:r>
    </w:p>
    <w:p w14:paraId="76041068" w14:textId="1F2BFE79"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lastRenderedPageBreak/>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r w:rsidR="00C90DE8">
        <w:rPr>
          <w:rFonts w:ascii="Century Gothic" w:hAnsi="Century Gothic" w:cs="Arial"/>
          <w:sz w:val="20"/>
          <w:szCs w:val="20"/>
        </w:rPr>
        <w:t xml:space="preserve"> – Landsat 5 and 8, Terra</w:t>
      </w:r>
    </w:p>
    <w:p w14:paraId="14F654AE" w14:textId="0269F54A"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r w:rsidR="00C90DE8">
        <w:rPr>
          <w:rFonts w:ascii="Century Gothic" w:hAnsi="Century Gothic" w:cs="Arial"/>
          <w:sz w:val="20"/>
          <w:szCs w:val="20"/>
        </w:rPr>
        <w:t xml:space="preserve"> – Landsat 5 and 8, Terra</w:t>
      </w:r>
    </w:p>
    <w:p w14:paraId="491B5B2C" w14:textId="297B32C3"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r w:rsidR="00C90DE8">
        <w:rPr>
          <w:rFonts w:ascii="Century Gothic" w:hAnsi="Century Gothic" w:cs="Arial"/>
          <w:sz w:val="20"/>
          <w:szCs w:val="20"/>
        </w:rPr>
        <w:t xml:space="preserve"> – TOPEX/ Poseidon and OSTM</w:t>
      </w:r>
    </w:p>
    <w:p w14:paraId="39857729" w14:textId="20DD9235"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r w:rsidR="00C90DE8">
        <w:rPr>
          <w:rFonts w:ascii="Century Gothic" w:hAnsi="Century Gothic" w:cs="Arial"/>
          <w:color w:val="000000"/>
          <w:sz w:val="20"/>
          <w:szCs w:val="20"/>
        </w:rPr>
        <w:t xml:space="preserve"> Landsat 5 and 8</w:t>
      </w:r>
    </w:p>
    <w:p w14:paraId="3AB41DA6" w14:textId="60250A67" w:rsidR="0017441B" w:rsidRDefault="0017441B" w:rsidP="009D1E98">
      <w:pPr>
        <w:pStyle w:val="NormalWeb"/>
        <w:spacing w:before="0" w:beforeAutospacing="0" w:after="0" w:afterAutospacing="0"/>
        <w:rPr>
          <w:rFonts w:ascii="Century Gothic" w:hAnsi="Century Gothic" w:cs="Arial"/>
          <w:sz w:val="20"/>
          <w:szCs w:val="20"/>
        </w:rPr>
      </w:pPr>
    </w:p>
    <w:p w14:paraId="67BB037D" w14:textId="77777777" w:rsidR="00C90DE8" w:rsidRDefault="00C90DE8" w:rsidP="00C90DE8">
      <w:pPr>
        <w:spacing w:after="0" w:line="240" w:lineRule="auto"/>
        <w:rPr>
          <w:ins w:id="59" w:author="Lenovo User" w:date="2015-02-09T15:05:00Z"/>
          <w:rFonts w:ascii="Century Gothic" w:hAnsi="Century Gothic" w:cs="Arial"/>
          <w:sz w:val="20"/>
          <w:szCs w:val="20"/>
        </w:rPr>
      </w:pPr>
      <w:bookmarkStart w:id="60" w:name="_GoBack"/>
      <w:bookmarkEnd w:id="60"/>
    </w:p>
    <w:p w14:paraId="34E6FAA6" w14:textId="77777777" w:rsidR="00C90DE8" w:rsidRPr="00D579FC" w:rsidRDefault="00C90DE8" w:rsidP="009D1E98">
      <w:pPr>
        <w:pStyle w:val="NormalWeb"/>
        <w:spacing w:before="0" w:beforeAutospacing="0" w:after="0" w:afterAutospacing="0"/>
        <w:rPr>
          <w:rFonts w:ascii="Century Gothic" w:hAnsi="Century Gothic" w:cs="Arial"/>
          <w:sz w:val="20"/>
          <w:szCs w:val="20"/>
        </w:rPr>
      </w:pPr>
    </w:p>
    <w:sectPr w:rsidR="00C90DE8"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eter hawman" w:date="2015-02-18T17:44:00Z" w:initials="ph">
    <w:p w14:paraId="39E1F60B" w14:textId="621191EB" w:rsidR="00627C46" w:rsidRDefault="00627C46">
      <w:pPr>
        <w:pStyle w:val="CommentText"/>
      </w:pPr>
      <w:r>
        <w:rPr>
          <w:rStyle w:val="CommentReference"/>
        </w:rPr>
        <w:annotationRef/>
      </w:r>
      <w:r>
        <w:t>Please write out past team member names</w:t>
      </w:r>
    </w:p>
  </w:comment>
  <w:comment w:id="5" w:author="Adams, Emily C. (LARC-E3)[SSAI DEVELOP]" w:date="2015-03-09T12:55:00Z" w:initials="AEC(D">
    <w:p w14:paraId="45F22A7C" w14:textId="76549E4D" w:rsidR="004C1008" w:rsidRDefault="004C1008">
      <w:pPr>
        <w:pStyle w:val="CommentText"/>
      </w:pPr>
      <w:r>
        <w:rPr>
          <w:rStyle w:val="CommentReference"/>
        </w:rPr>
        <w:annotationRef/>
      </w:r>
    </w:p>
  </w:comment>
  <w:comment w:id="6" w:author="Adams, Emily C. (LARC-E3)[SSAI DEVELOP]" w:date="2015-03-09T12:55:00Z" w:initials="AEC(D">
    <w:p w14:paraId="2749E636" w14:textId="5911715E" w:rsidR="004C1008" w:rsidRDefault="004C1008">
      <w:pPr>
        <w:pStyle w:val="CommentText"/>
      </w:pPr>
      <w:r>
        <w:rPr>
          <w:rStyle w:val="CommentReference"/>
        </w:rPr>
        <w:annotationRef/>
      </w:r>
    </w:p>
  </w:comment>
  <w:comment w:id="7" w:author="Lauren" w:date="2015-02-18T17:44: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8" w:author="peter hawman" w:date="2015-02-18T17:44:00Z" w:initials="ph">
    <w:p w14:paraId="1470E918" w14:textId="77777777" w:rsidR="00627C46" w:rsidRDefault="00627C46">
      <w:pPr>
        <w:pStyle w:val="CommentText"/>
        <w:rPr>
          <w:rStyle w:val="CommentReference"/>
        </w:rPr>
      </w:pPr>
      <w:r>
        <w:rPr>
          <w:rStyle w:val="CommentReference"/>
        </w:rPr>
        <w:annotationRef/>
      </w:r>
      <w:r>
        <w:rPr>
          <w:rStyle w:val="CommentReference"/>
        </w:rPr>
        <w:t xml:space="preserve">Please follow this format: </w:t>
      </w:r>
    </w:p>
    <w:p w14:paraId="45B7E5FA" w14:textId="4AAB0666" w:rsidR="00627C46" w:rsidRDefault="00627C46">
      <w:pPr>
        <w:pStyle w:val="CommentText"/>
        <w:rPr>
          <w:rFonts w:ascii="Century Gothic" w:hAnsi="Century Gothic" w:cs="Arial"/>
        </w:rPr>
      </w:pPr>
      <w:r w:rsidRPr="00D579FC">
        <w:rPr>
          <w:rFonts w:ascii="Century Gothic" w:hAnsi="Century Gothic" w:cs="Arial"/>
        </w:rPr>
        <w:t>Partner 1</w:t>
      </w:r>
      <w:r>
        <w:rPr>
          <w:rFonts w:ascii="Century Gothic" w:hAnsi="Century Gothic" w:cs="Arial"/>
        </w:rPr>
        <w:t xml:space="preserve">, Partner Type, POC: </w:t>
      </w:r>
      <w:r w:rsidRPr="00D579FC">
        <w:rPr>
          <w:rFonts w:ascii="Century Gothic" w:hAnsi="Century Gothic" w:cs="Arial"/>
        </w:rPr>
        <w:t>Name of point of contact</w:t>
      </w:r>
    </w:p>
    <w:p w14:paraId="6F9486A3" w14:textId="77777777" w:rsidR="00627C46" w:rsidRDefault="00627C46">
      <w:pPr>
        <w:pStyle w:val="CommentText"/>
        <w:rPr>
          <w:rFonts w:ascii="Century Gothic" w:hAnsi="Century Gothic" w:cs="Arial"/>
        </w:rPr>
      </w:pPr>
    </w:p>
    <w:p w14:paraId="2FFE144D" w14:textId="56BEC1EE" w:rsidR="00627C46" w:rsidRDefault="00627C46">
      <w:pPr>
        <w:pStyle w:val="CommentText"/>
      </w:pPr>
      <w:r>
        <w:rPr>
          <w:rFonts w:ascii="Century Gothic" w:hAnsi="Century Gothic" w:cs="Arial"/>
        </w:rPr>
        <w:t xml:space="preserve">And </w:t>
      </w:r>
      <w:r w:rsidR="00987D86">
        <w:rPr>
          <w:rFonts w:ascii="Century Gothic" w:hAnsi="Century Gothic" w:cs="Arial"/>
        </w:rPr>
        <w:t>be sure to include partner type (see above comment that includes the definitions/examples of the different types of partners)</w:t>
      </w:r>
    </w:p>
  </w:comment>
  <w:comment w:id="12" w:author="peter hawman" w:date="2015-02-18T17:44:00Z" w:initials="ph">
    <w:p w14:paraId="72AA615B" w14:textId="77777777" w:rsidR="00627C46" w:rsidRDefault="00627C46" w:rsidP="00627C46">
      <w:pPr>
        <w:spacing w:after="0" w:line="240" w:lineRule="auto"/>
      </w:pPr>
      <w:r>
        <w:rPr>
          <w:rStyle w:val="CommentReference"/>
        </w:rPr>
        <w:annotationRef/>
      </w:r>
      <w:r>
        <w:t xml:space="preserve">Please follow this format: </w:t>
      </w:r>
    </w:p>
    <w:p w14:paraId="578516F3" w14:textId="6B2ABD21" w:rsidR="00627C46" w:rsidRPr="00987D86" w:rsidRDefault="00627C46" w:rsidP="00987D86">
      <w:pPr>
        <w:spacing w:after="0" w:line="240" w:lineRule="auto"/>
        <w:rPr>
          <w:rFonts w:ascii="Century Gothic" w:hAnsi="Century Gothic" w:cs="Arial"/>
          <w:sz w:val="20"/>
          <w:szCs w:val="20"/>
        </w:rPr>
      </w:pPr>
      <w:r w:rsidRPr="00D579FC">
        <w:rPr>
          <w:rFonts w:ascii="Century Gothic" w:hAnsi="Century Gothic" w:cs="Arial"/>
          <w:sz w:val="20"/>
          <w:szCs w:val="20"/>
        </w:rPr>
        <w:t xml:space="preserve">Satellite, Sensor </w:t>
      </w:r>
      <w:r w:rsidR="00987D86">
        <w:rPr>
          <w:rFonts w:ascii="Century Gothic" w:hAnsi="Century Gothic" w:cs="Arial"/>
          <w:sz w:val="20"/>
          <w:szCs w:val="20"/>
        </w:rPr>
        <w:t>–</w:t>
      </w:r>
      <w:r w:rsidRPr="00D579FC">
        <w:rPr>
          <w:rFonts w:ascii="Century Gothic" w:hAnsi="Century Gothic" w:cs="Arial"/>
          <w:sz w:val="20"/>
          <w:szCs w:val="20"/>
        </w:rPr>
        <w:t xml:space="preserve"> Parameter</w:t>
      </w:r>
      <w:r w:rsidR="00987D86">
        <w:rPr>
          <w:rFonts w:ascii="Century Gothic" w:hAnsi="Century Gothic" w:cs="Arial"/>
          <w:sz w:val="20"/>
          <w:szCs w:val="20"/>
        </w:rPr>
        <w:t xml:space="preserve"> &amp; take out the bullets, just need to list them out</w:t>
      </w:r>
    </w:p>
  </w:comment>
  <w:comment w:id="37" w:author="peter hawman" w:date="2015-02-18T17:44:00Z" w:initials="ph">
    <w:p w14:paraId="690A6FC6" w14:textId="4852FCF4" w:rsidR="007E3E33" w:rsidRDefault="007E3E33">
      <w:pPr>
        <w:pStyle w:val="CommentText"/>
      </w:pPr>
      <w:r>
        <w:rPr>
          <w:rStyle w:val="CommentReference"/>
        </w:rPr>
        <w:annotationRef/>
      </w:r>
      <w:r>
        <w:t>United States federal law?</w:t>
      </w:r>
    </w:p>
  </w:comment>
  <w:comment w:id="51" w:author="clr" w:date="2015-02-18T17:44:00Z" w:initials="clr">
    <w:p w14:paraId="62DA2E81" w14:textId="400A7DE6" w:rsidR="00CA3657" w:rsidRDefault="00CA3657">
      <w:pPr>
        <w:pStyle w:val="CommentText"/>
      </w:pPr>
      <w:r>
        <w:rPr>
          <w:rStyle w:val="CommentReference"/>
        </w:rPr>
        <w:annotationRef/>
      </w:r>
      <w:r>
        <w:t>The first benefit is a clause and the last is a complete sentence. Can you make them more parallel in structure?</w:t>
      </w:r>
    </w:p>
  </w:comment>
  <w:comment w:id="52" w:author="Brumbaugh, Beth (LARC-E3)[SSAI DEVELOP]" w:date="2015-02-20T15:28:00Z" w:initials="BB(D">
    <w:p w14:paraId="3E43C963" w14:textId="43E5518F" w:rsidR="00BB2CFC" w:rsidRDefault="00BB2CFC">
      <w:pPr>
        <w:pStyle w:val="CommentText"/>
      </w:pPr>
      <w:r>
        <w:rPr>
          <w:rStyle w:val="CommentReference"/>
        </w:rPr>
        <w:annotationRef/>
      </w:r>
      <w:r w:rsidR="00A816E7">
        <w:t xml:space="preserve">Are the model creators </w:t>
      </w:r>
    </w:p>
  </w:comment>
  <w:comment w:id="56" w:author="peter hawman" w:date="2015-02-18T17:44:00Z" w:initials="ph">
    <w:p w14:paraId="53BBE911" w14:textId="0AC85993" w:rsidR="00C2420F" w:rsidRDefault="00C2420F">
      <w:pPr>
        <w:pStyle w:val="CommentText"/>
      </w:pPr>
      <w:r>
        <w:rPr>
          <w:rStyle w:val="CommentReference"/>
        </w:rPr>
        <w:annotationRef/>
      </w:r>
      <w:r>
        <w:t>What type of parameter will be used from this?</w:t>
      </w:r>
    </w:p>
  </w:comment>
  <w:comment w:id="57" w:author="peter hawman" w:date="2015-02-18T17:44:00Z" w:initials="ph">
    <w:p w14:paraId="6A744B35" w14:textId="72E5ED68" w:rsidR="00C2420F" w:rsidRDefault="00C2420F">
      <w:pPr>
        <w:pStyle w:val="CommentText"/>
      </w:pPr>
      <w:r>
        <w:rPr>
          <w:rStyle w:val="CommentReference"/>
        </w:rPr>
        <w:annotationRef/>
      </w:r>
      <w:r>
        <w:t>What type of parameter will be used from this?</w:t>
      </w:r>
    </w:p>
  </w:comment>
  <w:comment w:id="58" w:author="peter hawman" w:date="2015-02-18T17:44:00Z" w:initials="ph">
    <w:p w14:paraId="4321192B" w14:textId="15FE2CA0" w:rsidR="00C2420F" w:rsidRDefault="00C2420F">
      <w:pPr>
        <w:pStyle w:val="CommentText"/>
      </w:pPr>
      <w:r>
        <w:rPr>
          <w:rStyle w:val="CommentReference"/>
        </w:rPr>
        <w:annotationRef/>
      </w:r>
      <w:r>
        <w:t>Please note which NASA EO will be used in the different software.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1F60B" w15:done="0"/>
  <w15:commentEx w15:paraId="45F22A7C" w15:paraIdParent="39E1F60B" w15:done="0"/>
  <w15:commentEx w15:paraId="2749E636" w15:paraIdParent="39E1F60B" w15:done="0"/>
  <w15:commentEx w15:paraId="56FC6BFA" w15:done="0"/>
  <w15:commentEx w15:paraId="2FFE144D" w15:done="0"/>
  <w15:commentEx w15:paraId="578516F3" w15:done="0"/>
  <w15:commentEx w15:paraId="690A6FC6" w15:done="0"/>
  <w15:commentEx w15:paraId="62DA2E81" w15:done="0"/>
  <w15:commentEx w15:paraId="3E43C963" w15:done="0"/>
  <w15:commentEx w15:paraId="53BBE911" w15:done="0"/>
  <w15:commentEx w15:paraId="6A744B35" w15:done="0"/>
  <w15:commentEx w15:paraId="432119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3A87" w14:textId="77777777" w:rsidR="006E687C" w:rsidRDefault="006E687C" w:rsidP="00816220">
      <w:pPr>
        <w:spacing w:after="0" w:line="240" w:lineRule="auto"/>
      </w:pPr>
      <w:r>
        <w:separator/>
      </w:r>
    </w:p>
  </w:endnote>
  <w:endnote w:type="continuationSeparator" w:id="0">
    <w:p w14:paraId="00AE0481" w14:textId="77777777" w:rsidR="006E687C" w:rsidRDefault="006E687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24AA" w14:textId="77777777" w:rsidR="006E687C" w:rsidRDefault="006E687C" w:rsidP="00816220">
      <w:pPr>
        <w:spacing w:after="0" w:line="240" w:lineRule="auto"/>
      </w:pPr>
      <w:r>
        <w:separator/>
      </w:r>
    </w:p>
  </w:footnote>
  <w:footnote w:type="continuationSeparator" w:id="0">
    <w:p w14:paraId="1A3C03EB" w14:textId="77777777" w:rsidR="006E687C" w:rsidRDefault="006E687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Adams, Emily C. (LARC-E3)[SSAI DEVELOP]">
    <w15:presenceInfo w15:providerId="AD" w15:userId="S-1-5-21-330711430-3775241029-4075259233-641894"/>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23E"/>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1F4C7A"/>
    <w:rsid w:val="00200201"/>
    <w:rsid w:val="00216CEF"/>
    <w:rsid w:val="00220588"/>
    <w:rsid w:val="00221BB1"/>
    <w:rsid w:val="00226004"/>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F17E6"/>
    <w:rsid w:val="0040343E"/>
    <w:rsid w:val="00420300"/>
    <w:rsid w:val="00423DC9"/>
    <w:rsid w:val="004321AC"/>
    <w:rsid w:val="00434799"/>
    <w:rsid w:val="00454EA3"/>
    <w:rsid w:val="004558AA"/>
    <w:rsid w:val="004608FD"/>
    <w:rsid w:val="00477BD7"/>
    <w:rsid w:val="0048309D"/>
    <w:rsid w:val="00486C4B"/>
    <w:rsid w:val="00496C2B"/>
    <w:rsid w:val="004B616E"/>
    <w:rsid w:val="004C1008"/>
    <w:rsid w:val="00501143"/>
    <w:rsid w:val="00512CDC"/>
    <w:rsid w:val="00517AA4"/>
    <w:rsid w:val="00520FF6"/>
    <w:rsid w:val="00550238"/>
    <w:rsid w:val="005773DC"/>
    <w:rsid w:val="00581A7E"/>
    <w:rsid w:val="00592371"/>
    <w:rsid w:val="00594337"/>
    <w:rsid w:val="005D2E9C"/>
    <w:rsid w:val="0061580F"/>
    <w:rsid w:val="00627C46"/>
    <w:rsid w:val="006613C8"/>
    <w:rsid w:val="00662CB3"/>
    <w:rsid w:val="00667BD4"/>
    <w:rsid w:val="00677CB8"/>
    <w:rsid w:val="006A6894"/>
    <w:rsid w:val="006D27E4"/>
    <w:rsid w:val="006E687C"/>
    <w:rsid w:val="006E73FC"/>
    <w:rsid w:val="00707C56"/>
    <w:rsid w:val="00717868"/>
    <w:rsid w:val="007264A9"/>
    <w:rsid w:val="007338D2"/>
    <w:rsid w:val="0073676A"/>
    <w:rsid w:val="00751964"/>
    <w:rsid w:val="00756F8C"/>
    <w:rsid w:val="00770D88"/>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3138E"/>
    <w:rsid w:val="00937F45"/>
    <w:rsid w:val="0097582D"/>
    <w:rsid w:val="00987D86"/>
    <w:rsid w:val="009A326F"/>
    <w:rsid w:val="009A7ECC"/>
    <w:rsid w:val="009C6453"/>
    <w:rsid w:val="009D1E98"/>
    <w:rsid w:val="009D6A87"/>
    <w:rsid w:val="009E5360"/>
    <w:rsid w:val="00A174D1"/>
    <w:rsid w:val="00A17EE9"/>
    <w:rsid w:val="00A22B42"/>
    <w:rsid w:val="00A60645"/>
    <w:rsid w:val="00A6282A"/>
    <w:rsid w:val="00A816E7"/>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B2CFC"/>
    <w:rsid w:val="00BD0C4F"/>
    <w:rsid w:val="00C1027B"/>
    <w:rsid w:val="00C23EC9"/>
    <w:rsid w:val="00C2420F"/>
    <w:rsid w:val="00C2517D"/>
    <w:rsid w:val="00C26E7F"/>
    <w:rsid w:val="00C422AD"/>
    <w:rsid w:val="00C46675"/>
    <w:rsid w:val="00C47754"/>
    <w:rsid w:val="00C62B62"/>
    <w:rsid w:val="00C66E36"/>
    <w:rsid w:val="00C82473"/>
    <w:rsid w:val="00C90DE8"/>
    <w:rsid w:val="00C979A0"/>
    <w:rsid w:val="00CA171C"/>
    <w:rsid w:val="00CA3657"/>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D5903"/>
    <w:rsid w:val="00DE1D31"/>
    <w:rsid w:val="00E25967"/>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629E"/>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AF059FD6-D3F6-4DCC-AD6E-E22FCB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50F7-2F66-4ACA-A730-64653BDE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Adams, Emily C. (LARC-E3)[SSAI DEVELOP]</cp:lastModifiedBy>
  <cp:revision>2</cp:revision>
  <dcterms:created xsi:type="dcterms:W3CDTF">2015-03-09T17:32:00Z</dcterms:created>
  <dcterms:modified xsi:type="dcterms:W3CDTF">2015-03-09T17:32:00Z</dcterms:modified>
</cp:coreProperties>
</file>