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NASA</w:t>
      </w:r>
      <w:commentRangeEnd w:id="0"/>
      <w:r w:rsidR="004716AF">
        <w:rPr>
          <w:rStyle w:val="CommentReference"/>
        </w:rPr>
        <w:commentReference w:id="0"/>
      </w:r>
      <w:r w:rsidRPr="00454EA3">
        <w:rPr>
          <w:rFonts w:ascii="Century Gothic" w:hAnsi="Century Gothic"/>
          <w:b/>
          <w:sz w:val="28"/>
        </w:rPr>
        <w:t xml:space="preserve"> </w:t>
      </w:r>
      <w:r w:rsidR="00677CB8" w:rsidRPr="00454EA3">
        <w:rPr>
          <w:rFonts w:ascii="Century Gothic" w:hAnsi="Century Gothic"/>
          <w:b/>
          <w:sz w:val="28"/>
        </w:rPr>
        <w:t>D</w:t>
      </w:r>
      <w:commentRangeStart w:id="1"/>
      <w:r w:rsidR="00677CB8" w:rsidRPr="00454EA3">
        <w:rPr>
          <w:rFonts w:ascii="Century Gothic" w:hAnsi="Century Gothic"/>
          <w:b/>
          <w:sz w:val="28"/>
        </w:rPr>
        <w:t>EVELOP</w:t>
      </w:r>
      <w:commentRangeEnd w:id="1"/>
      <w:r w:rsidR="004716AF">
        <w:rPr>
          <w:rStyle w:val="CommentReference"/>
        </w:rPr>
        <w:commentReference w:id="1"/>
      </w:r>
      <w:r w:rsidR="00677CB8" w:rsidRPr="00454EA3">
        <w:rPr>
          <w:rFonts w:ascii="Century Gothic" w:hAnsi="Century Gothic"/>
          <w:b/>
          <w:sz w:val="28"/>
        </w:rPr>
        <w:t xml:space="preserve"> National Program</w:t>
      </w:r>
    </w:p>
    <w:p w14:paraId="0C1F23E0" w14:textId="1EABAA4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2" w:author="Brumbaugh, Beth (LARC-E3)[SSAI DEVELOP]" w:date="2015-07-06T18:16:00Z">
        <w:r w:rsidR="00A56F44">
          <w:rPr>
            <w:rFonts w:ascii="Century Gothic" w:hAnsi="Century Gothic" w:cs="Arial"/>
          </w:rPr>
          <w:t xml:space="preserve">NASA </w:t>
        </w:r>
      </w:ins>
      <w:bookmarkStart w:id="3" w:name="_GoBack"/>
      <w:bookmarkEnd w:id="3"/>
      <w:r w:rsidR="003F4EB4">
        <w:rPr>
          <w:rFonts w:ascii="Century Gothic" w:hAnsi="Century Gothic" w:cs="Arial"/>
        </w:rPr>
        <w:t>Goddard Space Flight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D219A00" w:rsidR="00677CB8" w:rsidRPr="004B6027" w:rsidRDefault="003F4EB4" w:rsidP="003F2639">
      <w:pPr>
        <w:spacing w:after="120" w:line="240" w:lineRule="auto"/>
        <w:rPr>
          <w:rFonts w:ascii="Century Gothic" w:hAnsi="Century Gothic" w:cs="Arial"/>
          <w:b/>
        </w:rPr>
      </w:pPr>
      <w:commentRangeStart w:id="4"/>
      <w:r>
        <w:rPr>
          <w:rFonts w:ascii="Century Gothic" w:hAnsi="Century Gothic" w:cs="Arial"/>
          <w:b/>
        </w:rPr>
        <w:t>Himalaya</w:t>
      </w:r>
      <w:del w:id="5" w:author="Amberle Keith" w:date="2015-07-03T12:32:00Z">
        <w:r w:rsidDel="004716AF">
          <w:rPr>
            <w:rFonts w:ascii="Century Gothic" w:hAnsi="Century Gothic" w:cs="Arial"/>
            <w:b/>
          </w:rPr>
          <w:delText>n</w:delText>
        </w:r>
      </w:del>
      <w:r>
        <w:rPr>
          <w:rFonts w:ascii="Century Gothic" w:hAnsi="Century Gothic" w:cs="Arial"/>
          <w:b/>
        </w:rPr>
        <w:t xml:space="preserve"> Disasters II </w:t>
      </w:r>
      <w:commentRangeEnd w:id="4"/>
      <w:r w:rsidR="004716AF">
        <w:rPr>
          <w:rStyle w:val="CommentReference"/>
        </w:rPr>
        <w:commentReference w:id="4"/>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commentRangeStart w:id="6"/>
      <w:r>
        <w:rPr>
          <w:rFonts w:ascii="Century Gothic" w:hAnsi="Century Gothic" w:cs="Arial"/>
          <w:b/>
          <w:szCs w:val="20"/>
        </w:rPr>
        <w:t>Updated Abstract</w:t>
      </w:r>
      <w:commentRangeEnd w:id="6"/>
      <w:r w:rsidR="0067399C">
        <w:rPr>
          <w:rStyle w:val="CommentReference"/>
        </w:rPr>
        <w:commentReference w:id="6"/>
      </w:r>
    </w:p>
    <w:p w14:paraId="778B462E" w14:textId="77777777" w:rsidR="003F4EB4" w:rsidRDefault="003F4EB4" w:rsidP="003F4EB4">
      <w:pPr>
        <w:pStyle w:val="NormalWeb"/>
        <w:spacing w:before="0" w:beforeAutospacing="0" w:after="0" w:afterAutospacing="0"/>
        <w:rPr>
          <w:rFonts w:ascii="Century Gothic" w:hAnsi="Century Gothic"/>
          <w:color w:val="262626"/>
          <w:sz w:val="20"/>
          <w:szCs w:val="20"/>
        </w:rPr>
      </w:pPr>
    </w:p>
    <w:p w14:paraId="3CD94DD2" w14:textId="348BAFE3" w:rsidR="003F4EB4" w:rsidRDefault="003F4EB4" w:rsidP="003F4EB4">
      <w:pPr>
        <w:pStyle w:val="NormalWeb"/>
        <w:spacing w:before="0" w:beforeAutospacing="0" w:after="0" w:afterAutospacing="0"/>
      </w:pPr>
      <w:r>
        <w:rPr>
          <w:rFonts w:ascii="Century Gothic" w:hAnsi="Century Gothic"/>
          <w:color w:val="262626"/>
          <w:sz w:val="20"/>
          <w:szCs w:val="20"/>
        </w:rPr>
        <w:t xml:space="preserve">Nepal and the Himalayan region are hotspots for landslide activity due to mountainous topography, complex terrain, and monsoon rains. This study combined </w:t>
      </w:r>
      <w:commentRangeStart w:id="7"/>
      <w:r>
        <w:rPr>
          <w:rFonts w:ascii="Century Gothic" w:hAnsi="Century Gothic"/>
          <w:color w:val="262626"/>
          <w:sz w:val="20"/>
          <w:szCs w:val="20"/>
        </w:rPr>
        <w:t xml:space="preserve">NASA </w:t>
      </w:r>
      <w:commentRangeStart w:id="8"/>
      <w:del w:id="9" w:author="Brumbaugh, Beth (LARC-E3)[SSAI DEVELOP]" w:date="2015-07-06T18:12:00Z">
        <w:r w:rsidDel="00A56F44">
          <w:rPr>
            <w:rFonts w:ascii="Century Gothic" w:hAnsi="Century Gothic"/>
            <w:color w:val="262626"/>
            <w:sz w:val="20"/>
            <w:szCs w:val="20"/>
          </w:rPr>
          <w:delText xml:space="preserve">EOS </w:delText>
        </w:r>
      </w:del>
      <w:commentRangeStart w:id="10"/>
      <w:commentRangeEnd w:id="7"/>
      <w:ins w:id="11" w:author="Brumbaugh, Beth (LARC-E3)[SSAI DEVELOP]" w:date="2015-07-06T18:12:00Z">
        <w:r w:rsidR="00A56F44">
          <w:rPr>
            <w:rFonts w:ascii="Century Gothic" w:hAnsi="Century Gothic"/>
            <w:color w:val="262626"/>
            <w:sz w:val="20"/>
            <w:szCs w:val="20"/>
          </w:rPr>
          <w:t>Earth observation</w:t>
        </w:r>
        <w:r w:rsidR="00A56F44">
          <w:rPr>
            <w:rFonts w:ascii="Century Gothic" w:hAnsi="Century Gothic"/>
            <w:color w:val="262626"/>
            <w:sz w:val="20"/>
            <w:szCs w:val="20"/>
          </w:rPr>
          <w:t xml:space="preserve"> </w:t>
        </w:r>
      </w:ins>
      <w:r w:rsidR="004716AF">
        <w:rPr>
          <w:rStyle w:val="CommentReference"/>
          <w:rFonts w:ascii="Calibri" w:eastAsia="Calibri" w:hAnsi="Calibri"/>
        </w:rPr>
        <w:commentReference w:id="7"/>
      </w:r>
      <w:commentRangeEnd w:id="10"/>
      <w:r w:rsidR="00A56F44">
        <w:rPr>
          <w:rStyle w:val="CommentReference"/>
          <w:rFonts w:ascii="Calibri" w:eastAsia="Calibri" w:hAnsi="Calibri"/>
        </w:rPr>
        <w:commentReference w:id="10"/>
      </w:r>
      <w:r>
        <w:rPr>
          <w:rFonts w:ascii="Century Gothic" w:hAnsi="Century Gothic"/>
          <w:color w:val="262626"/>
          <w:sz w:val="20"/>
          <w:szCs w:val="20"/>
        </w:rPr>
        <w:t xml:space="preserve">data from Landsat </w:t>
      </w:r>
      <w:commentRangeStart w:id="12"/>
      <w:r>
        <w:rPr>
          <w:rFonts w:ascii="Century Gothic" w:hAnsi="Century Gothic"/>
          <w:color w:val="262626"/>
          <w:sz w:val="20"/>
          <w:szCs w:val="20"/>
        </w:rPr>
        <w:t>8</w:t>
      </w:r>
      <w:commentRangeEnd w:id="12"/>
      <w:r w:rsidR="004716AF">
        <w:rPr>
          <w:rStyle w:val="CommentReference"/>
          <w:rFonts w:ascii="Calibri" w:eastAsia="Calibri" w:hAnsi="Calibri"/>
        </w:rPr>
        <w:commentReference w:id="12"/>
      </w:r>
      <w:r>
        <w:rPr>
          <w:rFonts w:ascii="Century Gothic" w:hAnsi="Century Gothic"/>
          <w:color w:val="262626"/>
          <w:sz w:val="20"/>
          <w:szCs w:val="20"/>
        </w:rPr>
        <w:t xml:space="preserve">, </w:t>
      </w:r>
      <w:commentRangeStart w:id="13"/>
      <w:commentRangeStart w:id="14"/>
      <w:commentRangeStart w:id="15"/>
      <w:r>
        <w:rPr>
          <w:rFonts w:ascii="Century Gothic" w:hAnsi="Century Gothic"/>
          <w:color w:val="262626"/>
          <w:sz w:val="20"/>
          <w:szCs w:val="20"/>
        </w:rPr>
        <w:t>MODIS</w:t>
      </w:r>
      <w:commentRangeEnd w:id="15"/>
      <w:r w:rsidR="00A56F44">
        <w:rPr>
          <w:rStyle w:val="CommentReference"/>
          <w:rFonts w:ascii="Calibri" w:eastAsia="Calibri" w:hAnsi="Calibri"/>
        </w:rPr>
        <w:commentReference w:id="15"/>
      </w:r>
      <w:r>
        <w:rPr>
          <w:rFonts w:ascii="Century Gothic" w:hAnsi="Century Gothic"/>
          <w:color w:val="262626"/>
          <w:sz w:val="20"/>
          <w:szCs w:val="20"/>
        </w:rPr>
        <w:t xml:space="preserve">, SRTM, ASTER, TRMM and GPM </w:t>
      </w:r>
      <w:commentRangeEnd w:id="13"/>
      <w:r w:rsidR="004716AF">
        <w:rPr>
          <w:rStyle w:val="CommentReference"/>
          <w:rFonts w:ascii="Calibri" w:eastAsia="Calibri" w:hAnsi="Calibri"/>
        </w:rPr>
        <w:commentReference w:id="13"/>
      </w:r>
      <w:commentRangeEnd w:id="8"/>
      <w:commentRangeEnd w:id="14"/>
      <w:r w:rsidR="00A56F44">
        <w:rPr>
          <w:rStyle w:val="CommentReference"/>
          <w:rFonts w:ascii="Calibri" w:eastAsia="Calibri" w:hAnsi="Calibri"/>
        </w:rPr>
        <w:commentReference w:id="14"/>
      </w:r>
      <w:r w:rsidR="004716AF">
        <w:rPr>
          <w:rStyle w:val="CommentReference"/>
          <w:rFonts w:ascii="Calibri" w:eastAsia="Calibri" w:hAnsi="Calibri"/>
        </w:rPr>
        <w:commentReference w:id="8"/>
      </w:r>
      <w:r>
        <w:rPr>
          <w:rFonts w:ascii="Century Gothic" w:hAnsi="Century Gothic"/>
          <w:color w:val="262626"/>
          <w:sz w:val="20"/>
          <w:szCs w:val="20"/>
        </w:rPr>
        <w:t xml:space="preserve">with various ancillary datasets to create two products for use in the region: the Sudden Landslide Identification Product (SLIP), and Detecting Real-time Increased Precipitation (DRIP). SLIP </w:t>
      </w:r>
      <w:del w:id="16" w:author="Amberle Keith" w:date="2015-07-03T12:39:00Z">
        <w:r w:rsidDel="006F25A5">
          <w:rPr>
            <w:rFonts w:ascii="Century Gothic" w:hAnsi="Century Gothic"/>
            <w:color w:val="262626"/>
            <w:sz w:val="20"/>
            <w:szCs w:val="20"/>
          </w:rPr>
          <w:delText xml:space="preserve">will </w:delText>
        </w:r>
      </w:del>
      <w:r>
        <w:rPr>
          <w:rFonts w:ascii="Century Gothic" w:hAnsi="Century Gothic"/>
          <w:color w:val="262626"/>
          <w:sz w:val="20"/>
          <w:szCs w:val="20"/>
        </w:rPr>
        <w:t>help</w:t>
      </w:r>
      <w:ins w:id="17" w:author="Amberle Keith" w:date="2015-07-03T12:39:00Z">
        <w:r w:rsidR="006F25A5">
          <w:rPr>
            <w:rFonts w:ascii="Century Gothic" w:hAnsi="Century Gothic"/>
            <w:color w:val="262626"/>
            <w:sz w:val="20"/>
            <w:szCs w:val="20"/>
          </w:rPr>
          <w:t>ed</w:t>
        </w:r>
      </w:ins>
      <w:r>
        <w:rPr>
          <w:rFonts w:ascii="Century Gothic" w:hAnsi="Century Gothic"/>
          <w:color w:val="262626"/>
          <w:sz w:val="20"/>
          <w:szCs w:val="20"/>
        </w:rPr>
        <w:t xml:space="preserve"> identify landslides in near real-time using Landsat 8 and elevation products, as well as provide damage assessments by mapping landslides automatically after a disaster such as the </w:t>
      </w:r>
      <w:proofErr w:type="spellStart"/>
      <w:r>
        <w:rPr>
          <w:rFonts w:ascii="Century Gothic" w:hAnsi="Century Gothic"/>
          <w:color w:val="262626"/>
          <w:sz w:val="20"/>
          <w:szCs w:val="20"/>
        </w:rPr>
        <w:t>Gorkha</w:t>
      </w:r>
      <w:proofErr w:type="spellEnd"/>
      <w:r>
        <w:rPr>
          <w:rFonts w:ascii="Century Gothic" w:hAnsi="Century Gothic"/>
          <w:color w:val="262626"/>
          <w:sz w:val="20"/>
          <w:szCs w:val="20"/>
        </w:rPr>
        <w:t xml:space="preserve"> earthquake in May 2015. DRIP </w:t>
      </w:r>
      <w:del w:id="18" w:author="Amberle Keith" w:date="2015-07-03T12:39:00Z">
        <w:r w:rsidDel="006F25A5">
          <w:rPr>
            <w:rFonts w:ascii="Century Gothic" w:hAnsi="Century Gothic"/>
            <w:color w:val="262626"/>
            <w:sz w:val="20"/>
            <w:szCs w:val="20"/>
          </w:rPr>
          <w:delText xml:space="preserve">will </w:delText>
        </w:r>
      </w:del>
      <w:r>
        <w:rPr>
          <w:rFonts w:ascii="Century Gothic" w:hAnsi="Century Gothic"/>
          <w:color w:val="262626"/>
          <w:sz w:val="20"/>
          <w:szCs w:val="20"/>
        </w:rPr>
        <w:t>monitor</w:t>
      </w:r>
      <w:ins w:id="19" w:author="Amberle Keith" w:date="2015-07-03T12:39:00Z">
        <w:r w:rsidR="006F25A5">
          <w:rPr>
            <w:rFonts w:ascii="Century Gothic" w:hAnsi="Century Gothic"/>
            <w:color w:val="262626"/>
            <w:sz w:val="20"/>
            <w:szCs w:val="20"/>
          </w:rPr>
          <w:t>ed</w:t>
        </w:r>
      </w:ins>
      <w:r>
        <w:rPr>
          <w:rFonts w:ascii="Century Gothic" w:hAnsi="Century Gothic"/>
          <w:color w:val="262626"/>
          <w:sz w:val="20"/>
          <w:szCs w:val="20"/>
        </w:rPr>
        <w:t xml:space="preserve"> precipitation levels extracted from the GPM-IMERG 30-minute product to create alerts when current rainfall levels exceed calculated threshold values. SLIP and DRIP were also integrated to provide a more comprehensive landslide notification system for the region. The DRIP-SLIP model combination will be used by the International Centre for Integrated Mountain Development (ICIMOD) to protect and manage ecosystems and villages in Nepal, prevent future loss of life due to landslides, and to reduce poverty through integrated natural resource management and regional cooperation.</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7-03T12:29:00Z" w:initials="AK">
    <w:p w14:paraId="07AE4CB9" w14:textId="4FB7B6A8" w:rsidR="004716AF" w:rsidRDefault="004716AF">
      <w:pPr>
        <w:pStyle w:val="CommentText"/>
      </w:pPr>
      <w:r>
        <w:rPr>
          <w:rStyle w:val="CommentReference"/>
        </w:rPr>
        <w:annotationRef/>
      </w:r>
      <w:r>
        <w:rPr>
          <w:rFonts w:ascii="Century Gothic" w:hAnsi="Century Gothic"/>
          <w:color w:val="000000"/>
        </w:rPr>
        <w:t xml:space="preserve">The correct file name was not used. </w:t>
      </w:r>
    </w:p>
  </w:comment>
  <w:comment w:id="1" w:author="Amberle Keith" w:date="2015-07-03T12:29:00Z" w:initials="AK">
    <w:p w14:paraId="52AA5B73" w14:textId="58E4851D" w:rsidR="004716AF" w:rsidRDefault="004716AF" w:rsidP="004716AF">
      <w:pPr>
        <w:pStyle w:val="NormalWeb"/>
        <w:spacing w:before="0" w:beforeAutospacing="0" w:after="0" w:afterAutospacing="0"/>
      </w:pPr>
      <w:r>
        <w:rPr>
          <w:rStyle w:val="CommentReference"/>
        </w:rPr>
        <w:annotationRef/>
      </w:r>
      <w:r w:rsidRPr="004716AF">
        <w:rPr>
          <w:rFonts w:ascii="Century Gothic" w:hAnsi="Century Gothic"/>
          <w:color w:val="000000"/>
          <w:sz w:val="20"/>
          <w:szCs w:val="20"/>
        </w:rPr>
        <w:t>For final drafts, address and delete all comments, and accept all changes.</w:t>
      </w:r>
    </w:p>
  </w:comment>
  <w:comment w:id="4" w:author="Amberle Keith" w:date="2015-07-03T12:32:00Z" w:initials="AK">
    <w:p w14:paraId="76060CE5" w14:textId="616598F1" w:rsidR="004716AF" w:rsidRDefault="004716AF">
      <w:pPr>
        <w:pStyle w:val="CommentText"/>
      </w:pPr>
      <w:r>
        <w:rPr>
          <w:rStyle w:val="CommentReference"/>
        </w:rPr>
        <w:annotationRef/>
      </w:r>
      <w:r>
        <w:t>The correct name for this project is Himalaya Disasters II, not Himalayan Disasters II. Please contact the Project Coordination Team if you have any questions.</w:t>
      </w:r>
    </w:p>
  </w:comment>
  <w:comment w:id="6" w:author="Amberle Keith" w:date="2015-07-03T12:37:00Z" w:initials="AK">
    <w:p w14:paraId="56D45824" w14:textId="72B7F761" w:rsidR="0067399C" w:rsidRDefault="0067399C">
      <w:pPr>
        <w:pStyle w:val="CommentText"/>
      </w:pPr>
      <w:r>
        <w:rPr>
          <w:rStyle w:val="CommentReference"/>
        </w:rPr>
        <w:annotationRef/>
      </w:r>
      <w:r>
        <w:rPr>
          <w:rFonts w:ascii="Century Gothic" w:hAnsi="Century Gothic"/>
          <w:color w:val="000000"/>
        </w:rPr>
        <w:t>Please use past tense.</w:t>
      </w:r>
    </w:p>
  </w:comment>
  <w:comment w:id="7" w:author="Amberle Keith" w:date="2015-07-03T12:33:00Z" w:initials="AK">
    <w:p w14:paraId="11A93A8F" w14:textId="7C642B8A" w:rsidR="004716AF" w:rsidRDefault="004716AF" w:rsidP="004716AF">
      <w:pPr>
        <w:pStyle w:val="NormalWeb"/>
        <w:spacing w:before="0" w:beforeAutospacing="0" w:after="0" w:afterAutospacing="0"/>
      </w:pPr>
      <w:r>
        <w:rPr>
          <w:rStyle w:val="CommentReference"/>
        </w:rPr>
        <w:annotationRef/>
      </w:r>
      <w:r>
        <w:rPr>
          <w:rFonts w:ascii="Century Gothic" w:hAnsi="Century Gothic"/>
          <w:color w:val="000000"/>
          <w:sz w:val="20"/>
          <w:szCs w:val="20"/>
        </w:rPr>
        <w:t>Note: NASA’s EOS (</w:t>
      </w:r>
      <w:hyperlink r:id="rId1" w:history="1">
        <w:r>
          <w:rPr>
            <w:rStyle w:val="Hyperlink"/>
            <w:rFonts w:ascii="Century Gothic" w:hAnsi="Century Gothic"/>
            <w:sz w:val="20"/>
            <w:szCs w:val="20"/>
          </w:rPr>
          <w:t>Earth Observing System</w:t>
        </w:r>
      </w:hyperlink>
      <w:r>
        <w:rPr>
          <w:rFonts w:ascii="Century Gothic" w:hAnsi="Century Gothic"/>
          <w:color w:val="000000"/>
          <w:sz w:val="20"/>
          <w:szCs w:val="20"/>
        </w:rPr>
        <w:t>) is a system sub-set of NASA missions focused on specific areas of climate science. Not all NASA satellites (and therefore not all of the satellites used at DEVELOP) are in the EOS. It is generally best to avoid using EOS in deliverables.</w:t>
      </w:r>
    </w:p>
  </w:comment>
  <w:comment w:id="10" w:author="Brumbaugh, Beth (LARC-E3)[SSAI DEVELOP]" w:date="2015-07-06T18:12:00Z" w:initials="BB(D">
    <w:p w14:paraId="206D98C0" w14:textId="64D80794" w:rsidR="00A56F44" w:rsidRDefault="00A56F44">
      <w:pPr>
        <w:pStyle w:val="CommentText"/>
      </w:pPr>
      <w:r>
        <w:rPr>
          <w:rStyle w:val="CommentReference"/>
        </w:rPr>
        <w:annotationRef/>
      </w:r>
      <w:r>
        <w:t>Edited to “Earth observations” since SRTM/TRMM/GPM aren’t in NASA’s EOS</w:t>
      </w:r>
    </w:p>
  </w:comment>
  <w:comment w:id="12" w:author="Amberle Keith" w:date="2015-07-03T12:34:00Z" w:initials="AK">
    <w:p w14:paraId="29E74C23" w14:textId="7D4F0504" w:rsidR="004716AF" w:rsidRDefault="004716AF">
      <w:pPr>
        <w:pStyle w:val="CommentText"/>
      </w:pPr>
      <w:r>
        <w:rPr>
          <w:rStyle w:val="CommentReference"/>
        </w:rPr>
        <w:annotationRef/>
      </w:r>
      <w:r>
        <w:t>Which sensor?</w:t>
      </w:r>
    </w:p>
  </w:comment>
  <w:comment w:id="15" w:author="Brumbaugh, Beth (LARC-E3)[SSAI DEVELOP]" w:date="2015-07-06T18:13:00Z" w:initials="BB(D">
    <w:p w14:paraId="06DBCE40" w14:textId="0B588BC3" w:rsidR="00A56F44" w:rsidRDefault="00A56F44">
      <w:pPr>
        <w:pStyle w:val="CommentText"/>
      </w:pPr>
      <w:r>
        <w:rPr>
          <w:rStyle w:val="CommentReference"/>
        </w:rPr>
        <w:annotationRef/>
      </w:r>
      <w:r>
        <w:t>If not using MODIS data from both Aqua and Terra, please specify which platform here</w:t>
      </w:r>
    </w:p>
  </w:comment>
  <w:comment w:id="13" w:author="Amberle Keith" w:date="2015-07-03T12:34:00Z" w:initials="AK">
    <w:p w14:paraId="5B8054ED" w14:textId="692D511F" w:rsidR="004716AF" w:rsidRDefault="004716AF">
      <w:pPr>
        <w:pStyle w:val="CommentText"/>
      </w:pPr>
      <w:r>
        <w:rPr>
          <w:rStyle w:val="CommentReference"/>
        </w:rPr>
        <w:annotationRef/>
      </w:r>
      <w:r>
        <w:rPr>
          <w:rFonts w:ascii="Century Gothic" w:hAnsi="Century Gothic"/>
          <w:color w:val="000000"/>
        </w:rPr>
        <w:t>Spell out acronyms the first time they are used in the abstract, as well as the first time they are used in the text.</w:t>
      </w:r>
    </w:p>
  </w:comment>
  <w:comment w:id="14" w:author="Brumbaugh, Beth (LARC-E3)[SSAI DEVELOP]" w:date="2015-07-06T18:11:00Z" w:initials="BB(D">
    <w:p w14:paraId="7DA2A2ED" w14:textId="6C274B4F" w:rsidR="00A56F44" w:rsidRDefault="00A56F44">
      <w:pPr>
        <w:pStyle w:val="CommentText"/>
      </w:pPr>
      <w:r>
        <w:rPr>
          <w:rStyle w:val="CommentReference"/>
        </w:rPr>
        <w:annotationRef/>
      </w:r>
      <w:r>
        <w:t>Don’t need to for MODIS or TRMM but for all others please spell out the first time they’re used</w:t>
      </w:r>
    </w:p>
  </w:comment>
  <w:comment w:id="8" w:author="Amberle Keith" w:date="2015-07-03T12:36:00Z" w:initials="AK">
    <w:p w14:paraId="0A8DFEFC" w14:textId="34787D93" w:rsidR="004716AF" w:rsidRDefault="004716AF">
      <w:pPr>
        <w:pStyle w:val="CommentText"/>
      </w:pPr>
      <w:r>
        <w:rPr>
          <w:rStyle w:val="CommentReference"/>
        </w:rPr>
        <w:annotationRef/>
      </w:r>
      <w:r>
        <w:t>Also, many of the sensors and satellites listed here are not EOS, but rather EO.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E4CB9" w15:done="0"/>
  <w15:commentEx w15:paraId="52AA5B73" w15:done="0"/>
  <w15:commentEx w15:paraId="76060CE5" w15:done="0"/>
  <w15:commentEx w15:paraId="56D45824" w15:done="0"/>
  <w15:commentEx w15:paraId="11A93A8F" w15:done="0"/>
  <w15:commentEx w15:paraId="206D98C0" w15:done="0"/>
  <w15:commentEx w15:paraId="29E74C23" w15:done="0"/>
  <w15:commentEx w15:paraId="06DBCE40" w15:done="0"/>
  <w15:commentEx w15:paraId="5B8054ED" w15:done="0"/>
  <w15:commentEx w15:paraId="7DA2A2ED" w15:paraIdParent="5B8054ED" w15:done="0"/>
  <w15:commentEx w15:paraId="0A8DFE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A4FF9" w14:textId="77777777" w:rsidR="00452101" w:rsidRDefault="00452101" w:rsidP="00816220">
      <w:pPr>
        <w:spacing w:after="0" w:line="240" w:lineRule="auto"/>
      </w:pPr>
      <w:r>
        <w:separator/>
      </w:r>
    </w:p>
  </w:endnote>
  <w:endnote w:type="continuationSeparator" w:id="0">
    <w:p w14:paraId="30581275" w14:textId="77777777" w:rsidR="00452101" w:rsidRDefault="0045210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E147F" w14:textId="77777777" w:rsidR="00452101" w:rsidRDefault="00452101" w:rsidP="00816220">
      <w:pPr>
        <w:spacing w:after="0" w:line="240" w:lineRule="auto"/>
      </w:pPr>
      <w:r>
        <w:separator/>
      </w:r>
    </w:p>
  </w:footnote>
  <w:footnote w:type="continuationSeparator" w:id="0">
    <w:p w14:paraId="1E8AB55B" w14:textId="77777777" w:rsidR="00452101" w:rsidRDefault="0045210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4EB4"/>
    <w:rsid w:val="003F68F5"/>
    <w:rsid w:val="00420300"/>
    <w:rsid w:val="00434799"/>
    <w:rsid w:val="00452101"/>
    <w:rsid w:val="00454EA3"/>
    <w:rsid w:val="00470436"/>
    <w:rsid w:val="004716AF"/>
    <w:rsid w:val="00486C4B"/>
    <w:rsid w:val="004B4C28"/>
    <w:rsid w:val="004B6027"/>
    <w:rsid w:val="00501143"/>
    <w:rsid w:val="00520FF6"/>
    <w:rsid w:val="00592371"/>
    <w:rsid w:val="00603BB8"/>
    <w:rsid w:val="0067399C"/>
    <w:rsid w:val="00677CB8"/>
    <w:rsid w:val="006A6894"/>
    <w:rsid w:val="006F25A5"/>
    <w:rsid w:val="00707C56"/>
    <w:rsid w:val="007338D2"/>
    <w:rsid w:val="0075569C"/>
    <w:rsid w:val="00770D88"/>
    <w:rsid w:val="007E4F6F"/>
    <w:rsid w:val="00816220"/>
    <w:rsid w:val="00860A65"/>
    <w:rsid w:val="008746A4"/>
    <w:rsid w:val="008B166F"/>
    <w:rsid w:val="00902BE7"/>
    <w:rsid w:val="0093138E"/>
    <w:rsid w:val="009559D9"/>
    <w:rsid w:val="0097582D"/>
    <w:rsid w:val="009A326F"/>
    <w:rsid w:val="00A174D1"/>
    <w:rsid w:val="00A56F44"/>
    <w:rsid w:val="00A60645"/>
    <w:rsid w:val="00AC0354"/>
    <w:rsid w:val="00AC5084"/>
    <w:rsid w:val="00AD16CF"/>
    <w:rsid w:val="00AD6679"/>
    <w:rsid w:val="00B00BA4"/>
    <w:rsid w:val="00B23EAA"/>
    <w:rsid w:val="00B82BB6"/>
    <w:rsid w:val="00B92911"/>
    <w:rsid w:val="00BA5773"/>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01721264-9C7B-4E3D-AE10-9A3CB9FA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4EB4"/>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A56F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60245474">
      <w:bodyDiv w:val="1"/>
      <w:marLeft w:val="0"/>
      <w:marRight w:val="0"/>
      <w:marTop w:val="0"/>
      <w:marBottom w:val="0"/>
      <w:divBdr>
        <w:top w:val="none" w:sz="0" w:space="0" w:color="auto"/>
        <w:left w:val="none" w:sz="0" w:space="0" w:color="auto"/>
        <w:bottom w:val="none" w:sz="0" w:space="0" w:color="auto"/>
        <w:right w:val="none" w:sz="0" w:space="0" w:color="auto"/>
      </w:divBdr>
    </w:div>
    <w:div w:id="902329244">
      <w:bodyDiv w:val="1"/>
      <w:marLeft w:val="0"/>
      <w:marRight w:val="0"/>
      <w:marTop w:val="0"/>
      <w:marBottom w:val="0"/>
      <w:divBdr>
        <w:top w:val="none" w:sz="0" w:space="0" w:color="auto"/>
        <w:left w:val="none" w:sz="0" w:space="0" w:color="auto"/>
        <w:bottom w:val="none" w:sz="0" w:space="0" w:color="auto"/>
        <w:right w:val="none" w:sz="0" w:space="0" w:color="auto"/>
      </w:divBdr>
    </w:div>
    <w:div w:id="17140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eospso.gsfc.nasa.gov/mission-category/3%2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2</cp:revision>
  <dcterms:created xsi:type="dcterms:W3CDTF">2015-07-06T22:16:00Z</dcterms:created>
  <dcterms:modified xsi:type="dcterms:W3CDTF">2015-07-06T22:16:00Z</dcterms:modified>
</cp:coreProperties>
</file>