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6C2AD34C" w:rsidR="00BA5773"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41F8F2D6" w14:textId="2C3EECA3" w:rsidR="004C0BF9" w:rsidRPr="00B23EAA" w:rsidRDefault="004C0BF9" w:rsidP="00F6325C">
      <w:pPr>
        <w:spacing w:after="0" w:line="240" w:lineRule="auto"/>
        <w:jc w:val="right"/>
        <w:rPr>
          <w:rFonts w:ascii="Century Gothic" w:hAnsi="Century Gothic" w:cs="Arial"/>
          <w:sz w:val="24"/>
        </w:rPr>
      </w:pPr>
      <w:r>
        <w:rPr>
          <w:rFonts w:ascii="Century Gothic" w:hAnsi="Century Gothic" w:cs="Arial"/>
          <w:sz w:val="24"/>
        </w:rPr>
        <w:t xml:space="preserve">NASA Langley Research Center </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3929EE47"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4C0BF9">
        <w:rPr>
          <w:rFonts w:ascii="Century Gothic" w:hAnsi="Century Gothic" w:cs="Arial"/>
          <w:b/>
          <w:sz w:val="24"/>
        </w:rPr>
        <w:t xml:space="preserve"> </w:t>
      </w:r>
      <w:r w:rsidR="00677CB8" w:rsidRPr="003F2639">
        <w:rPr>
          <w:rFonts w:ascii="Century Gothic" w:hAnsi="Century Gothic" w:cs="Arial"/>
          <w:b/>
          <w:sz w:val="24"/>
        </w:rPr>
        <w:t>Sout</w:t>
      </w:r>
      <w:r w:rsidR="004C0BF9">
        <w:rPr>
          <w:rFonts w:ascii="Century Gothic" w:hAnsi="Century Gothic" w:cs="Arial"/>
          <w:b/>
          <w:sz w:val="24"/>
        </w:rPr>
        <w:t>hern Rockies</w:t>
      </w:r>
      <w:r w:rsidR="00CC559E" w:rsidRPr="003F2639">
        <w:rPr>
          <w:rFonts w:ascii="Century Gothic" w:hAnsi="Century Gothic" w:cs="Arial"/>
          <w:b/>
          <w:sz w:val="24"/>
        </w:rPr>
        <w:t xml:space="preserve"> Ecological Forecasting</w:t>
      </w:r>
      <w:r w:rsidR="004C0BF9">
        <w:rPr>
          <w:rFonts w:ascii="Century Gothic" w:hAnsi="Century Gothic" w:cs="Arial"/>
          <w:b/>
          <w:sz w:val="24"/>
        </w:rPr>
        <w:t xml:space="preserve"> II</w:t>
      </w:r>
    </w:p>
    <w:p w14:paraId="38FB8E53" w14:textId="527F3292"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6729A1">
        <w:rPr>
          <w:rFonts w:ascii="Century Gothic" w:hAnsi="Century Gothic" w:cs="Arial"/>
        </w:rPr>
        <w:t>Tracking Mule Deer for Wildlife Corridors between Seasonal Habitats in the Southern Rockies</w:t>
      </w:r>
    </w:p>
    <w:p w14:paraId="258FD607" w14:textId="5A14293F"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6729A1">
        <w:rPr>
          <w:rFonts w:ascii="Century Gothic" w:hAnsi="Century Gothic" w:cs="Arial"/>
        </w:rPr>
        <w:t>Oh Deer! Where are the Mule Deer Going?</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52E2879C" w:rsidR="00E507D0" w:rsidRPr="00D579FC" w:rsidRDefault="004C0BF9" w:rsidP="00BA5773">
      <w:pPr>
        <w:spacing w:after="0" w:line="240" w:lineRule="auto"/>
        <w:rPr>
          <w:rFonts w:ascii="Century Gothic" w:hAnsi="Century Gothic" w:cs="Arial"/>
          <w:sz w:val="20"/>
          <w:szCs w:val="20"/>
        </w:rPr>
      </w:pPr>
      <w:r>
        <w:rPr>
          <w:rFonts w:ascii="Century Gothic" w:hAnsi="Century Gothic" w:cs="Arial"/>
          <w:sz w:val="20"/>
          <w:szCs w:val="20"/>
        </w:rPr>
        <w:t>Tyler M. Rhodes</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Pr>
          <w:rFonts w:ascii="Century Gothic" w:hAnsi="Century Gothic" w:cs="Arial"/>
          <w:sz w:val="20"/>
          <w:szCs w:val="20"/>
        </w:rPr>
        <w:t>, Tyler.M.Rhodes@NASA.gov</w:t>
      </w:r>
    </w:p>
    <w:p w14:paraId="02B81879" w14:textId="0B7D17B1" w:rsidR="002E4378" w:rsidRPr="00D579FC" w:rsidRDefault="004C0BF9" w:rsidP="00BA5773">
      <w:pPr>
        <w:spacing w:after="0" w:line="240" w:lineRule="auto"/>
        <w:rPr>
          <w:rFonts w:ascii="Century Gothic" w:hAnsi="Century Gothic" w:cs="Arial"/>
          <w:sz w:val="20"/>
          <w:szCs w:val="20"/>
        </w:rPr>
      </w:pPr>
      <w:r>
        <w:rPr>
          <w:rFonts w:ascii="Century Gothic" w:hAnsi="Century Gothic" w:cs="Arial"/>
          <w:sz w:val="20"/>
          <w:szCs w:val="20"/>
        </w:rPr>
        <w:t>Mike Sclater</w:t>
      </w:r>
      <w:r w:rsidR="00816220" w:rsidRPr="00D579FC">
        <w:rPr>
          <w:rFonts w:ascii="Century Gothic" w:hAnsi="Century Gothic" w:cs="Arial"/>
          <w:sz w:val="20"/>
          <w:szCs w:val="20"/>
        </w:rPr>
        <w:t xml:space="preserve"> </w:t>
      </w:r>
    </w:p>
    <w:p w14:paraId="6B8F900E" w14:textId="14941B87" w:rsidR="002E4378" w:rsidRPr="00D579FC" w:rsidRDefault="004C0BF9" w:rsidP="00BA5773">
      <w:pPr>
        <w:spacing w:after="0" w:line="240" w:lineRule="auto"/>
        <w:rPr>
          <w:rFonts w:ascii="Century Gothic" w:hAnsi="Century Gothic" w:cs="Arial"/>
          <w:sz w:val="20"/>
          <w:szCs w:val="20"/>
        </w:rPr>
      </w:pPr>
      <w:r>
        <w:rPr>
          <w:rFonts w:ascii="Century Gothic" w:hAnsi="Century Gothic" w:cs="Arial"/>
          <w:sz w:val="20"/>
          <w:szCs w:val="20"/>
        </w:rPr>
        <w:t xml:space="preserve">Amanda Flake </w:t>
      </w:r>
    </w:p>
    <w:p w14:paraId="7D964878" w14:textId="093C84A9" w:rsidR="002E4378" w:rsidRDefault="004C0BF9" w:rsidP="00BA5773">
      <w:pPr>
        <w:spacing w:after="0" w:line="240" w:lineRule="auto"/>
        <w:rPr>
          <w:rFonts w:ascii="Century Gothic" w:hAnsi="Century Gothic" w:cs="Arial"/>
          <w:sz w:val="20"/>
          <w:szCs w:val="20"/>
        </w:rPr>
      </w:pPr>
      <w:r>
        <w:rPr>
          <w:rFonts w:ascii="Century Gothic" w:hAnsi="Century Gothic" w:cs="Arial"/>
          <w:sz w:val="20"/>
          <w:szCs w:val="20"/>
        </w:rPr>
        <w:t>Allison Chappell</w:t>
      </w:r>
    </w:p>
    <w:p w14:paraId="4C26D815" w14:textId="0572BEDA" w:rsidR="004C0BF9" w:rsidRDefault="004C0BF9" w:rsidP="00BA5773">
      <w:pPr>
        <w:spacing w:after="0" w:line="240" w:lineRule="auto"/>
        <w:rPr>
          <w:rFonts w:ascii="Century Gothic" w:hAnsi="Century Gothic" w:cs="Arial"/>
          <w:sz w:val="20"/>
          <w:szCs w:val="20"/>
        </w:rPr>
      </w:pPr>
      <w:r>
        <w:rPr>
          <w:rFonts w:ascii="Century Gothic" w:hAnsi="Century Gothic" w:cs="Arial"/>
          <w:sz w:val="20"/>
          <w:szCs w:val="20"/>
        </w:rPr>
        <w:t>Maggie Jenkins</w:t>
      </w:r>
    </w:p>
    <w:p w14:paraId="71B9F180" w14:textId="1E1074B5" w:rsidR="004C0BF9" w:rsidRPr="00D579FC" w:rsidRDefault="004C0BF9" w:rsidP="00BA5773">
      <w:pPr>
        <w:spacing w:after="0" w:line="240" w:lineRule="auto"/>
        <w:rPr>
          <w:rFonts w:ascii="Century Gothic" w:hAnsi="Century Gothic" w:cs="Arial"/>
          <w:sz w:val="20"/>
          <w:szCs w:val="20"/>
        </w:rPr>
      </w:pPr>
      <w:r>
        <w:rPr>
          <w:rFonts w:ascii="Century Gothic" w:hAnsi="Century Gothic" w:cs="Arial"/>
          <w:sz w:val="20"/>
          <w:szCs w:val="20"/>
        </w:rPr>
        <w:t>Cody Walker</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33236010" w14:textId="2E8B254F" w:rsidR="00E80174" w:rsidRDefault="004C0BF9" w:rsidP="00677CB8">
      <w:pPr>
        <w:spacing w:after="0" w:line="240" w:lineRule="auto"/>
        <w:rPr>
          <w:rFonts w:ascii="Century Gothic" w:hAnsi="Century Gothic" w:cs="Arial"/>
          <w:sz w:val="20"/>
          <w:szCs w:val="20"/>
        </w:rPr>
      </w:pPr>
      <w:r>
        <w:rPr>
          <w:rFonts w:ascii="Century Gothic" w:hAnsi="Century Gothic" w:cs="Arial"/>
          <w:sz w:val="20"/>
          <w:szCs w:val="20"/>
        </w:rPr>
        <w:t>Dr. Kenton Ross (NASA DEVELOP National Science Advisor)</w:t>
      </w:r>
      <w:r w:rsidR="00A22A42" w:rsidRPr="00D579FC">
        <w:rPr>
          <w:rFonts w:ascii="Century Gothic" w:hAnsi="Century Gothic" w:cs="Arial"/>
          <w:sz w:val="20"/>
          <w:szCs w:val="20"/>
        </w:rPr>
        <w:t xml:space="preserve"> </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5E40D184" w14:textId="7D6E80F1" w:rsidR="00677CB8" w:rsidRPr="00D579FC" w:rsidRDefault="004C0BF9" w:rsidP="00677CB8">
      <w:pPr>
        <w:spacing w:after="0" w:line="240" w:lineRule="auto"/>
        <w:rPr>
          <w:rFonts w:ascii="Century Gothic" w:hAnsi="Century Gothic" w:cs="Arial"/>
          <w:sz w:val="20"/>
          <w:szCs w:val="20"/>
        </w:rPr>
      </w:pPr>
      <w:r>
        <w:rPr>
          <w:rFonts w:ascii="Century Gothic" w:hAnsi="Century Gothic" w:cs="Arial"/>
          <w:sz w:val="20"/>
          <w:szCs w:val="20"/>
        </w:rPr>
        <w:t>Ross Reahard (Project Lead)</w:t>
      </w:r>
    </w:p>
    <w:p w14:paraId="1C02468B" w14:textId="72E7B9FB" w:rsidR="003B2A86" w:rsidRDefault="004C0BF9" w:rsidP="003B2A86">
      <w:pPr>
        <w:spacing w:after="0" w:line="240" w:lineRule="auto"/>
        <w:rPr>
          <w:rFonts w:ascii="Century Gothic" w:hAnsi="Century Gothic" w:cs="Arial"/>
          <w:sz w:val="20"/>
          <w:szCs w:val="20"/>
        </w:rPr>
      </w:pPr>
      <w:r>
        <w:rPr>
          <w:rFonts w:ascii="Century Gothic" w:hAnsi="Century Gothic" w:cs="Arial"/>
          <w:sz w:val="20"/>
          <w:szCs w:val="20"/>
        </w:rPr>
        <w:t>Teresa Fenn</w:t>
      </w:r>
    </w:p>
    <w:p w14:paraId="3ED6BD8E" w14:textId="4F32D5AA" w:rsidR="004C0BF9" w:rsidRPr="004C0BF9" w:rsidRDefault="004C0BF9" w:rsidP="003B2A86">
      <w:pPr>
        <w:spacing w:after="0" w:line="240" w:lineRule="auto"/>
        <w:rPr>
          <w:rFonts w:ascii="Century Gothic" w:hAnsi="Century Gothic" w:cs="Arial"/>
          <w:sz w:val="20"/>
          <w:szCs w:val="20"/>
        </w:rPr>
      </w:pPr>
      <w:r>
        <w:rPr>
          <w:rFonts w:ascii="Century Gothic" w:hAnsi="Century Gothic" w:cs="Arial"/>
          <w:sz w:val="20"/>
          <w:szCs w:val="20"/>
        </w:rPr>
        <w:t>Jeri Wisman</w:t>
      </w:r>
    </w:p>
    <w:p w14:paraId="1E591166" w14:textId="77777777" w:rsidR="00D579FC" w:rsidRPr="00D579FC" w:rsidRDefault="00D579FC" w:rsidP="00D579FC">
      <w:pPr>
        <w:spacing w:after="0" w:line="240" w:lineRule="auto"/>
        <w:rPr>
          <w:rFonts w:ascii="Century Gothic" w:hAnsi="Century Gothic" w:cs="Arial"/>
          <w:b/>
          <w:sz w:val="20"/>
          <w:szCs w:val="20"/>
        </w:rPr>
      </w:pPr>
    </w:p>
    <w:p w14:paraId="33DA3D4E" w14:textId="50556BAA" w:rsidR="00875470" w:rsidRPr="00875470" w:rsidRDefault="00D579FC" w:rsidP="00875470">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49E134F8" w14:textId="379AFFD5" w:rsidR="00A22A42" w:rsidRDefault="00875470" w:rsidP="00875470">
      <w:pPr>
        <w:spacing w:after="0" w:line="240" w:lineRule="auto"/>
        <w:ind w:left="720" w:hanging="720"/>
        <w:rPr>
          <w:rFonts w:ascii="Century Gothic" w:hAnsi="Century Gothic" w:cs="Arial"/>
          <w:sz w:val="20"/>
          <w:szCs w:val="20"/>
        </w:rPr>
      </w:pPr>
      <w:r w:rsidRPr="00875470">
        <w:rPr>
          <w:rFonts w:ascii="Century Gothic" w:hAnsi="Century Gothic" w:cs="Arial"/>
          <w:sz w:val="20"/>
          <w:szCs w:val="20"/>
        </w:rPr>
        <w:t>Southern Rockies</w:t>
      </w:r>
      <w:r>
        <w:rPr>
          <w:rFonts w:ascii="Century Gothic" w:hAnsi="Century Gothic" w:cs="Arial"/>
          <w:sz w:val="20"/>
          <w:szCs w:val="20"/>
        </w:rPr>
        <w:t xml:space="preserve"> LCC (End-User), POC: John Rice</w:t>
      </w:r>
    </w:p>
    <w:p w14:paraId="5B3020A9" w14:textId="6061CA89" w:rsidR="0036316D" w:rsidRDefault="0036316D" w:rsidP="004C0BF9">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Western Association of Fish and Wildlife Agencies (WAFWA) Mule Deer Working Group (End-User) POC: Jim Heffelfinger </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2225D679"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0036316D">
        <w:rPr>
          <w:rFonts w:ascii="Century Gothic" w:hAnsi="Century Gothic" w:cs="Arial"/>
          <w:sz w:val="20"/>
          <w:szCs w:val="20"/>
        </w:rPr>
        <w:t xml:space="preserve"> Ecological Forecasting </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720D1EF0"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2972CC">
        <w:rPr>
          <w:rFonts w:ascii="Century Gothic" w:hAnsi="Century Gothic" w:cs="Arial"/>
          <w:sz w:val="20"/>
          <w:szCs w:val="20"/>
        </w:rPr>
        <w:t>Southern Rocky Mountains (ID, WY, UT, CO, AZ, NM</w:t>
      </w:r>
      <w:r w:rsidR="00042D74">
        <w:rPr>
          <w:rFonts w:ascii="Century Gothic" w:hAnsi="Century Gothic" w:cs="Arial"/>
          <w:sz w:val="20"/>
          <w:szCs w:val="20"/>
        </w:rPr>
        <w:t>)</w:t>
      </w:r>
    </w:p>
    <w:p w14:paraId="69AB7750" w14:textId="77777777" w:rsidR="00042D74" w:rsidRDefault="00042D74" w:rsidP="003B2A86">
      <w:pPr>
        <w:spacing w:after="0" w:line="240" w:lineRule="auto"/>
        <w:rPr>
          <w:rFonts w:ascii="Century Gothic" w:hAnsi="Century Gothic" w:cs="Arial"/>
          <w:sz w:val="20"/>
          <w:szCs w:val="20"/>
        </w:rPr>
      </w:pPr>
    </w:p>
    <w:p w14:paraId="3EFD80AD" w14:textId="02650F7A"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042D74">
        <w:rPr>
          <w:rFonts w:ascii="Century Gothic" w:hAnsi="Century Gothic" w:cs="Arial"/>
          <w:sz w:val="20"/>
          <w:szCs w:val="20"/>
        </w:rPr>
        <w:t xml:space="preserve"> 01/2011 – 12/2015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68D95F09" w14:textId="77777777" w:rsidR="005313D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3E79A9B7" w14:textId="5BB63A93" w:rsidR="005313DC" w:rsidRDefault="005313DC" w:rsidP="00E80174">
      <w:pPr>
        <w:spacing w:after="0" w:line="240" w:lineRule="auto"/>
        <w:rPr>
          <w:rFonts w:ascii="Century Gothic" w:hAnsi="Century Gothic" w:cs="Arial"/>
          <w:sz w:val="20"/>
          <w:szCs w:val="20"/>
        </w:rPr>
      </w:pPr>
      <w:r>
        <w:rPr>
          <w:rFonts w:ascii="Century Gothic" w:hAnsi="Century Gothic" w:cs="Arial"/>
          <w:sz w:val="20"/>
          <w:szCs w:val="20"/>
        </w:rPr>
        <w:t>Aqua, MODIS – Spectral vegetation indices and phenology products</w:t>
      </w:r>
    </w:p>
    <w:p w14:paraId="77397EE2" w14:textId="4A1ECB65" w:rsidR="00E80174" w:rsidRPr="005313DC" w:rsidRDefault="005313DC" w:rsidP="00E80174">
      <w:pPr>
        <w:spacing w:after="0" w:line="240" w:lineRule="auto"/>
        <w:rPr>
          <w:rFonts w:ascii="Century Gothic" w:hAnsi="Century Gothic" w:cs="Arial"/>
          <w:sz w:val="20"/>
          <w:szCs w:val="20"/>
        </w:rPr>
      </w:pPr>
      <w:r>
        <w:rPr>
          <w:rFonts w:ascii="Century Gothic" w:hAnsi="Century Gothic" w:cs="Arial"/>
          <w:sz w:val="20"/>
          <w:szCs w:val="20"/>
        </w:rPr>
        <w:t>Terra, MODIS – Global elevation datasets, spectral vegetation indices, phenology products</w:t>
      </w:r>
    </w:p>
    <w:p w14:paraId="6F900145" w14:textId="433B9A6A" w:rsidR="0028618E" w:rsidRPr="00E80174" w:rsidRDefault="0028618E" w:rsidP="00E80174">
      <w:pPr>
        <w:spacing w:after="0" w:line="240" w:lineRule="auto"/>
        <w:rPr>
          <w:rFonts w:ascii="Century Gothic" w:hAnsi="Century Gothic" w:cs="Arial"/>
          <w:sz w:val="20"/>
          <w:szCs w:val="20"/>
        </w:rPr>
      </w:pPr>
      <w:r w:rsidRPr="005313DC">
        <w:rPr>
          <w:rFonts w:ascii="Century Gothic" w:hAnsi="Century Gothic" w:cs="Arial"/>
          <w:sz w:val="20"/>
          <w:szCs w:val="20"/>
        </w:rPr>
        <w:t xml:space="preserve">Landsat </w:t>
      </w:r>
      <w:r w:rsidR="005313DC" w:rsidRPr="005313DC">
        <w:rPr>
          <w:rFonts w:ascii="Century Gothic" w:hAnsi="Century Gothic" w:cs="Arial"/>
          <w:sz w:val="20"/>
          <w:szCs w:val="20"/>
        </w:rPr>
        <w:t xml:space="preserve">5 and </w:t>
      </w:r>
      <w:r w:rsidRPr="005313DC">
        <w:rPr>
          <w:rFonts w:ascii="Century Gothic" w:hAnsi="Century Gothic" w:cs="Arial"/>
          <w:sz w:val="20"/>
          <w:szCs w:val="20"/>
        </w:rPr>
        <w:t xml:space="preserve">8, </w:t>
      </w:r>
      <w:r w:rsidR="005313DC" w:rsidRPr="005313DC">
        <w:rPr>
          <w:rFonts w:ascii="Century Gothic" w:hAnsi="Century Gothic" w:cs="Arial"/>
          <w:sz w:val="20"/>
          <w:szCs w:val="20"/>
        </w:rPr>
        <w:t xml:space="preserve">TM and </w:t>
      </w:r>
      <w:r w:rsidRPr="005313DC">
        <w:rPr>
          <w:rFonts w:ascii="Century Gothic" w:hAnsi="Century Gothic" w:cs="Arial"/>
          <w:sz w:val="20"/>
          <w:szCs w:val="20"/>
        </w:rPr>
        <w:t xml:space="preserve">OLI – </w:t>
      </w:r>
      <w:r w:rsidR="005313DC" w:rsidRPr="005313DC">
        <w:rPr>
          <w:rFonts w:ascii="Century Gothic" w:hAnsi="Century Gothic" w:cs="Arial"/>
          <w:sz w:val="20"/>
          <w:szCs w:val="20"/>
        </w:rPr>
        <w:t xml:space="preserve">Spectral vegetation, </w:t>
      </w:r>
      <w:r w:rsidRPr="005313DC">
        <w:rPr>
          <w:rFonts w:ascii="Century Gothic" w:hAnsi="Century Gothic" w:cs="Arial"/>
          <w:sz w:val="20"/>
          <w:szCs w:val="20"/>
        </w:rPr>
        <w:t>land cover</w:t>
      </w:r>
      <w:r w:rsidR="005313DC" w:rsidRPr="005313DC">
        <w:rPr>
          <w:rFonts w:ascii="Century Gothic" w:hAnsi="Century Gothic" w:cs="Arial"/>
          <w:sz w:val="20"/>
          <w:szCs w:val="20"/>
        </w:rPr>
        <w:t xml:space="preserve"> classifications</w:t>
      </w:r>
      <w:r w:rsidR="005313DC">
        <w:rPr>
          <w:rFonts w:ascii="Century Gothic" w:hAnsi="Century Gothic" w:cs="Arial"/>
          <w:sz w:val="20"/>
          <w:szCs w:val="20"/>
        </w:rPr>
        <w:t xml:space="preserve"> </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62CEE579" w14:textId="77777777" w:rsidR="00603BB8" w:rsidRPr="00516B10" w:rsidRDefault="00603BB8" w:rsidP="00603BB8">
      <w:pPr>
        <w:pStyle w:val="ListParagraph"/>
        <w:numPr>
          <w:ilvl w:val="0"/>
          <w:numId w:val="6"/>
        </w:numPr>
        <w:spacing w:after="0" w:line="240" w:lineRule="auto"/>
        <w:rPr>
          <w:rFonts w:ascii="Century Gothic" w:hAnsi="Century Gothic" w:cs="Arial"/>
          <w:sz w:val="20"/>
          <w:szCs w:val="20"/>
        </w:rPr>
      </w:pPr>
      <w:r w:rsidRPr="00516B10">
        <w:rPr>
          <w:rFonts w:ascii="Century Gothic" w:hAnsi="Century Gothic" w:cs="Arial"/>
          <w:sz w:val="20"/>
          <w:szCs w:val="20"/>
        </w:rPr>
        <w:t>USGS National Land Cover Dataset (NLCD) - land cover</w:t>
      </w:r>
    </w:p>
    <w:p w14:paraId="1431F3C2" w14:textId="77777777" w:rsidR="00516B10" w:rsidRPr="00516B10" w:rsidRDefault="00516B10" w:rsidP="00516B10">
      <w:pPr>
        <w:pStyle w:val="ListParagraph"/>
        <w:numPr>
          <w:ilvl w:val="0"/>
          <w:numId w:val="6"/>
        </w:numPr>
        <w:spacing w:after="0" w:line="240" w:lineRule="auto"/>
        <w:rPr>
          <w:rFonts w:ascii="Century Gothic" w:hAnsi="Century Gothic" w:cs="Arial"/>
          <w:sz w:val="20"/>
          <w:szCs w:val="20"/>
        </w:rPr>
      </w:pPr>
      <w:r w:rsidRPr="00516B10">
        <w:rPr>
          <w:rFonts w:ascii="Century Gothic" w:hAnsi="Century Gothic" w:cs="Arial"/>
          <w:sz w:val="20"/>
          <w:szCs w:val="20"/>
        </w:rPr>
        <w:t>NASA ForWarn system - Vegetation phenology</w:t>
      </w:r>
    </w:p>
    <w:p w14:paraId="5B6110D9" w14:textId="77777777" w:rsidR="00516B10" w:rsidRPr="00516B10" w:rsidRDefault="00516B10" w:rsidP="00516B10">
      <w:pPr>
        <w:pStyle w:val="ListParagraph"/>
        <w:numPr>
          <w:ilvl w:val="0"/>
          <w:numId w:val="6"/>
        </w:numPr>
        <w:spacing w:after="0" w:line="240" w:lineRule="auto"/>
        <w:rPr>
          <w:rFonts w:ascii="Century Gothic" w:hAnsi="Century Gothic" w:cs="Arial"/>
          <w:sz w:val="20"/>
          <w:szCs w:val="20"/>
        </w:rPr>
      </w:pPr>
      <w:r w:rsidRPr="00516B10">
        <w:rPr>
          <w:rFonts w:ascii="Century Gothic" w:hAnsi="Century Gothic" w:cs="Arial"/>
          <w:sz w:val="20"/>
          <w:szCs w:val="20"/>
        </w:rPr>
        <w:lastRenderedPageBreak/>
        <w:t xml:space="preserve">NASA Digital Elevation Model (DEM) - digital elevation model </w:t>
      </w:r>
    </w:p>
    <w:p w14:paraId="35D03797" w14:textId="77777777" w:rsidR="00516B10" w:rsidRPr="00516B10" w:rsidRDefault="00516B10" w:rsidP="00516B10">
      <w:pPr>
        <w:pStyle w:val="ListParagraph"/>
        <w:numPr>
          <w:ilvl w:val="0"/>
          <w:numId w:val="6"/>
        </w:numPr>
        <w:spacing w:after="0" w:line="240" w:lineRule="auto"/>
        <w:rPr>
          <w:rFonts w:ascii="Century Gothic" w:hAnsi="Century Gothic" w:cs="Arial"/>
          <w:sz w:val="20"/>
          <w:szCs w:val="20"/>
        </w:rPr>
      </w:pPr>
      <w:commentRangeStart w:id="0"/>
      <w:r w:rsidRPr="00516B10">
        <w:rPr>
          <w:rFonts w:ascii="Century Gothic" w:hAnsi="Century Gothic" w:cs="Arial"/>
          <w:sz w:val="20"/>
          <w:szCs w:val="20"/>
        </w:rPr>
        <w:t>SRLCC GPS data - collar data from mule deer</w:t>
      </w:r>
      <w:commentRangeEnd w:id="0"/>
      <w:r w:rsidR="005F63E0">
        <w:rPr>
          <w:rStyle w:val="CommentReference"/>
        </w:rPr>
        <w:commentReference w:id="0"/>
      </w:r>
    </w:p>
    <w:p w14:paraId="120B641B" w14:textId="7A27DCEF" w:rsidR="00E25967" w:rsidRDefault="00E25967" w:rsidP="00516B10">
      <w:pPr>
        <w:pStyle w:val="ListParagraph"/>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7B971981" w14:textId="1B854470" w:rsidR="00603BB8" w:rsidRDefault="00516B10" w:rsidP="00516B10">
      <w:pPr>
        <w:pStyle w:val="ListParagraph"/>
        <w:numPr>
          <w:ilvl w:val="0"/>
          <w:numId w:val="7"/>
        </w:numPr>
        <w:spacing w:after="0" w:line="240" w:lineRule="auto"/>
        <w:rPr>
          <w:rFonts w:ascii="Century Gothic" w:hAnsi="Century Gothic" w:cs="Arial"/>
          <w:sz w:val="20"/>
          <w:szCs w:val="20"/>
        </w:rPr>
      </w:pPr>
      <w:r w:rsidRPr="00516B10">
        <w:rPr>
          <w:rFonts w:ascii="Century Gothic" w:hAnsi="Century Gothic" w:cs="Arial"/>
          <w:sz w:val="20"/>
          <w:szCs w:val="20"/>
        </w:rPr>
        <w:t>Lifemapper Species Distribution Modeling (LmSDM)</w:t>
      </w:r>
    </w:p>
    <w:p w14:paraId="629F2B37" w14:textId="77777777" w:rsidR="00516B10" w:rsidRPr="00516B10" w:rsidRDefault="00516B10" w:rsidP="00516B10">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445FCDFE" w14:textId="77777777" w:rsidR="00603BB8" w:rsidRPr="00516B10" w:rsidRDefault="00603BB8" w:rsidP="00603BB8">
      <w:pPr>
        <w:spacing w:after="0" w:line="240" w:lineRule="auto"/>
        <w:ind w:left="720" w:hanging="720"/>
        <w:rPr>
          <w:rFonts w:ascii="Century Gothic" w:hAnsi="Century Gothic" w:cs="Arial"/>
          <w:sz w:val="20"/>
          <w:szCs w:val="20"/>
        </w:rPr>
      </w:pPr>
      <w:r w:rsidRPr="00516B10">
        <w:rPr>
          <w:rFonts w:ascii="Century Gothic" w:hAnsi="Century Gothic" w:cs="Arial"/>
          <w:sz w:val="20"/>
          <w:szCs w:val="20"/>
        </w:rPr>
        <w:t>ERDAS IMAGINE - land classification of Landsat imagery</w:t>
      </w:r>
    </w:p>
    <w:p w14:paraId="2A6E73E6" w14:textId="54BE9062" w:rsidR="00603BB8" w:rsidRPr="00D579FC" w:rsidRDefault="00603BB8" w:rsidP="00603BB8">
      <w:pPr>
        <w:spacing w:after="0" w:line="240" w:lineRule="auto"/>
        <w:ind w:left="720" w:hanging="720"/>
        <w:rPr>
          <w:rFonts w:ascii="Century Gothic" w:hAnsi="Century Gothic" w:cs="Arial"/>
          <w:sz w:val="20"/>
          <w:szCs w:val="20"/>
        </w:rPr>
      </w:pPr>
      <w:r w:rsidRPr="00516B10">
        <w:rPr>
          <w:rFonts w:ascii="Century Gothic" w:hAnsi="Century Gothic" w:cs="Arial"/>
          <w:sz w:val="20"/>
          <w:szCs w:val="20"/>
        </w:rPr>
        <w:t>ArcGIS -</w:t>
      </w:r>
      <w:r w:rsidR="00A22A42" w:rsidRPr="00516B10">
        <w:rPr>
          <w:rFonts w:ascii="Century Gothic" w:hAnsi="Century Gothic" w:cs="Arial"/>
          <w:sz w:val="20"/>
          <w:szCs w:val="20"/>
        </w:rPr>
        <w:t xml:space="preserve"> raster manipulation/analysis, image enhancement &amp; map c</w:t>
      </w:r>
      <w:r w:rsidR="00516B10">
        <w:rPr>
          <w:rFonts w:ascii="Century Gothic" w:hAnsi="Century Gothic" w:cs="Arial"/>
          <w:sz w:val="20"/>
          <w:szCs w:val="20"/>
        </w:rPr>
        <w:t>reation</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2DB5E954" w14:textId="53F7CA84" w:rsidR="00516B10" w:rsidRPr="00516B10"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15BBC2FD" w14:textId="77F26838" w:rsidR="003F68F5" w:rsidRDefault="00875470" w:rsidP="003F68F5">
      <w:pPr>
        <w:spacing w:after="0" w:line="240" w:lineRule="auto"/>
        <w:rPr>
          <w:rFonts w:ascii="Century Gothic" w:hAnsi="Century Gothic" w:cs="Arial"/>
          <w:sz w:val="20"/>
          <w:szCs w:val="20"/>
        </w:rPr>
      </w:pPr>
      <w:r w:rsidRPr="00875470">
        <w:rPr>
          <w:rFonts w:ascii="Century Gothic" w:hAnsi="Century Gothic" w:cs="Arial"/>
          <w:sz w:val="20"/>
          <w:szCs w:val="20"/>
        </w:rPr>
        <w:t>Mule deer (</w:t>
      </w:r>
      <w:commentRangeStart w:id="1"/>
      <w:r w:rsidRPr="00F24349">
        <w:rPr>
          <w:rFonts w:ascii="Century Gothic" w:hAnsi="Century Gothic" w:cs="Arial"/>
          <w:i/>
          <w:sz w:val="20"/>
          <w:szCs w:val="20"/>
          <w:rPrChange w:id="2" w:author="Adams, Emily C. (LARC-E3)[SSAI DEVELOP]" w:date="2016-03-08T16:29:00Z">
            <w:rPr>
              <w:rFonts w:ascii="Century Gothic" w:hAnsi="Century Gothic" w:cs="Arial"/>
              <w:sz w:val="20"/>
              <w:szCs w:val="20"/>
            </w:rPr>
          </w:rPrChange>
        </w:rPr>
        <w:t>Odocoileus hemionus</w:t>
      </w:r>
      <w:commentRangeEnd w:id="1"/>
      <w:r w:rsidR="00F24349">
        <w:rPr>
          <w:rStyle w:val="CommentReference"/>
        </w:rPr>
        <w:commentReference w:id="1"/>
      </w:r>
      <w:r w:rsidRPr="00875470">
        <w:rPr>
          <w:rFonts w:ascii="Century Gothic" w:hAnsi="Century Gothic" w:cs="Arial"/>
          <w:sz w:val="20"/>
          <w:szCs w:val="20"/>
        </w:rPr>
        <w:t>) are considered a keystone species and a symbol of the west therefore, their disappearance would be detrimental to the Southern Rockies. Wyoming has seen a 36% decrease in mule deer population from 1991-2012.</w:t>
      </w:r>
      <w:ins w:id="3" w:author="Adams, Emily C. (LARC-E3)[SSAI DEVELOP]" w:date="2016-03-09T09:00:00Z">
        <w:r w:rsidR="00F21283">
          <w:rPr>
            <w:rFonts w:ascii="Century Gothic" w:hAnsi="Century Gothic" w:cs="Arial"/>
            <w:sz w:val="20"/>
            <w:szCs w:val="20"/>
          </w:rPr>
          <w:t xml:space="preserve"> </w:t>
        </w:r>
      </w:ins>
      <w:ins w:id="4" w:author="Adams, Emily C. (LARC-E3)[SSAI DEVELOP]" w:date="2016-03-09T09:02:00Z">
        <w:r w:rsidR="00F21283">
          <w:rPr>
            <w:rFonts w:ascii="Century Gothic" w:hAnsi="Century Gothic" w:cs="Arial"/>
            <w:sz w:val="20"/>
            <w:szCs w:val="20"/>
          </w:rPr>
          <w:t>Mule deer are migratory species and the</w:t>
        </w:r>
      </w:ins>
      <w:ins w:id="5" w:author="Adams, Emily C. (LARC-E3)[SSAI DEVELOP]" w:date="2016-03-09T09:00:00Z">
        <w:r w:rsidR="00F21283">
          <w:rPr>
            <w:rFonts w:ascii="Century Gothic" w:hAnsi="Century Gothic" w:cs="Arial"/>
            <w:sz w:val="20"/>
            <w:szCs w:val="20"/>
          </w:rPr>
          <w:t xml:space="preserve"> decrease </w:t>
        </w:r>
      </w:ins>
      <w:ins w:id="6" w:author="Adams, Emily C. (LARC-E3)[SSAI DEVELOP]" w:date="2016-03-09T09:02:00Z">
        <w:r w:rsidR="00F21283">
          <w:rPr>
            <w:rFonts w:ascii="Century Gothic" w:hAnsi="Century Gothic" w:cs="Arial"/>
            <w:sz w:val="20"/>
            <w:szCs w:val="20"/>
          </w:rPr>
          <w:t>in population has been</w:t>
        </w:r>
      </w:ins>
      <w:ins w:id="7" w:author="Adams, Emily C. (LARC-E3)[SSAI DEVELOP]" w:date="2016-03-09T09:00:00Z">
        <w:r w:rsidR="00F21283">
          <w:rPr>
            <w:rFonts w:ascii="Century Gothic" w:hAnsi="Century Gothic" w:cs="Arial"/>
            <w:sz w:val="20"/>
            <w:szCs w:val="20"/>
          </w:rPr>
          <w:t xml:space="preserve"> partially</w:t>
        </w:r>
      </w:ins>
      <w:ins w:id="8" w:author="Adams, Emily C. (LARC-E3)[SSAI DEVELOP]" w:date="2016-03-09T09:03:00Z">
        <w:r w:rsidR="00F21283">
          <w:rPr>
            <w:rFonts w:ascii="Century Gothic" w:hAnsi="Century Gothic" w:cs="Arial"/>
            <w:sz w:val="20"/>
            <w:szCs w:val="20"/>
          </w:rPr>
          <w:t xml:space="preserve"> attributed to</w:t>
        </w:r>
      </w:ins>
      <w:ins w:id="9" w:author="Adams, Emily C. (LARC-E3)[SSAI DEVELOP]" w:date="2016-03-09T09:00:00Z">
        <w:r w:rsidR="00F21283">
          <w:rPr>
            <w:rFonts w:ascii="Century Gothic" w:hAnsi="Century Gothic" w:cs="Arial"/>
            <w:sz w:val="20"/>
            <w:szCs w:val="20"/>
          </w:rPr>
          <w:t xml:space="preserve"> fragmentation </w:t>
        </w:r>
      </w:ins>
      <w:ins w:id="10" w:author="Adams, Emily C. (LARC-E3)[SSAI DEVELOP]" w:date="2016-03-09T09:04:00Z">
        <w:r w:rsidR="00F21283">
          <w:rPr>
            <w:rFonts w:ascii="Century Gothic" w:hAnsi="Century Gothic" w:cs="Arial"/>
            <w:sz w:val="20"/>
            <w:szCs w:val="20"/>
          </w:rPr>
          <w:t xml:space="preserve">of </w:t>
        </w:r>
      </w:ins>
      <w:ins w:id="11" w:author="Adams, Emily C. (LARC-E3)[SSAI DEVELOP]" w:date="2016-03-09T09:03:00Z">
        <w:r w:rsidR="00F21283">
          <w:rPr>
            <w:rFonts w:ascii="Century Gothic" w:hAnsi="Century Gothic" w:cs="Arial"/>
            <w:sz w:val="20"/>
            <w:szCs w:val="20"/>
          </w:rPr>
          <w:t>their</w:t>
        </w:r>
      </w:ins>
      <w:ins w:id="12" w:author="Adams, Emily C. (LARC-E3)[SSAI DEVELOP]" w:date="2016-03-09T09:00:00Z">
        <w:r w:rsidR="00F21283">
          <w:rPr>
            <w:rFonts w:ascii="Century Gothic" w:hAnsi="Century Gothic" w:cs="Arial"/>
            <w:sz w:val="20"/>
            <w:szCs w:val="20"/>
          </w:rPr>
          <w:t xml:space="preserve"> habitats throughout the region.</w:t>
        </w:r>
      </w:ins>
      <w:r w:rsidRPr="00875470">
        <w:rPr>
          <w:rFonts w:ascii="Century Gothic" w:hAnsi="Century Gothic" w:cs="Arial"/>
          <w:sz w:val="20"/>
          <w:szCs w:val="20"/>
        </w:rPr>
        <w:t xml:space="preserve"> </w:t>
      </w:r>
      <w:del w:id="13" w:author="Adams, Emily C. (LARC-E3)[SSAI DEVELOP]" w:date="2016-03-09T09:05:00Z">
        <w:r w:rsidRPr="00875470" w:rsidDel="00F21283">
          <w:rPr>
            <w:rFonts w:ascii="Century Gothic" w:hAnsi="Century Gothic" w:cs="Arial"/>
            <w:sz w:val="20"/>
            <w:szCs w:val="20"/>
          </w:rPr>
          <w:delText xml:space="preserve">The goal </w:delText>
        </w:r>
      </w:del>
      <w:del w:id="14" w:author="Adams, Emily C. (LARC-E3)[SSAI DEVELOP]" w:date="2016-03-08T16:29:00Z">
        <w:r w:rsidRPr="00875470" w:rsidDel="00F24349">
          <w:rPr>
            <w:rFonts w:ascii="Century Gothic" w:hAnsi="Century Gothic" w:cs="Arial"/>
            <w:sz w:val="20"/>
            <w:szCs w:val="20"/>
          </w:rPr>
          <w:delText>is</w:delText>
        </w:r>
      </w:del>
      <w:del w:id="15" w:author="Adams, Emily C. (LARC-E3)[SSAI DEVELOP]" w:date="2016-03-09T09:05:00Z">
        <w:r w:rsidRPr="00875470" w:rsidDel="00F21283">
          <w:rPr>
            <w:rFonts w:ascii="Century Gothic" w:hAnsi="Century Gothic" w:cs="Arial"/>
            <w:sz w:val="20"/>
            <w:szCs w:val="20"/>
          </w:rPr>
          <w:delText xml:space="preserve"> to </w:delText>
        </w:r>
      </w:del>
      <w:del w:id="16" w:author="Adams, Emily C. (LARC-E3)[SSAI DEVELOP]" w:date="2016-03-09T08:59:00Z">
        <w:r w:rsidRPr="00875470" w:rsidDel="00F21283">
          <w:rPr>
            <w:rFonts w:ascii="Century Gothic" w:hAnsi="Century Gothic" w:cs="Arial"/>
            <w:sz w:val="20"/>
            <w:szCs w:val="20"/>
          </w:rPr>
          <w:delText>create</w:delText>
        </w:r>
      </w:del>
      <w:del w:id="17" w:author="Adams, Emily C. (LARC-E3)[SSAI DEVELOP]" w:date="2016-03-09T09:05:00Z">
        <w:r w:rsidRPr="00875470" w:rsidDel="00F21283">
          <w:rPr>
            <w:rFonts w:ascii="Century Gothic" w:hAnsi="Century Gothic" w:cs="Arial"/>
            <w:sz w:val="20"/>
            <w:szCs w:val="20"/>
          </w:rPr>
          <w:delText xml:space="preserve"> migratory corridors </w:delText>
        </w:r>
      </w:del>
      <w:del w:id="18" w:author="Adams, Emily C. (LARC-E3)[SSAI DEVELOP]" w:date="2016-03-09T08:59:00Z">
        <w:r w:rsidRPr="00875470" w:rsidDel="00F21283">
          <w:rPr>
            <w:rFonts w:ascii="Century Gothic" w:hAnsi="Century Gothic" w:cs="Arial"/>
            <w:sz w:val="20"/>
            <w:szCs w:val="20"/>
          </w:rPr>
          <w:delText>to</w:delText>
        </w:r>
      </w:del>
      <w:del w:id="19" w:author="Adams, Emily C. (LARC-E3)[SSAI DEVELOP]" w:date="2016-03-09T09:00:00Z">
        <w:r w:rsidRPr="00875470" w:rsidDel="00F21283">
          <w:rPr>
            <w:rFonts w:ascii="Century Gothic" w:hAnsi="Century Gothic" w:cs="Arial"/>
            <w:sz w:val="20"/>
            <w:szCs w:val="20"/>
          </w:rPr>
          <w:delText xml:space="preserve"> maintain the current population because fragmented habitats have aided in the decrease of mule deer throughout the region.</w:delText>
        </w:r>
        <w:r w:rsidDel="00F21283">
          <w:rPr>
            <w:rFonts w:ascii="Century Gothic" w:hAnsi="Century Gothic" w:cs="Arial"/>
            <w:sz w:val="20"/>
            <w:szCs w:val="20"/>
          </w:rPr>
          <w:delText xml:space="preserve"> </w:delText>
        </w:r>
      </w:del>
      <w:r w:rsidRPr="00875470">
        <w:rPr>
          <w:rFonts w:ascii="Century Gothic" w:hAnsi="Century Gothic" w:cs="Arial"/>
          <w:sz w:val="20"/>
          <w:szCs w:val="20"/>
        </w:rPr>
        <w:t>The</w:t>
      </w:r>
      <w:ins w:id="20" w:author="Adams, Emily C. (LARC-E3)[SSAI DEVELOP]" w:date="2016-03-09T09:04:00Z">
        <w:r w:rsidR="00F21283">
          <w:rPr>
            <w:rFonts w:ascii="Century Gothic" w:hAnsi="Century Gothic" w:cs="Arial"/>
            <w:sz w:val="20"/>
            <w:szCs w:val="20"/>
          </w:rPr>
          <w:t xml:space="preserve"> goal of this project was to create</w:t>
        </w:r>
      </w:ins>
      <w:r w:rsidRPr="00875470">
        <w:rPr>
          <w:rFonts w:ascii="Century Gothic" w:hAnsi="Century Gothic" w:cs="Arial"/>
          <w:sz w:val="20"/>
          <w:szCs w:val="20"/>
        </w:rPr>
        <w:t xml:space="preserve"> final </w:t>
      </w:r>
      <w:del w:id="21" w:author="Adams, Emily C. (LARC-E3)[SSAI DEVELOP]" w:date="2016-03-09T09:04:00Z">
        <w:r w:rsidRPr="00875470" w:rsidDel="00F21283">
          <w:rPr>
            <w:rFonts w:ascii="Century Gothic" w:hAnsi="Century Gothic" w:cs="Arial"/>
            <w:sz w:val="20"/>
            <w:szCs w:val="20"/>
          </w:rPr>
          <w:delText xml:space="preserve">mapping </w:delText>
        </w:r>
      </w:del>
      <w:r w:rsidRPr="00875470">
        <w:rPr>
          <w:rFonts w:ascii="Century Gothic" w:hAnsi="Century Gothic" w:cs="Arial"/>
          <w:sz w:val="20"/>
          <w:szCs w:val="20"/>
        </w:rPr>
        <w:t>products</w:t>
      </w:r>
      <w:del w:id="22" w:author="Adams, Emily C. (LARC-E3)[SSAI DEVELOP]" w:date="2016-03-09T09:04:00Z">
        <w:r w:rsidRPr="00875470" w:rsidDel="00F21283">
          <w:rPr>
            <w:rFonts w:ascii="Century Gothic" w:hAnsi="Century Gothic" w:cs="Arial"/>
            <w:sz w:val="20"/>
            <w:szCs w:val="20"/>
          </w:rPr>
          <w:delText xml:space="preserve"> will</w:delText>
        </w:r>
      </w:del>
      <w:r w:rsidRPr="00875470">
        <w:rPr>
          <w:rFonts w:ascii="Century Gothic" w:hAnsi="Century Gothic" w:cs="Arial"/>
          <w:sz w:val="20"/>
          <w:szCs w:val="20"/>
        </w:rPr>
        <w:t xml:space="preserve"> examin</w:t>
      </w:r>
      <w:ins w:id="23" w:author="Adams, Emily C. (LARC-E3)[SSAI DEVELOP]" w:date="2016-03-09T09:04:00Z">
        <w:r w:rsidR="00F21283">
          <w:rPr>
            <w:rFonts w:ascii="Century Gothic" w:hAnsi="Century Gothic" w:cs="Arial"/>
            <w:sz w:val="20"/>
            <w:szCs w:val="20"/>
          </w:rPr>
          <w:t>ing</w:t>
        </w:r>
      </w:ins>
      <w:del w:id="24" w:author="Adams, Emily C. (LARC-E3)[SSAI DEVELOP]" w:date="2016-03-09T09:04:00Z">
        <w:r w:rsidRPr="00875470" w:rsidDel="00F21283">
          <w:rPr>
            <w:rFonts w:ascii="Century Gothic" w:hAnsi="Century Gothic" w:cs="Arial"/>
            <w:sz w:val="20"/>
            <w:szCs w:val="20"/>
          </w:rPr>
          <w:delText>e</w:delText>
        </w:r>
      </w:del>
      <w:r w:rsidRPr="00875470">
        <w:rPr>
          <w:rFonts w:ascii="Century Gothic" w:hAnsi="Century Gothic" w:cs="Arial"/>
          <w:sz w:val="20"/>
          <w:szCs w:val="20"/>
        </w:rPr>
        <w:t xml:space="preserve"> mule deer migration to help identify ideal conservation areas.</w:t>
      </w:r>
    </w:p>
    <w:p w14:paraId="7B4F1244" w14:textId="77777777" w:rsidR="00875470" w:rsidRDefault="00875470" w:rsidP="003F68F5">
      <w:pPr>
        <w:spacing w:after="0" w:line="240" w:lineRule="auto"/>
        <w:rPr>
          <w:rFonts w:ascii="Century Gothic" w:hAnsi="Century Gothic" w:cs="Arial"/>
          <w:b/>
          <w:sz w:val="20"/>
          <w:szCs w:val="20"/>
        </w:rPr>
      </w:pPr>
    </w:p>
    <w:p w14:paraId="66988DF5" w14:textId="28F1813D" w:rsidR="00516B10"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595AA389" w14:textId="67688401" w:rsidR="003F68F5" w:rsidRDefault="00875470" w:rsidP="003F68F5">
      <w:pPr>
        <w:spacing w:after="0" w:line="240" w:lineRule="auto"/>
        <w:rPr>
          <w:rFonts w:ascii="Century Gothic" w:hAnsi="Century Gothic" w:cs="Arial"/>
          <w:sz w:val="20"/>
          <w:szCs w:val="20"/>
        </w:rPr>
      </w:pPr>
      <w:del w:id="25" w:author="Adams, Emily C. (LARC-E3)[SSAI DEVELOP]" w:date="2016-03-09T09:07:00Z">
        <w:r w:rsidRPr="00875470" w:rsidDel="00A823F9">
          <w:rPr>
            <w:rFonts w:ascii="Century Gothic" w:hAnsi="Century Gothic" w:cs="Arial"/>
            <w:sz w:val="20"/>
            <w:szCs w:val="20"/>
          </w:rPr>
          <w:delText>Mule deer</w:delText>
        </w:r>
      </w:del>
      <w:del w:id="26" w:author="Adams, Emily C. (LARC-E3)[SSAI DEVELOP]" w:date="2016-03-09T09:06:00Z">
        <w:r w:rsidRPr="00875470" w:rsidDel="00F21283">
          <w:rPr>
            <w:rFonts w:ascii="Century Gothic" w:hAnsi="Century Gothic" w:cs="Arial"/>
            <w:sz w:val="20"/>
            <w:szCs w:val="20"/>
          </w:rPr>
          <w:delText xml:space="preserve"> </w:delText>
        </w:r>
      </w:del>
      <w:del w:id="27" w:author="Adams, Emily C. (LARC-E3)[SSAI DEVELOP]" w:date="2016-03-09T09:07:00Z">
        <w:r w:rsidRPr="00875470" w:rsidDel="00A823F9">
          <w:rPr>
            <w:rFonts w:ascii="Century Gothic" w:hAnsi="Century Gothic" w:cs="Arial"/>
            <w:sz w:val="20"/>
            <w:szCs w:val="20"/>
          </w:rPr>
          <w:delText xml:space="preserve">are migratory animals that are </w:delText>
        </w:r>
      </w:del>
      <w:del w:id="28" w:author="Adams, Emily C. (LARC-E3)[SSAI DEVELOP]" w:date="2016-03-09T09:05:00Z">
        <w:r w:rsidRPr="00875470" w:rsidDel="00F21283">
          <w:rPr>
            <w:rFonts w:ascii="Century Gothic" w:hAnsi="Century Gothic" w:cs="Arial"/>
            <w:sz w:val="20"/>
            <w:szCs w:val="20"/>
          </w:rPr>
          <w:delText xml:space="preserve">capable of </w:delText>
        </w:r>
      </w:del>
      <w:del w:id="29" w:author="Adams, Emily C. (LARC-E3)[SSAI DEVELOP]" w:date="2016-03-09T09:07:00Z">
        <w:r w:rsidRPr="00875470" w:rsidDel="00A823F9">
          <w:rPr>
            <w:rFonts w:ascii="Century Gothic" w:hAnsi="Century Gothic" w:cs="Arial"/>
            <w:sz w:val="20"/>
            <w:szCs w:val="20"/>
          </w:rPr>
          <w:delText>travel</w:delText>
        </w:r>
      </w:del>
      <w:del w:id="30" w:author="Adams, Emily C. (LARC-E3)[SSAI DEVELOP]" w:date="2016-03-09T09:05:00Z">
        <w:r w:rsidRPr="00875470" w:rsidDel="00F21283">
          <w:rPr>
            <w:rFonts w:ascii="Century Gothic" w:hAnsi="Century Gothic" w:cs="Arial"/>
            <w:sz w:val="20"/>
            <w:szCs w:val="20"/>
          </w:rPr>
          <w:delText>ing</w:delText>
        </w:r>
      </w:del>
      <w:del w:id="31" w:author="Adams, Emily C. (LARC-E3)[SSAI DEVELOP]" w:date="2016-03-09T09:07:00Z">
        <w:r w:rsidRPr="00875470" w:rsidDel="00A823F9">
          <w:rPr>
            <w:rFonts w:ascii="Century Gothic" w:hAnsi="Century Gothic" w:cs="Arial"/>
            <w:sz w:val="20"/>
            <w:szCs w:val="20"/>
          </w:rPr>
          <w:delText xml:space="preserve"> </w:delText>
        </w:r>
      </w:del>
      <w:del w:id="32" w:author="Adams, Emily C. (LARC-E3)[SSAI DEVELOP]" w:date="2016-03-09T09:05:00Z">
        <w:r w:rsidRPr="00875470" w:rsidDel="00F21283">
          <w:rPr>
            <w:rFonts w:ascii="Century Gothic" w:hAnsi="Century Gothic" w:cs="Arial"/>
            <w:sz w:val="20"/>
            <w:szCs w:val="20"/>
          </w:rPr>
          <w:delText xml:space="preserve">as far as </w:delText>
        </w:r>
      </w:del>
      <w:del w:id="33" w:author="Adams, Emily C. (LARC-E3)[SSAI DEVELOP]" w:date="2016-03-09T09:07:00Z">
        <w:r w:rsidRPr="00875470" w:rsidDel="00A823F9">
          <w:rPr>
            <w:rFonts w:ascii="Century Gothic" w:hAnsi="Century Gothic" w:cs="Arial"/>
            <w:sz w:val="20"/>
            <w:szCs w:val="20"/>
          </w:rPr>
          <w:delText xml:space="preserve">a few hundred miles from their summer to winter habitats. </w:delText>
        </w:r>
      </w:del>
      <w:r w:rsidRPr="00875470">
        <w:rPr>
          <w:rFonts w:ascii="Century Gothic" w:hAnsi="Century Gothic" w:cs="Arial"/>
          <w:sz w:val="20"/>
          <w:szCs w:val="20"/>
        </w:rPr>
        <w:t xml:space="preserve">Mule deer </w:t>
      </w:r>
      <w:ins w:id="34" w:author="Adams, Emily C. (LARC-E3)[SSAI DEVELOP]" w:date="2016-03-09T09:07:00Z">
        <w:r w:rsidR="00A823F9" w:rsidRPr="00875470">
          <w:rPr>
            <w:rFonts w:ascii="Century Gothic" w:hAnsi="Century Gothic" w:cs="Arial"/>
            <w:sz w:val="20"/>
            <w:szCs w:val="20"/>
          </w:rPr>
          <w:t>(</w:t>
        </w:r>
        <w:r w:rsidR="00A823F9" w:rsidRPr="002F0780">
          <w:rPr>
            <w:rFonts w:ascii="Century Gothic" w:hAnsi="Century Gothic" w:cs="Arial"/>
            <w:i/>
            <w:sz w:val="20"/>
            <w:szCs w:val="20"/>
          </w:rPr>
          <w:t>Odocoileus hemionus</w:t>
        </w:r>
        <w:r w:rsidR="00A823F9" w:rsidRPr="00875470">
          <w:rPr>
            <w:rFonts w:ascii="Century Gothic" w:hAnsi="Century Gothic" w:cs="Arial"/>
            <w:sz w:val="20"/>
            <w:szCs w:val="20"/>
          </w:rPr>
          <w:t xml:space="preserve">) </w:t>
        </w:r>
      </w:ins>
      <w:r w:rsidRPr="00875470">
        <w:rPr>
          <w:rFonts w:ascii="Century Gothic" w:hAnsi="Century Gothic" w:cs="Arial"/>
          <w:sz w:val="20"/>
          <w:szCs w:val="20"/>
        </w:rPr>
        <w:t>are</w:t>
      </w:r>
      <w:del w:id="35" w:author="Adams, Emily C. (LARC-E3)[SSAI DEVELOP]" w:date="2016-03-09T09:07:00Z">
        <w:r w:rsidRPr="00875470" w:rsidDel="00A823F9">
          <w:rPr>
            <w:rFonts w:ascii="Century Gothic" w:hAnsi="Century Gothic" w:cs="Arial"/>
            <w:sz w:val="20"/>
            <w:szCs w:val="20"/>
          </w:rPr>
          <w:delText xml:space="preserve"> both</w:delText>
        </w:r>
      </w:del>
      <w:r w:rsidRPr="00875470">
        <w:rPr>
          <w:rFonts w:ascii="Century Gothic" w:hAnsi="Century Gothic" w:cs="Arial"/>
          <w:sz w:val="20"/>
          <w:szCs w:val="20"/>
        </w:rPr>
        <w:t xml:space="preserve"> economically and ecologically important to the Southern Rockies</w:t>
      </w:r>
      <w:ins w:id="36" w:author="Adams, Emily C. (LARC-E3)[SSAI DEVELOP]" w:date="2016-03-09T09:07:00Z">
        <w:r w:rsidR="00A823F9">
          <w:rPr>
            <w:rFonts w:ascii="Century Gothic" w:hAnsi="Century Gothic" w:cs="Arial"/>
            <w:sz w:val="20"/>
            <w:szCs w:val="20"/>
          </w:rPr>
          <w:t>, however, their populations are currently declining.</w:t>
        </w:r>
      </w:ins>
      <w:ins w:id="37" w:author="Adams, Emily C. (LARC-E3)[SSAI DEVELOP]" w:date="2016-03-09T09:08:00Z">
        <w:r w:rsidR="00A823F9">
          <w:rPr>
            <w:rFonts w:ascii="Century Gothic" w:hAnsi="Century Gothic" w:cs="Arial"/>
            <w:sz w:val="20"/>
            <w:szCs w:val="20"/>
          </w:rPr>
          <w:t xml:space="preserve"> </w:t>
        </w:r>
      </w:ins>
      <w:ins w:id="38" w:author="Adams, Emily C. (LARC-E3)[SSAI DEVELOP]" w:date="2016-03-09T09:09:00Z">
        <w:r w:rsidR="00A823F9" w:rsidRPr="00875470">
          <w:rPr>
            <w:rFonts w:ascii="Century Gothic" w:hAnsi="Century Gothic" w:cs="Arial"/>
            <w:sz w:val="20"/>
            <w:szCs w:val="20"/>
          </w:rPr>
          <w:t>Mule deer</w:t>
        </w:r>
        <w:r w:rsidR="00A823F9">
          <w:rPr>
            <w:rFonts w:ascii="Century Gothic" w:hAnsi="Century Gothic" w:cs="Arial"/>
            <w:sz w:val="20"/>
            <w:szCs w:val="20"/>
          </w:rPr>
          <w:t xml:space="preserve"> </w:t>
        </w:r>
        <w:r w:rsidR="00A823F9" w:rsidRPr="00875470">
          <w:rPr>
            <w:rFonts w:ascii="Century Gothic" w:hAnsi="Century Gothic" w:cs="Arial"/>
            <w:sz w:val="20"/>
            <w:szCs w:val="20"/>
          </w:rPr>
          <w:t xml:space="preserve">are migratory animals that are travel a few hundred miles from their summer to winter habitats. </w:t>
        </w:r>
        <w:r w:rsidR="00A823F9">
          <w:rPr>
            <w:rFonts w:ascii="Century Gothic" w:hAnsi="Century Gothic" w:cs="Arial"/>
            <w:sz w:val="20"/>
            <w:szCs w:val="20"/>
          </w:rPr>
          <w:t>Anthropogenic features, such as xxx have interrupted migration corridors</w:t>
        </w:r>
      </w:ins>
      <w:ins w:id="39" w:author="Adams, Emily C. (LARC-E3)[SSAI DEVELOP]" w:date="2016-03-09T09:10:00Z">
        <w:r w:rsidR="00A823F9">
          <w:rPr>
            <w:rFonts w:ascii="Century Gothic" w:hAnsi="Century Gothic" w:cs="Arial"/>
            <w:sz w:val="20"/>
            <w:szCs w:val="20"/>
          </w:rPr>
          <w:t>, contributing to mule deer population decline</w:t>
        </w:r>
      </w:ins>
      <w:del w:id="40" w:author="Adams, Emily C. (LARC-E3)[SSAI DEVELOP]" w:date="2016-03-09T09:10:00Z">
        <w:r w:rsidRPr="00875470" w:rsidDel="00A823F9">
          <w:rPr>
            <w:rFonts w:ascii="Century Gothic" w:hAnsi="Century Gothic" w:cs="Arial"/>
            <w:sz w:val="20"/>
            <w:szCs w:val="20"/>
          </w:rPr>
          <w:delText>, thus their corridors need to be conserved</w:delText>
        </w:r>
      </w:del>
      <w:r w:rsidRPr="00875470">
        <w:rPr>
          <w:rFonts w:ascii="Century Gothic" w:hAnsi="Century Gothic" w:cs="Arial"/>
          <w:sz w:val="20"/>
          <w:szCs w:val="20"/>
        </w:rPr>
        <w:t xml:space="preserve">. </w:t>
      </w:r>
      <w:del w:id="41" w:author="Adams, Emily C. (LARC-E3)[SSAI DEVELOP]" w:date="2016-03-09T09:10:00Z">
        <w:r w:rsidRPr="00875470" w:rsidDel="00A823F9">
          <w:rPr>
            <w:rFonts w:ascii="Century Gothic" w:hAnsi="Century Gothic" w:cs="Arial"/>
            <w:sz w:val="20"/>
            <w:szCs w:val="20"/>
          </w:rPr>
          <w:delText xml:space="preserve">Declining mule deer populations caused by anthropogenic features have created a need for mapping mule deer habitats. </w:delText>
        </w:r>
      </w:del>
      <w:r w:rsidRPr="00875470">
        <w:rPr>
          <w:rFonts w:ascii="Century Gothic" w:hAnsi="Century Gothic" w:cs="Arial"/>
          <w:sz w:val="20"/>
          <w:szCs w:val="20"/>
        </w:rPr>
        <w:t>NASA DEVELOP provided map production for the aid in the conservation of mule deer and their habitats in support of Southern Rockies Landscape Conservation Cooperative (SRLCC) and the Western Association of Fish and Wildlife Agencies (WAFWA) Mule Deer Working Group.</w:t>
      </w:r>
      <w:del w:id="42" w:author="Adams, Emily C. (LARC-E3)[SSAI DEVELOP]" w:date="2016-03-08T16:27:00Z">
        <w:r w:rsidRPr="00875470" w:rsidDel="00F24349">
          <w:rPr>
            <w:rFonts w:ascii="Century Gothic" w:hAnsi="Century Gothic" w:cs="Arial"/>
            <w:sz w:val="20"/>
            <w:szCs w:val="20"/>
          </w:rPr>
          <w:delText xml:space="preserve"> </w:delText>
        </w:r>
      </w:del>
      <w:r w:rsidRPr="00875470">
        <w:rPr>
          <w:rFonts w:ascii="Century Gothic" w:hAnsi="Century Gothic" w:cs="Arial"/>
          <w:sz w:val="20"/>
          <w:szCs w:val="20"/>
        </w:rPr>
        <w:t xml:space="preserve"> The scope of the project was in the southern Rocky Mountains in Idaho, Wyoming, Utah, Colorado, Arizona, and New Mexico from 2011 to 2015. </w:t>
      </w:r>
      <w:commentRangeStart w:id="43"/>
      <w:r w:rsidRPr="00875470">
        <w:rPr>
          <w:rFonts w:ascii="Century Gothic" w:hAnsi="Century Gothic" w:cs="Arial"/>
          <w:sz w:val="20"/>
          <w:szCs w:val="20"/>
        </w:rPr>
        <w:t xml:space="preserve">The objective of this project was to develop an increased understanding of why the mule deer numbers are declining by utilizing NASA Earth observation satellites. </w:t>
      </w:r>
      <w:commentRangeEnd w:id="43"/>
      <w:r w:rsidR="00F24349">
        <w:rPr>
          <w:rStyle w:val="CommentReference"/>
        </w:rPr>
        <w:commentReference w:id="43"/>
      </w:r>
      <w:r w:rsidRPr="00875470">
        <w:rPr>
          <w:rFonts w:ascii="Century Gothic" w:hAnsi="Century Gothic" w:cs="Arial"/>
          <w:sz w:val="20"/>
          <w:szCs w:val="20"/>
        </w:rPr>
        <w:t xml:space="preserve">Aqua and Terra Moderate Resolution Imaging Spectroradiometer (MODIS) data were primarily used to evaluate vegetation phenology and Normalized Difference Vegetation Index (NDVI) to </w:t>
      </w:r>
      <w:del w:id="44" w:author="Adams, Emily C. (LARC-E3)[SSAI DEVELOP]" w:date="2016-03-08T16:28:00Z">
        <w:r w:rsidRPr="00875470" w:rsidDel="00F24349">
          <w:rPr>
            <w:rFonts w:ascii="Century Gothic" w:hAnsi="Century Gothic" w:cs="Arial"/>
            <w:sz w:val="20"/>
            <w:szCs w:val="20"/>
          </w:rPr>
          <w:delText>see how they influence</w:delText>
        </w:r>
      </w:del>
      <w:ins w:id="45" w:author="Adams, Emily C. (LARC-E3)[SSAI DEVELOP]" w:date="2016-03-08T16:28:00Z">
        <w:r w:rsidR="00F24349">
          <w:rPr>
            <w:rFonts w:ascii="Century Gothic" w:hAnsi="Century Gothic" w:cs="Arial"/>
            <w:sz w:val="20"/>
            <w:szCs w:val="20"/>
          </w:rPr>
          <w:t>assess</w:t>
        </w:r>
      </w:ins>
      <w:r w:rsidRPr="00875470">
        <w:rPr>
          <w:rFonts w:ascii="Century Gothic" w:hAnsi="Century Gothic" w:cs="Arial"/>
          <w:sz w:val="20"/>
          <w:szCs w:val="20"/>
        </w:rPr>
        <w:t xml:space="preserve"> migratory patterns. Terra ASTER data were utilized to create a Digital Elevation Model (DEM) to aid in determining suitable habitats. Landsat 5 TM and 8 OLI were utilized to determine current and historical land use, land cover, patch size, and winter to summer connectivity corridors. </w:t>
      </w:r>
      <w:commentRangeStart w:id="46"/>
      <w:r w:rsidRPr="00875470">
        <w:rPr>
          <w:rFonts w:ascii="Century Gothic" w:hAnsi="Century Gothic" w:cs="Arial"/>
          <w:sz w:val="20"/>
          <w:szCs w:val="20"/>
        </w:rPr>
        <w:t>Additionally, GPS collar data w</w:t>
      </w:r>
      <w:ins w:id="47" w:author="Adams, Emily C. (LARC-E3)[SSAI DEVELOP]" w:date="2016-03-08T16:28:00Z">
        <w:r w:rsidR="00F24349">
          <w:rPr>
            <w:rFonts w:ascii="Century Gothic" w:hAnsi="Century Gothic" w:cs="Arial"/>
            <w:sz w:val="20"/>
            <w:szCs w:val="20"/>
          </w:rPr>
          <w:t>ere</w:t>
        </w:r>
      </w:ins>
      <w:del w:id="48" w:author="Adams, Emily C. (LARC-E3)[SSAI DEVELOP]" w:date="2016-03-08T16:28:00Z">
        <w:r w:rsidRPr="00875470" w:rsidDel="00F24349">
          <w:rPr>
            <w:rFonts w:ascii="Century Gothic" w:hAnsi="Century Gothic" w:cs="Arial"/>
            <w:sz w:val="20"/>
            <w:szCs w:val="20"/>
          </w:rPr>
          <w:delText>as</w:delText>
        </w:r>
      </w:del>
      <w:r w:rsidRPr="00875470">
        <w:rPr>
          <w:rFonts w:ascii="Century Gothic" w:hAnsi="Century Gothic" w:cs="Arial"/>
          <w:sz w:val="20"/>
          <w:szCs w:val="20"/>
        </w:rPr>
        <w:t xml:space="preserve"> provided by the mule deer working group and the Southern Ute Indian Tribe. </w:t>
      </w:r>
      <w:commentRangeEnd w:id="46"/>
      <w:r w:rsidR="00F24349">
        <w:rPr>
          <w:rStyle w:val="CommentReference"/>
        </w:rPr>
        <w:commentReference w:id="46"/>
      </w:r>
      <w:r w:rsidRPr="00875470">
        <w:rPr>
          <w:rFonts w:ascii="Century Gothic" w:hAnsi="Century Gothic" w:cs="Arial"/>
          <w:sz w:val="20"/>
          <w:szCs w:val="20"/>
        </w:rPr>
        <w:t>These factors were incorporated into a species distribution model and mule deer range maps. Finally, a methodology and tutorial for the use of the Lifemapper Species Distribution Modeler was created.</w:t>
      </w:r>
    </w:p>
    <w:p w14:paraId="5A2A725F" w14:textId="77777777" w:rsidR="00875470" w:rsidRDefault="00875470"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0A75A461" w14:textId="0834DA94" w:rsidR="00CC6870" w:rsidRPr="00875470" w:rsidRDefault="00875470" w:rsidP="00875470">
      <w:pPr>
        <w:pStyle w:val="ListParagraph"/>
        <w:numPr>
          <w:ilvl w:val="0"/>
          <w:numId w:val="7"/>
        </w:numPr>
        <w:spacing w:after="0" w:line="240" w:lineRule="auto"/>
        <w:rPr>
          <w:rFonts w:ascii="Century Gothic" w:hAnsi="Century Gothic" w:cs="Arial"/>
          <w:b/>
          <w:sz w:val="20"/>
          <w:szCs w:val="20"/>
        </w:rPr>
      </w:pPr>
      <w:r w:rsidRPr="00875470">
        <w:rPr>
          <w:rFonts w:ascii="Century Gothic" w:hAnsi="Century Gothic" w:cs="Arial"/>
          <w:sz w:val="20"/>
          <w:szCs w:val="20"/>
        </w:rPr>
        <w:t xml:space="preserve">Mule deer numbers are declining in the Southern Rocky Mountains. They are economically and ecologically important to the Southern Rockies because of the revenue of hunting </w:t>
      </w:r>
      <w:del w:id="49" w:author="Adams, Emily C. (LARC-E3)[SSAI DEVELOP]" w:date="2016-03-08T16:23:00Z">
        <w:r w:rsidRPr="00875470" w:rsidDel="00F24349">
          <w:rPr>
            <w:rFonts w:ascii="Century Gothic" w:hAnsi="Century Gothic" w:cs="Arial"/>
            <w:sz w:val="20"/>
            <w:szCs w:val="20"/>
          </w:rPr>
          <w:delText>licences</w:delText>
        </w:r>
      </w:del>
      <w:ins w:id="50" w:author="Adams, Emily C. (LARC-E3)[SSAI DEVELOP]" w:date="2016-03-08T16:23:00Z">
        <w:r w:rsidR="00F24349" w:rsidRPr="00875470">
          <w:rPr>
            <w:rFonts w:ascii="Century Gothic" w:hAnsi="Century Gothic" w:cs="Arial"/>
            <w:sz w:val="20"/>
            <w:szCs w:val="20"/>
          </w:rPr>
          <w:t>licenses</w:t>
        </w:r>
      </w:ins>
      <w:r w:rsidRPr="00875470">
        <w:rPr>
          <w:rFonts w:ascii="Century Gothic" w:hAnsi="Century Gothic" w:cs="Arial"/>
          <w:sz w:val="20"/>
          <w:szCs w:val="20"/>
        </w:rPr>
        <w:t xml:space="preserve"> and species diversity</w:t>
      </w:r>
      <w:del w:id="51" w:author="Adams, Emily C. (LARC-E3)[SSAI DEVELOP]" w:date="2016-03-08T16:23:00Z">
        <w:r w:rsidRPr="00875470" w:rsidDel="00F24349">
          <w:rPr>
            <w:rFonts w:ascii="Century Gothic" w:hAnsi="Century Gothic" w:cs="Arial"/>
            <w:sz w:val="20"/>
            <w:szCs w:val="20"/>
          </w:rPr>
          <w:delText xml:space="preserve"> for the ecosystem that they are part of</w:delText>
        </w:r>
      </w:del>
      <w:r w:rsidRPr="00875470">
        <w:rPr>
          <w:rFonts w:ascii="Century Gothic" w:hAnsi="Century Gothic" w:cs="Arial"/>
          <w:sz w:val="20"/>
          <w:szCs w:val="20"/>
        </w:rPr>
        <w:t>.</w:t>
      </w:r>
    </w:p>
    <w:p w14:paraId="263FE22B" w14:textId="77777777" w:rsidR="00875470" w:rsidRPr="00875470" w:rsidRDefault="00875470" w:rsidP="00875470">
      <w:pPr>
        <w:spacing w:after="0" w:line="240" w:lineRule="auto"/>
        <w:ind w:left="360"/>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4E345C00" w14:textId="376E34DC" w:rsidR="00875470" w:rsidRDefault="00875470" w:rsidP="00CC6870">
      <w:pPr>
        <w:spacing w:after="0" w:line="240" w:lineRule="auto"/>
        <w:rPr>
          <w:rFonts w:ascii="Century Gothic" w:hAnsi="Century Gothic" w:cs="Arial"/>
          <w:sz w:val="20"/>
          <w:szCs w:val="20"/>
        </w:rPr>
      </w:pPr>
      <w:r w:rsidRPr="00875470">
        <w:rPr>
          <w:rFonts w:ascii="Century Gothic" w:hAnsi="Century Gothic" w:cs="Arial"/>
          <w:sz w:val="20"/>
          <w:szCs w:val="20"/>
        </w:rPr>
        <w:t>Currently, land managers are attempting to track where mule deer migrate in order to conserve land and create corridors. These land managers are limited in their research because they are unable to identify the extent to which human involvement has played a role in the mule deer’s migratory patterns. John Rice has established a need for a landscape-scale solution that will allow for the development of a predictive habitat for the restoration and conservation of these mule deer habitats.</w:t>
      </w:r>
    </w:p>
    <w:p w14:paraId="19EEA5F4" w14:textId="77777777" w:rsidR="00875470" w:rsidRDefault="008754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4"/>
        <w:gridCol w:w="2821"/>
        <w:gridCol w:w="3697"/>
      </w:tblGrid>
      <w:tr w:rsidR="00CC6870" w14:paraId="7242787F" w14:textId="77777777" w:rsidTr="006B0572">
        <w:tc>
          <w:tcPr>
            <w:tcW w:w="2724"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21"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7"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6B0572">
        <w:tc>
          <w:tcPr>
            <w:tcW w:w="2724" w:type="dxa"/>
          </w:tcPr>
          <w:p w14:paraId="7B15922D" w14:textId="6A4FC7E3" w:rsidR="00CC6870" w:rsidRDefault="006B0572" w:rsidP="00132FC0">
            <w:pPr>
              <w:spacing w:after="0" w:line="240" w:lineRule="auto"/>
              <w:rPr>
                <w:rFonts w:ascii="Century Gothic" w:hAnsi="Century Gothic" w:cs="Arial"/>
                <w:sz w:val="20"/>
                <w:szCs w:val="20"/>
              </w:rPr>
            </w:pPr>
            <w:r w:rsidRPr="006B0572">
              <w:rPr>
                <w:rFonts w:ascii="Century Gothic" w:hAnsi="Century Gothic" w:cs="Arial"/>
                <w:sz w:val="20"/>
                <w:szCs w:val="20"/>
              </w:rPr>
              <w:t>Mule Deer Range Maps</w:t>
            </w:r>
          </w:p>
        </w:tc>
        <w:tc>
          <w:tcPr>
            <w:tcW w:w="2821" w:type="dxa"/>
          </w:tcPr>
          <w:p w14:paraId="54362A63" w14:textId="48F052DB" w:rsidR="006B0572" w:rsidRPr="006B0572" w:rsidRDefault="006B0572" w:rsidP="006B0572">
            <w:pPr>
              <w:spacing w:after="0" w:line="240" w:lineRule="auto"/>
              <w:rPr>
                <w:rFonts w:ascii="Century Gothic" w:hAnsi="Century Gothic" w:cs="Arial"/>
                <w:sz w:val="20"/>
                <w:szCs w:val="20"/>
              </w:rPr>
            </w:pPr>
            <w:r>
              <w:rPr>
                <w:rFonts w:ascii="Century Gothic" w:hAnsi="Century Gothic" w:cs="Arial"/>
                <w:sz w:val="20"/>
                <w:szCs w:val="20"/>
              </w:rPr>
              <w:t xml:space="preserve">Landsat 5 TM &amp; 8 OLI </w:t>
            </w:r>
          </w:p>
          <w:p w14:paraId="3D0502E3" w14:textId="77777777" w:rsidR="006B0572" w:rsidRPr="006B0572" w:rsidRDefault="006B0572" w:rsidP="006B0572">
            <w:pPr>
              <w:spacing w:after="0" w:line="240" w:lineRule="auto"/>
              <w:rPr>
                <w:rFonts w:ascii="Century Gothic" w:hAnsi="Century Gothic" w:cs="Arial"/>
                <w:sz w:val="20"/>
                <w:szCs w:val="20"/>
              </w:rPr>
            </w:pPr>
            <w:r w:rsidRPr="006B0572">
              <w:rPr>
                <w:rFonts w:ascii="Century Gothic" w:hAnsi="Century Gothic" w:cs="Arial"/>
                <w:sz w:val="20"/>
                <w:szCs w:val="20"/>
              </w:rPr>
              <w:t>Terra ASTER (DEM)</w:t>
            </w:r>
          </w:p>
          <w:p w14:paraId="0595BF43" w14:textId="044CA007" w:rsidR="00CC6870" w:rsidRDefault="006B0572" w:rsidP="006B0572">
            <w:pPr>
              <w:spacing w:after="0" w:line="240" w:lineRule="auto"/>
              <w:rPr>
                <w:rFonts w:ascii="Century Gothic" w:hAnsi="Century Gothic" w:cs="Arial"/>
                <w:sz w:val="20"/>
                <w:szCs w:val="20"/>
              </w:rPr>
            </w:pPr>
            <w:r w:rsidRPr="006B0572">
              <w:rPr>
                <w:rFonts w:ascii="Century Gothic" w:hAnsi="Century Gothic" w:cs="Arial"/>
                <w:sz w:val="20"/>
                <w:szCs w:val="20"/>
              </w:rPr>
              <w:t>Aqua/Terra MODIS</w:t>
            </w:r>
          </w:p>
        </w:tc>
        <w:tc>
          <w:tcPr>
            <w:tcW w:w="3697" w:type="dxa"/>
          </w:tcPr>
          <w:p w14:paraId="5CD72B01" w14:textId="75E5F30C" w:rsidR="00CC6870" w:rsidRDefault="006B0572" w:rsidP="006B0572">
            <w:pPr>
              <w:spacing w:after="0" w:line="240" w:lineRule="auto"/>
              <w:rPr>
                <w:rFonts w:ascii="Century Gothic" w:hAnsi="Century Gothic" w:cs="Arial"/>
                <w:sz w:val="20"/>
                <w:szCs w:val="20"/>
              </w:rPr>
            </w:pPr>
            <w:r w:rsidRPr="006B0572">
              <w:rPr>
                <w:rFonts w:ascii="Century Gothic" w:hAnsi="Century Gothic" w:cs="Arial"/>
                <w:sz w:val="20"/>
                <w:szCs w:val="20"/>
              </w:rPr>
              <w:t>An accurate Mule Deer Range Map of current and historical migration patterns will aid our partners in establishing conservation areas and connectivity corr</w:t>
            </w:r>
            <w:r w:rsidR="00875470">
              <w:rPr>
                <w:rFonts w:ascii="Century Gothic" w:hAnsi="Century Gothic" w:cs="Arial"/>
                <w:sz w:val="20"/>
                <w:szCs w:val="20"/>
              </w:rPr>
              <w:t xml:space="preserve">idors for mule deer </w:t>
            </w:r>
          </w:p>
        </w:tc>
      </w:tr>
    </w:tbl>
    <w:p w14:paraId="28C08E78" w14:textId="77777777" w:rsidR="00875470" w:rsidRDefault="00875470" w:rsidP="00603BB8">
      <w:pPr>
        <w:pBdr>
          <w:bottom w:val="single" w:sz="4" w:space="1" w:color="auto"/>
        </w:pBdr>
        <w:spacing w:after="0" w:line="240" w:lineRule="auto"/>
        <w:rPr>
          <w:rFonts w:ascii="Century Gothic" w:hAnsi="Century Gothic" w:cs="Arial"/>
          <w:b/>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65A857B9" w:rsidR="000E7559" w:rsidRDefault="007D6FD1" w:rsidP="00603BB8">
      <w:pPr>
        <w:spacing w:after="0" w:line="240" w:lineRule="auto"/>
        <w:ind w:left="720" w:hanging="720"/>
        <w:rPr>
          <w:rFonts w:ascii="Century Gothic" w:hAnsi="Century Gothic" w:cs="Arial"/>
          <w:b/>
          <w:sz w:val="20"/>
          <w:szCs w:val="20"/>
        </w:rPr>
      </w:pPr>
      <w:commentRangeStart w:id="52"/>
      <w:r>
        <w:rPr>
          <w:rFonts w:ascii="Century Gothic" w:hAnsi="Century Gothic" w:cs="Arial"/>
          <w:b/>
          <w:noProof/>
          <w:sz w:val="20"/>
          <w:szCs w:val="20"/>
        </w:rPr>
        <w:drawing>
          <wp:inline distT="0" distB="0" distL="0" distR="0" wp14:anchorId="7F8FFEC2" wp14:editId="3B11A083">
            <wp:extent cx="5600700" cy="417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sceneimage.JPG"/>
                    <pic:cNvPicPr/>
                  </pic:nvPicPr>
                  <pic:blipFill>
                    <a:blip r:embed="rId10">
                      <a:extLst>
                        <a:ext uri="{28A0092B-C50C-407E-A947-70E740481C1C}">
                          <a14:useLocalDpi xmlns:a14="http://schemas.microsoft.com/office/drawing/2010/main" val="0"/>
                        </a:ext>
                      </a:extLst>
                    </a:blip>
                    <a:stretch>
                      <a:fillRect/>
                    </a:stretch>
                  </pic:blipFill>
                  <pic:spPr>
                    <a:xfrm>
                      <a:off x="0" y="0"/>
                      <a:ext cx="5600700" cy="4171950"/>
                    </a:xfrm>
                    <a:prstGeom prst="rect">
                      <a:avLst/>
                    </a:prstGeom>
                  </pic:spPr>
                </pic:pic>
              </a:graphicData>
            </a:graphic>
          </wp:inline>
        </w:drawing>
      </w:r>
      <w:commentRangeEnd w:id="52"/>
      <w:r w:rsidR="00F24349">
        <w:rPr>
          <w:rStyle w:val="CommentReference"/>
        </w:rPr>
        <w:commentReference w:id="52"/>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DEDECF0" w:rsidR="000E7559" w:rsidRDefault="000E7559" w:rsidP="00543335">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152584">
        <w:rPr>
          <w:rFonts w:ascii="Century Gothic" w:hAnsi="Century Gothic" w:cs="Arial"/>
          <w:sz w:val="20"/>
          <w:szCs w:val="20"/>
        </w:rPr>
        <w:t>The Southern Rockies Ecological Forecasting II looked at several layers to find ideal locations for mule deer corridors</w:t>
      </w:r>
      <w:r w:rsidR="00EC35DD">
        <w:rPr>
          <w:rFonts w:ascii="Century Gothic" w:hAnsi="Century Gothic" w:cs="Arial"/>
          <w:sz w:val="20"/>
          <w:szCs w:val="20"/>
        </w:rPr>
        <w:t>. Layers shown here from the top down are MODIS Vegetation Phenology, a DEM from Aster, precipitation and s</w:t>
      </w:r>
      <w:r w:rsidR="00543335">
        <w:rPr>
          <w:rFonts w:ascii="Century Gothic" w:hAnsi="Century Gothic" w:cs="Arial"/>
          <w:sz w:val="20"/>
          <w:szCs w:val="20"/>
        </w:rPr>
        <w:t xml:space="preserve">urface temperature from ForWarn </w:t>
      </w:r>
      <w:r w:rsidR="00CC1EF4">
        <w:rPr>
          <w:rFonts w:ascii="Century Gothic" w:hAnsi="Century Gothic" w:cs="Arial"/>
          <w:sz w:val="20"/>
          <w:szCs w:val="20"/>
        </w:rPr>
        <w:t>Image Cred</w:t>
      </w:r>
      <w:r w:rsidR="00EC35DD">
        <w:rPr>
          <w:rFonts w:ascii="Century Gothic" w:hAnsi="Century Gothic" w:cs="Arial"/>
          <w:sz w:val="20"/>
          <w:szCs w:val="20"/>
        </w:rPr>
        <w:t>it: SREFII</w:t>
      </w:r>
      <w:r w:rsidR="00CC1EF4">
        <w:rPr>
          <w:rFonts w:ascii="Century Gothic" w:hAnsi="Century Gothic" w:cs="Arial"/>
          <w:sz w:val="20"/>
          <w:szCs w:val="20"/>
        </w:rPr>
        <w:t xml:space="preserve"> Team.</w:t>
      </w: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58BF401E" w14:textId="77777777" w:rsidR="00BC6B3C" w:rsidRDefault="00BC6B3C" w:rsidP="00603BB8">
      <w:pPr>
        <w:spacing w:after="0" w:line="240" w:lineRule="auto"/>
        <w:ind w:left="720" w:hanging="720"/>
        <w:rPr>
          <w:rFonts w:ascii="Century Gothic" w:hAnsi="Century Gothic" w:cs="Arial"/>
          <w:sz w:val="20"/>
          <w:szCs w:val="20"/>
        </w:rPr>
      </w:pP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3F29272F" w14:textId="3E1ADFE8" w:rsidR="00D00A02" w:rsidRPr="00D00A02" w:rsidDel="00F24349" w:rsidRDefault="00D00A02" w:rsidP="00D00A02">
      <w:pPr>
        <w:pBdr>
          <w:bottom w:val="single" w:sz="4" w:space="1" w:color="auto"/>
        </w:pBdr>
        <w:spacing w:after="0" w:line="240" w:lineRule="auto"/>
        <w:ind w:left="720" w:hanging="720"/>
        <w:rPr>
          <w:del w:id="54" w:author="Adams, Emily C. (LARC-E3)[SSAI DEVELOP]" w:date="2016-03-08T16:24:00Z"/>
          <w:rFonts w:ascii="Century Gothic" w:hAnsi="Century Gothic" w:cs="Arial"/>
          <w:b/>
          <w:szCs w:val="20"/>
        </w:rPr>
      </w:pPr>
      <w:del w:id="55" w:author="Adams, Emily C. (LARC-E3)[SSAI DEVELOP]" w:date="2016-03-08T16:24:00Z">
        <w:r w:rsidRPr="00D00A02" w:rsidDel="00F24349">
          <w:rPr>
            <w:rFonts w:ascii="Century Gothic" w:hAnsi="Century Gothic" w:cs="Arial"/>
            <w:b/>
            <w:szCs w:val="20"/>
          </w:rPr>
          <w:delText>Software Release Requirements</w:delText>
        </w:r>
      </w:del>
    </w:p>
    <w:p w14:paraId="2A12F455" w14:textId="5610A702" w:rsidR="00D00A02" w:rsidDel="00F24349" w:rsidRDefault="0047457F" w:rsidP="006C2533">
      <w:pPr>
        <w:spacing w:after="0" w:line="240" w:lineRule="auto"/>
        <w:ind w:left="720" w:hanging="720"/>
        <w:jc w:val="both"/>
        <w:rPr>
          <w:del w:id="56" w:author="Adams, Emily C. (LARC-E3)[SSAI DEVELOP]" w:date="2016-03-08T16:24:00Z"/>
          <w:rFonts w:ascii="Century Gothic" w:hAnsi="Century Gothic" w:cs="Arial"/>
          <w:sz w:val="20"/>
          <w:szCs w:val="20"/>
        </w:rPr>
      </w:pPr>
      <w:del w:id="57" w:author="Adams, Emily C. (LARC-E3)[SSAI DEVELOP]" w:date="2016-03-08T16:24:00Z">
        <w:r w:rsidDel="00F24349">
          <w:rPr>
            <w:rFonts w:ascii="Century Gothic" w:hAnsi="Century Gothic" w:cs="Arial"/>
            <w:sz w:val="20"/>
            <w:szCs w:val="20"/>
          </w:rPr>
          <w:delText xml:space="preserve">What category do the tools your project is creating fall within? </w:delText>
        </w:r>
        <w:r w:rsidR="006C2533" w:rsidDel="00F24349">
          <w:rPr>
            <w:rFonts w:ascii="Century Gothic" w:hAnsi="Century Gothic" w:cs="Arial"/>
            <w:sz w:val="20"/>
            <w:szCs w:val="20"/>
          </w:rPr>
          <w:delText xml:space="preserve">No software development </w:delText>
        </w:r>
        <w:r w:rsidR="006B0572" w:rsidRPr="006B0572" w:rsidDel="00F24349">
          <w:rPr>
            <w:rFonts w:ascii="Century Gothic" w:hAnsi="Century Gothic" w:cs="Arial"/>
            <w:sz w:val="20"/>
            <w:szCs w:val="20"/>
          </w:rPr>
          <w:delText>involved</w:delText>
        </w:r>
      </w:del>
    </w:p>
    <w:p w14:paraId="71066854" w14:textId="77777777" w:rsidR="0047457F" w:rsidRDefault="0047457F" w:rsidP="00603BB8">
      <w:pPr>
        <w:spacing w:after="0" w:line="240" w:lineRule="auto"/>
        <w:ind w:left="720" w:hanging="720"/>
        <w:rPr>
          <w:rFonts w:ascii="Century Gothic" w:hAnsi="Century Gothic" w:cs="Arial"/>
          <w:sz w:val="20"/>
          <w:szCs w:val="20"/>
        </w:rPr>
      </w:pPr>
    </w:p>
    <w:sectPr w:rsidR="0047457F"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dams, Emily C. (LARC-E3)[SSAI DEVELOP]" w:date="2016-03-08T16:31:00Z" w:initials="AEC(D">
    <w:p w14:paraId="56E9CEBD" w14:textId="2A06F46F" w:rsidR="005F63E0" w:rsidRDefault="005F63E0">
      <w:pPr>
        <w:pStyle w:val="CommentText"/>
      </w:pPr>
      <w:r>
        <w:rPr>
          <w:rStyle w:val="CommentReference"/>
        </w:rPr>
        <w:annotationRef/>
      </w:r>
      <w:r>
        <w:t>Do you actually have this??</w:t>
      </w:r>
    </w:p>
    <w:p w14:paraId="5AB34265" w14:textId="77777777" w:rsidR="005F63E0" w:rsidRDefault="005F63E0">
      <w:pPr>
        <w:pStyle w:val="CommentText"/>
      </w:pPr>
    </w:p>
  </w:comment>
  <w:comment w:id="1" w:author="Adams, Emily C. (LARC-E3)[SSAI DEVELOP]" w:date="2016-03-08T16:29:00Z" w:initials="AEC(D">
    <w:p w14:paraId="3944D401" w14:textId="21004BED" w:rsidR="00F24349" w:rsidRDefault="00F24349">
      <w:pPr>
        <w:pStyle w:val="CommentText"/>
      </w:pPr>
      <w:r>
        <w:rPr>
          <w:rStyle w:val="CommentReference"/>
        </w:rPr>
        <w:annotationRef/>
      </w:r>
      <w:r>
        <w:t xml:space="preserve">Scientific names are italicized </w:t>
      </w:r>
    </w:p>
  </w:comment>
  <w:comment w:id="43" w:author="Adams, Emily C. (LARC-E3)[SSAI DEVELOP]" w:date="2016-03-08T16:27:00Z" w:initials="AEC(D">
    <w:p w14:paraId="0E07B0CC" w14:textId="373B011D" w:rsidR="00F24349" w:rsidRDefault="00F24349">
      <w:pPr>
        <w:pStyle w:val="CommentText"/>
      </w:pPr>
      <w:r>
        <w:rPr>
          <w:rStyle w:val="CommentReference"/>
        </w:rPr>
        <w:annotationRef/>
      </w:r>
      <w:r>
        <w:t xml:space="preserve">Be more specific </w:t>
      </w:r>
      <w:r w:rsidR="00A823F9">
        <w:t>– this is a very broad statement considering you have already introduced the project, this sentences may not be necessary</w:t>
      </w:r>
    </w:p>
  </w:comment>
  <w:comment w:id="46" w:author="Adams, Emily C. (LARC-E3)[SSAI DEVELOP]" w:date="2016-03-08T16:28:00Z" w:initials="AEC(D">
    <w:p w14:paraId="217CA0EC" w14:textId="4EF8C906" w:rsidR="00F24349" w:rsidRDefault="00F24349">
      <w:pPr>
        <w:pStyle w:val="CommentText"/>
      </w:pPr>
      <w:r>
        <w:rPr>
          <w:rStyle w:val="CommentReference"/>
        </w:rPr>
        <w:annotationRef/>
      </w:r>
      <w:r>
        <w:t>Really?</w:t>
      </w:r>
    </w:p>
  </w:comment>
  <w:comment w:id="52" w:author="Adams, Emily C. (LARC-E3)[SSAI DEVELOP]" w:date="2016-03-08T16:25:00Z" w:initials="AEC(D">
    <w:p w14:paraId="5E43E74C" w14:textId="246AFB55" w:rsidR="00F24349" w:rsidRDefault="00F24349">
      <w:pPr>
        <w:pStyle w:val="CommentText"/>
      </w:pPr>
      <w:r>
        <w:rPr>
          <w:rStyle w:val="CommentReference"/>
        </w:rPr>
        <w:annotationRef/>
      </w:r>
      <w:r>
        <w:t xml:space="preserve">Is there a way to add what the layers represent in the actual image rather than in the caption </w:t>
      </w:r>
      <w:r w:rsidR="00A823F9">
        <w:t xml:space="preserve">– if you look at the Idaho disasters poster in the conference room you will see an example of what I am talking about </w:t>
      </w:r>
      <w:bookmarkStart w:id="53" w:name="_GoBack"/>
      <w:bookmarkEnd w:id="53"/>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B34265" w15:done="0"/>
  <w15:commentEx w15:paraId="3944D401" w15:done="0"/>
  <w15:commentEx w15:paraId="0E07B0CC" w15:done="0"/>
  <w15:commentEx w15:paraId="217CA0EC" w15:done="0"/>
  <w15:commentEx w15:paraId="5E43E74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8E786" w14:textId="77777777" w:rsidR="00CB77BA" w:rsidRDefault="00CB77BA" w:rsidP="00816220">
      <w:pPr>
        <w:spacing w:after="0" w:line="240" w:lineRule="auto"/>
      </w:pPr>
      <w:r>
        <w:separator/>
      </w:r>
    </w:p>
  </w:endnote>
  <w:endnote w:type="continuationSeparator" w:id="0">
    <w:p w14:paraId="5E677805" w14:textId="77777777" w:rsidR="00CB77BA" w:rsidRDefault="00CB77BA"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6AB58" w14:textId="77777777" w:rsidR="00CB77BA" w:rsidRDefault="00CB77BA" w:rsidP="00816220">
      <w:pPr>
        <w:spacing w:after="0" w:line="240" w:lineRule="auto"/>
      </w:pPr>
      <w:r>
        <w:separator/>
      </w:r>
    </w:p>
  </w:footnote>
  <w:footnote w:type="continuationSeparator" w:id="0">
    <w:p w14:paraId="0D7E4E82" w14:textId="77777777" w:rsidR="00CB77BA" w:rsidRDefault="00CB77BA"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575CC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s, Emily C. (LARC-E3)[SSAI DEVELOP]">
    <w15:presenceInfo w15:providerId="AD" w15:userId="S-1-5-21-330711430-3775241029-4075259233-641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40F82"/>
    <w:rsid w:val="00042D74"/>
    <w:rsid w:val="00054ADC"/>
    <w:rsid w:val="00071662"/>
    <w:rsid w:val="000A7821"/>
    <w:rsid w:val="000C0E41"/>
    <w:rsid w:val="000D1653"/>
    <w:rsid w:val="000E7559"/>
    <w:rsid w:val="00112740"/>
    <w:rsid w:val="00152584"/>
    <w:rsid w:val="001726C7"/>
    <w:rsid w:val="001A6EE9"/>
    <w:rsid w:val="00200201"/>
    <w:rsid w:val="00243CAE"/>
    <w:rsid w:val="002516A3"/>
    <w:rsid w:val="0028618E"/>
    <w:rsid w:val="00291063"/>
    <w:rsid w:val="002972CC"/>
    <w:rsid w:val="002E4378"/>
    <w:rsid w:val="003053B0"/>
    <w:rsid w:val="00313897"/>
    <w:rsid w:val="0034099A"/>
    <w:rsid w:val="0034120B"/>
    <w:rsid w:val="003545A4"/>
    <w:rsid w:val="0036316D"/>
    <w:rsid w:val="003B2A86"/>
    <w:rsid w:val="003F2639"/>
    <w:rsid w:val="003F68F5"/>
    <w:rsid w:val="00402FAF"/>
    <w:rsid w:val="00420300"/>
    <w:rsid w:val="00434799"/>
    <w:rsid w:val="00437A7C"/>
    <w:rsid w:val="00454EA3"/>
    <w:rsid w:val="004563CC"/>
    <w:rsid w:val="00470436"/>
    <w:rsid w:val="0047457F"/>
    <w:rsid w:val="00486C4B"/>
    <w:rsid w:val="004B4C28"/>
    <w:rsid w:val="004C0BF9"/>
    <w:rsid w:val="004F31F7"/>
    <w:rsid w:val="00501143"/>
    <w:rsid w:val="00516B10"/>
    <w:rsid w:val="00520FF6"/>
    <w:rsid w:val="005313DC"/>
    <w:rsid w:val="00543335"/>
    <w:rsid w:val="00592371"/>
    <w:rsid w:val="005B289C"/>
    <w:rsid w:val="005F63E0"/>
    <w:rsid w:val="00603BB8"/>
    <w:rsid w:val="00616644"/>
    <w:rsid w:val="006729A1"/>
    <w:rsid w:val="00677CB8"/>
    <w:rsid w:val="006923D3"/>
    <w:rsid w:val="006A32D9"/>
    <w:rsid w:val="006A6894"/>
    <w:rsid w:val="006B0572"/>
    <w:rsid w:val="006C2533"/>
    <w:rsid w:val="006F18ED"/>
    <w:rsid w:val="00707C56"/>
    <w:rsid w:val="007338D2"/>
    <w:rsid w:val="007512A3"/>
    <w:rsid w:val="0075569C"/>
    <w:rsid w:val="00770D88"/>
    <w:rsid w:val="007D6FD1"/>
    <w:rsid w:val="007E48F8"/>
    <w:rsid w:val="007E4F6F"/>
    <w:rsid w:val="007F03DF"/>
    <w:rsid w:val="00816220"/>
    <w:rsid w:val="008460D7"/>
    <w:rsid w:val="00860A65"/>
    <w:rsid w:val="008746A4"/>
    <w:rsid w:val="00875470"/>
    <w:rsid w:val="008B166F"/>
    <w:rsid w:val="00902BE7"/>
    <w:rsid w:val="0093138E"/>
    <w:rsid w:val="0097582D"/>
    <w:rsid w:val="009A326F"/>
    <w:rsid w:val="00A174D1"/>
    <w:rsid w:val="00A22A42"/>
    <w:rsid w:val="00A60645"/>
    <w:rsid w:val="00A823F9"/>
    <w:rsid w:val="00AC0354"/>
    <w:rsid w:val="00AC5084"/>
    <w:rsid w:val="00AD6679"/>
    <w:rsid w:val="00AE36A1"/>
    <w:rsid w:val="00B04BDE"/>
    <w:rsid w:val="00B23EAA"/>
    <w:rsid w:val="00B82BB6"/>
    <w:rsid w:val="00BA5773"/>
    <w:rsid w:val="00BC6B3C"/>
    <w:rsid w:val="00C1027B"/>
    <w:rsid w:val="00C370C2"/>
    <w:rsid w:val="00C82473"/>
    <w:rsid w:val="00C82A45"/>
    <w:rsid w:val="00CB77BA"/>
    <w:rsid w:val="00CC006C"/>
    <w:rsid w:val="00CC1EF4"/>
    <w:rsid w:val="00CC559E"/>
    <w:rsid w:val="00CC6870"/>
    <w:rsid w:val="00CC7C76"/>
    <w:rsid w:val="00D00A02"/>
    <w:rsid w:val="00D339EB"/>
    <w:rsid w:val="00D579FC"/>
    <w:rsid w:val="00D96875"/>
    <w:rsid w:val="00E157E8"/>
    <w:rsid w:val="00E25967"/>
    <w:rsid w:val="00E507D0"/>
    <w:rsid w:val="00E800CD"/>
    <w:rsid w:val="00E80174"/>
    <w:rsid w:val="00E96701"/>
    <w:rsid w:val="00EB54F0"/>
    <w:rsid w:val="00EB7CF9"/>
    <w:rsid w:val="00EC35DD"/>
    <w:rsid w:val="00F13449"/>
    <w:rsid w:val="00F1798C"/>
    <w:rsid w:val="00F21283"/>
    <w:rsid w:val="00F24349"/>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023288664">
      <w:bodyDiv w:val="1"/>
      <w:marLeft w:val="0"/>
      <w:marRight w:val="0"/>
      <w:marTop w:val="0"/>
      <w:marBottom w:val="0"/>
      <w:divBdr>
        <w:top w:val="none" w:sz="0" w:space="0" w:color="auto"/>
        <w:left w:val="none" w:sz="0" w:space="0" w:color="auto"/>
        <w:bottom w:val="none" w:sz="0" w:space="0" w:color="auto"/>
        <w:right w:val="none" w:sz="0" w:space="0" w:color="auto"/>
      </w:divBdr>
    </w:div>
    <w:div w:id="1183520777">
      <w:bodyDiv w:val="1"/>
      <w:marLeft w:val="0"/>
      <w:marRight w:val="0"/>
      <w:marTop w:val="0"/>
      <w:marBottom w:val="0"/>
      <w:divBdr>
        <w:top w:val="none" w:sz="0" w:space="0" w:color="auto"/>
        <w:left w:val="none" w:sz="0" w:space="0" w:color="auto"/>
        <w:bottom w:val="none" w:sz="0" w:space="0" w:color="auto"/>
        <w:right w:val="none" w:sz="0" w:space="0" w:color="auto"/>
      </w:divBdr>
    </w:div>
    <w:div w:id="1295982666">
      <w:bodyDiv w:val="1"/>
      <w:marLeft w:val="0"/>
      <w:marRight w:val="0"/>
      <w:marTop w:val="0"/>
      <w:marBottom w:val="0"/>
      <w:divBdr>
        <w:top w:val="none" w:sz="0" w:space="0" w:color="auto"/>
        <w:left w:val="none" w:sz="0" w:space="0" w:color="auto"/>
        <w:bottom w:val="none" w:sz="0" w:space="0" w:color="auto"/>
        <w:right w:val="none" w:sz="0" w:space="0" w:color="auto"/>
      </w:divBdr>
    </w:div>
    <w:div w:id="1524321803">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Adams, Emily C. (LARC-E3)[SSAI DEVELOP]</cp:lastModifiedBy>
  <cp:revision>3</cp:revision>
  <dcterms:created xsi:type="dcterms:W3CDTF">2016-03-08T21:31:00Z</dcterms:created>
  <dcterms:modified xsi:type="dcterms:W3CDTF">2016-03-09T14:14:00Z</dcterms:modified>
</cp:coreProperties>
</file>