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CDC3FD" w14:textId="77777777" w:rsidR="00035233" w:rsidRDefault="00035233">
      <w:pPr>
        <w:pStyle w:val="Normal1"/>
        <w:spacing w:after="0" w:line="240" w:lineRule="auto"/>
      </w:pPr>
    </w:p>
    <w:p w14:paraId="65E4AB88" w14:textId="77777777" w:rsidR="00035233" w:rsidRDefault="00784F0D">
      <w:pPr>
        <w:pStyle w:val="Normal1"/>
        <w:spacing w:after="0" w:line="240" w:lineRule="auto"/>
        <w:jc w:val="right"/>
      </w:pPr>
      <w:r>
        <w:rPr>
          <w:rFonts w:ascii="Century Gothic" w:eastAsia="Century Gothic" w:hAnsi="Century Gothic" w:cs="Century Gothic"/>
          <w:b/>
          <w:sz w:val="32"/>
          <w:szCs w:val="32"/>
        </w:rPr>
        <w:t>NASA DEVELOP National Program</w:t>
      </w:r>
    </w:p>
    <w:p w14:paraId="10956C88" w14:textId="77777777" w:rsidR="00035233" w:rsidRDefault="00784F0D">
      <w:pPr>
        <w:pStyle w:val="Normal1"/>
        <w:spacing w:after="0" w:line="240" w:lineRule="auto"/>
        <w:jc w:val="right"/>
      </w:pPr>
      <w:r>
        <w:rPr>
          <w:noProof/>
        </w:rPr>
        <w:drawing>
          <wp:inline distT="0" distB="0" distL="0" distR="0" wp14:anchorId="5083DB07" wp14:editId="6D76837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cstate="print"/>
                    <a:srcRect/>
                    <a:stretch>
                      <a:fillRect/>
                    </a:stretch>
                  </pic:blipFill>
                  <pic:spPr>
                    <a:xfrm>
                      <a:off x="0" y="0"/>
                      <a:ext cx="5943600" cy="297180"/>
                    </a:xfrm>
                    <a:prstGeom prst="rect">
                      <a:avLst/>
                    </a:prstGeom>
                    <a:ln/>
                  </pic:spPr>
                </pic:pic>
              </a:graphicData>
            </a:graphic>
          </wp:inline>
        </w:drawing>
      </w:r>
    </w:p>
    <w:p w14:paraId="4F715501" w14:textId="77777777" w:rsidR="00035233" w:rsidRDefault="00784F0D">
      <w:pPr>
        <w:pStyle w:val="Normal1"/>
        <w:spacing w:after="0" w:line="240" w:lineRule="auto"/>
        <w:jc w:val="right"/>
      </w:pPr>
      <w:bookmarkStart w:id="0" w:name="h.gjdgxs" w:colFirst="0" w:colLast="0"/>
      <w:bookmarkEnd w:id="0"/>
      <w:r>
        <w:rPr>
          <w:rFonts w:ascii="Century Gothic" w:eastAsia="Century Gothic" w:hAnsi="Century Gothic" w:cs="Century Gothic"/>
          <w:sz w:val="32"/>
          <w:szCs w:val="32"/>
        </w:rPr>
        <w:t>Mobile County Health Department</w:t>
      </w:r>
    </w:p>
    <w:p w14:paraId="49D6D8A9" w14:textId="77777777" w:rsidR="00035233" w:rsidRDefault="00784F0D">
      <w:pPr>
        <w:pStyle w:val="Normal1"/>
        <w:spacing w:after="0" w:line="240" w:lineRule="auto"/>
        <w:jc w:val="right"/>
      </w:pPr>
      <w:r>
        <w:rPr>
          <w:rFonts w:ascii="Century Gothic" w:eastAsia="Century Gothic" w:hAnsi="Century Gothic" w:cs="Century Gothic"/>
          <w:i/>
          <w:sz w:val="28"/>
          <w:szCs w:val="28"/>
        </w:rPr>
        <w:t>Summer 2015</w:t>
      </w:r>
    </w:p>
    <w:p w14:paraId="5242A84E" w14:textId="77777777" w:rsidR="00035233" w:rsidRDefault="00035233">
      <w:pPr>
        <w:pStyle w:val="Normal1"/>
        <w:spacing w:after="0" w:line="240" w:lineRule="auto"/>
        <w:jc w:val="center"/>
      </w:pPr>
    </w:p>
    <w:p w14:paraId="623F9B2A" w14:textId="77777777" w:rsidR="00035233" w:rsidRDefault="00784F0D">
      <w:pPr>
        <w:pStyle w:val="Normal1"/>
        <w:spacing w:after="0" w:line="240" w:lineRule="auto"/>
        <w:jc w:val="right"/>
      </w:pPr>
      <w:r>
        <w:rPr>
          <w:rFonts w:ascii="Century Gothic" w:eastAsia="Century Gothic" w:hAnsi="Century Gothic" w:cs="Century Gothic"/>
          <w:sz w:val="40"/>
          <w:szCs w:val="40"/>
        </w:rPr>
        <w:t>Coastal Texas Water Resources</w:t>
      </w:r>
    </w:p>
    <w:p w14:paraId="3D308A80" w14:textId="77777777" w:rsidR="00035233" w:rsidRDefault="00784F0D">
      <w:pPr>
        <w:pStyle w:val="Normal1"/>
        <w:spacing w:after="0" w:line="240" w:lineRule="auto"/>
        <w:jc w:val="right"/>
      </w:pPr>
      <w:r>
        <w:rPr>
          <w:rFonts w:ascii="Century Gothic" w:eastAsia="Century Gothic" w:hAnsi="Century Gothic" w:cs="Century Gothic"/>
          <w:sz w:val="28"/>
          <w:szCs w:val="28"/>
        </w:rPr>
        <w:t>Utilizing NASA Earth Observations to Assess Estuary Health and Enhance Management of Water Resources in Coastal Texas through Land Cover and Precipitation Mapping</w:t>
      </w:r>
    </w:p>
    <w:p w14:paraId="0A3E2E17" w14:textId="77777777" w:rsidR="00035233" w:rsidRDefault="00035233">
      <w:pPr>
        <w:pStyle w:val="Normal1"/>
        <w:spacing w:after="0" w:line="240" w:lineRule="auto"/>
      </w:pPr>
    </w:p>
    <w:p w14:paraId="0E7AD6D0" w14:textId="77777777" w:rsidR="00035233" w:rsidRDefault="00035233">
      <w:pPr>
        <w:pStyle w:val="Normal1"/>
        <w:spacing w:after="0" w:line="240" w:lineRule="auto"/>
      </w:pPr>
    </w:p>
    <w:p w14:paraId="198FB4B8" w14:textId="77777777" w:rsidR="00035233" w:rsidRDefault="00035233">
      <w:pPr>
        <w:pStyle w:val="Normal1"/>
        <w:spacing w:after="0" w:line="240" w:lineRule="auto"/>
      </w:pPr>
    </w:p>
    <w:p w14:paraId="3914B170" w14:textId="77777777" w:rsidR="00035233" w:rsidRDefault="00035233">
      <w:pPr>
        <w:pStyle w:val="Normal1"/>
        <w:spacing w:after="0" w:line="240" w:lineRule="auto"/>
      </w:pPr>
    </w:p>
    <w:p w14:paraId="69E7F12C" w14:textId="77777777" w:rsidR="00035233" w:rsidRDefault="00035233">
      <w:pPr>
        <w:pStyle w:val="Normal1"/>
        <w:spacing w:after="0" w:line="240" w:lineRule="auto"/>
        <w:jc w:val="center"/>
      </w:pPr>
    </w:p>
    <w:p w14:paraId="021C1CE0" w14:textId="77777777" w:rsidR="00035233" w:rsidRDefault="00035233">
      <w:pPr>
        <w:pStyle w:val="Normal1"/>
        <w:spacing w:after="0" w:line="240" w:lineRule="auto"/>
        <w:jc w:val="center"/>
      </w:pPr>
    </w:p>
    <w:p w14:paraId="0B8C6278" w14:textId="77777777" w:rsidR="00035233" w:rsidRDefault="00035233">
      <w:pPr>
        <w:pStyle w:val="Normal1"/>
        <w:spacing w:after="0" w:line="240" w:lineRule="auto"/>
        <w:jc w:val="center"/>
      </w:pPr>
    </w:p>
    <w:p w14:paraId="23AA45B4" w14:textId="77777777" w:rsidR="00035233" w:rsidRDefault="00035233">
      <w:pPr>
        <w:pStyle w:val="Normal1"/>
        <w:spacing w:after="0" w:line="240" w:lineRule="auto"/>
        <w:jc w:val="center"/>
      </w:pPr>
    </w:p>
    <w:p w14:paraId="5640C606" w14:textId="77777777" w:rsidR="00035233" w:rsidRDefault="00035233">
      <w:pPr>
        <w:pStyle w:val="Normal1"/>
        <w:spacing w:after="0" w:line="240" w:lineRule="auto"/>
        <w:jc w:val="center"/>
      </w:pPr>
    </w:p>
    <w:p w14:paraId="0DF9B541" w14:textId="77777777" w:rsidR="00035233" w:rsidRDefault="00035233">
      <w:pPr>
        <w:pStyle w:val="Normal1"/>
        <w:spacing w:after="0" w:line="240" w:lineRule="auto"/>
      </w:pPr>
    </w:p>
    <w:p w14:paraId="3FAB2AF9" w14:textId="77777777" w:rsidR="00035233" w:rsidRDefault="00035233">
      <w:pPr>
        <w:pStyle w:val="Normal1"/>
        <w:spacing w:after="0" w:line="240" w:lineRule="auto"/>
        <w:jc w:val="center"/>
      </w:pPr>
    </w:p>
    <w:p w14:paraId="249C5A51" w14:textId="77777777" w:rsidR="00035233" w:rsidRDefault="00AD2ED6">
      <w:pPr>
        <w:pStyle w:val="Normal1"/>
        <w:spacing w:after="0" w:line="240" w:lineRule="auto"/>
        <w:jc w:val="center"/>
      </w:pPr>
      <w:r>
        <w:rPr>
          <w:rFonts w:ascii="Century Gothic" w:eastAsia="Century Gothic" w:hAnsi="Century Gothic" w:cs="Century Gothic"/>
          <w:b/>
          <w:noProof/>
          <w:sz w:val="32"/>
          <w:szCs w:val="32"/>
        </w:rPr>
        <w:drawing>
          <wp:anchor distT="0" distB="0" distL="114300" distR="114300" simplePos="0" relativeHeight="251658240" behindDoc="0" locked="0" layoutInCell="0" allowOverlap="0" wp14:anchorId="769E69F5" wp14:editId="3653D46A">
            <wp:simplePos x="0" y="0"/>
            <wp:positionH relativeFrom="margin">
              <wp:posOffset>1610344</wp:posOffset>
            </wp:positionH>
            <wp:positionV relativeFrom="paragraph">
              <wp:posOffset>59162</wp:posOffset>
            </wp:positionV>
            <wp:extent cx="978477" cy="178130"/>
            <wp:effectExtent l="1905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cstate="print"/>
                    <a:srcRect/>
                    <a:stretch>
                      <a:fillRect/>
                    </a:stretch>
                  </pic:blipFill>
                  <pic:spPr>
                    <a:xfrm>
                      <a:off x="0" y="0"/>
                      <a:ext cx="978477" cy="178130"/>
                    </a:xfrm>
                    <a:prstGeom prst="rect">
                      <a:avLst/>
                    </a:prstGeom>
                    <a:ln/>
                  </pic:spPr>
                </pic:pic>
              </a:graphicData>
            </a:graphic>
          </wp:anchor>
        </w:drawing>
      </w:r>
      <w:r w:rsidR="00784F0D">
        <w:rPr>
          <w:rFonts w:ascii="Century Gothic" w:eastAsia="Century Gothic" w:hAnsi="Century Gothic" w:cs="Century Gothic"/>
          <w:b/>
          <w:sz w:val="32"/>
          <w:szCs w:val="32"/>
        </w:rPr>
        <w:t xml:space="preserve">                 Technical Report </w:t>
      </w:r>
    </w:p>
    <w:p w14:paraId="1D419052" w14:textId="77777777" w:rsidR="00035233" w:rsidRDefault="00784F0D">
      <w:pPr>
        <w:pStyle w:val="Normal1"/>
        <w:spacing w:after="0" w:line="240" w:lineRule="auto"/>
        <w:jc w:val="center"/>
      </w:pPr>
      <w:r>
        <w:rPr>
          <w:rFonts w:ascii="Century Gothic" w:eastAsia="Century Gothic" w:hAnsi="Century Gothic" w:cs="Century Gothic"/>
          <w:sz w:val="28"/>
          <w:szCs w:val="28"/>
        </w:rPr>
        <w:t>Rough Draft – June 25, 2015</w:t>
      </w:r>
    </w:p>
    <w:p w14:paraId="774A6AC9" w14:textId="77777777" w:rsidR="00035233" w:rsidRDefault="00035233">
      <w:pPr>
        <w:pStyle w:val="Normal1"/>
        <w:spacing w:after="0" w:line="240" w:lineRule="auto"/>
        <w:jc w:val="center"/>
      </w:pPr>
    </w:p>
    <w:p w14:paraId="7CEF886B" w14:textId="77777777" w:rsidR="00035233" w:rsidRDefault="00784F0D">
      <w:pPr>
        <w:pStyle w:val="Normal1"/>
        <w:spacing w:after="0" w:line="240" w:lineRule="auto"/>
        <w:jc w:val="center"/>
      </w:pPr>
      <w:r>
        <w:rPr>
          <w:rFonts w:ascii="Century Gothic" w:eastAsia="Century Gothic" w:hAnsi="Century Gothic" w:cs="Century Gothic"/>
          <w:sz w:val="20"/>
          <w:szCs w:val="20"/>
        </w:rPr>
        <w:t xml:space="preserve">Elaina </w:t>
      </w:r>
      <w:proofErr w:type="spellStart"/>
      <w:r>
        <w:rPr>
          <w:rFonts w:ascii="Century Gothic" w:eastAsia="Century Gothic" w:hAnsi="Century Gothic" w:cs="Century Gothic"/>
          <w:sz w:val="20"/>
          <w:szCs w:val="20"/>
        </w:rPr>
        <w:t>Gonsoroski</w:t>
      </w:r>
      <w:proofErr w:type="spellEnd"/>
      <w:r>
        <w:rPr>
          <w:rFonts w:ascii="Century Gothic" w:eastAsia="Century Gothic" w:hAnsi="Century Gothic" w:cs="Century Gothic"/>
          <w:sz w:val="20"/>
          <w:szCs w:val="20"/>
        </w:rPr>
        <w:t xml:space="preserve"> (Co-Team Lead)</w:t>
      </w:r>
    </w:p>
    <w:p w14:paraId="0C516430" w14:textId="77777777" w:rsidR="00035233" w:rsidRDefault="00784F0D">
      <w:pPr>
        <w:pStyle w:val="Normal1"/>
        <w:spacing w:after="0" w:line="240" w:lineRule="auto"/>
        <w:jc w:val="center"/>
      </w:pPr>
      <w:r>
        <w:rPr>
          <w:rFonts w:ascii="Century Gothic" w:eastAsia="Century Gothic" w:hAnsi="Century Gothic" w:cs="Century Gothic"/>
          <w:sz w:val="20"/>
          <w:szCs w:val="20"/>
        </w:rPr>
        <w:t>Tyler Lynn (Co-Team Lead)</w:t>
      </w:r>
    </w:p>
    <w:p w14:paraId="297D4DE5" w14:textId="77777777" w:rsidR="00035233" w:rsidRDefault="00784F0D">
      <w:pPr>
        <w:pStyle w:val="Normal1"/>
        <w:spacing w:after="0" w:line="240" w:lineRule="auto"/>
        <w:jc w:val="center"/>
      </w:pPr>
      <w:r>
        <w:rPr>
          <w:rFonts w:ascii="Century Gothic" w:eastAsia="Century Gothic" w:hAnsi="Century Gothic" w:cs="Century Gothic"/>
          <w:sz w:val="20"/>
          <w:szCs w:val="20"/>
        </w:rPr>
        <w:t>Georgina Crepps</w:t>
      </w:r>
    </w:p>
    <w:p w14:paraId="47221678" w14:textId="77777777" w:rsidR="00035233" w:rsidRDefault="00784F0D">
      <w:pPr>
        <w:pStyle w:val="Normal1"/>
        <w:spacing w:after="0" w:line="240" w:lineRule="auto"/>
        <w:jc w:val="center"/>
      </w:pPr>
      <w:r>
        <w:rPr>
          <w:rFonts w:ascii="Century Gothic" w:eastAsia="Century Gothic" w:hAnsi="Century Gothic" w:cs="Century Gothic"/>
          <w:sz w:val="20"/>
          <w:szCs w:val="20"/>
        </w:rPr>
        <w:t>Rodrigo Pereira da Silva</w:t>
      </w:r>
    </w:p>
    <w:p w14:paraId="01C4CFFD" w14:textId="77777777" w:rsidR="00035233" w:rsidRDefault="00784F0D">
      <w:pPr>
        <w:pStyle w:val="Normal1"/>
        <w:spacing w:after="0" w:line="240" w:lineRule="auto"/>
        <w:jc w:val="center"/>
      </w:pPr>
      <w:r>
        <w:rPr>
          <w:rFonts w:ascii="Century Gothic" w:eastAsia="Century Gothic" w:hAnsi="Century Gothic" w:cs="Century Gothic"/>
          <w:sz w:val="20"/>
          <w:szCs w:val="20"/>
        </w:rPr>
        <w:t>Ryan Schick</w:t>
      </w:r>
    </w:p>
    <w:p w14:paraId="766BE0F1" w14:textId="77777777" w:rsidR="00035233" w:rsidRDefault="00035233">
      <w:pPr>
        <w:pStyle w:val="Normal1"/>
        <w:spacing w:after="0" w:line="240" w:lineRule="auto"/>
        <w:jc w:val="center"/>
      </w:pPr>
    </w:p>
    <w:p w14:paraId="23A17B0F" w14:textId="77777777" w:rsidR="00035233" w:rsidRDefault="00035233">
      <w:pPr>
        <w:pStyle w:val="Normal1"/>
        <w:spacing w:after="0" w:line="240" w:lineRule="auto"/>
        <w:jc w:val="center"/>
      </w:pPr>
    </w:p>
    <w:p w14:paraId="04FAC273" w14:textId="77777777" w:rsidR="00035233" w:rsidRDefault="00035233">
      <w:pPr>
        <w:pStyle w:val="Normal1"/>
        <w:spacing w:after="0" w:line="240" w:lineRule="auto"/>
        <w:jc w:val="center"/>
      </w:pPr>
    </w:p>
    <w:p w14:paraId="23025AA5" w14:textId="77777777" w:rsidR="00035233" w:rsidRDefault="00035233">
      <w:pPr>
        <w:pStyle w:val="Normal1"/>
        <w:spacing w:after="0" w:line="240" w:lineRule="auto"/>
        <w:jc w:val="center"/>
      </w:pPr>
    </w:p>
    <w:p w14:paraId="2C5C2D81" w14:textId="77777777" w:rsidR="00035233" w:rsidRDefault="00035233">
      <w:pPr>
        <w:pStyle w:val="Normal1"/>
        <w:spacing w:after="0" w:line="240" w:lineRule="auto"/>
        <w:jc w:val="center"/>
      </w:pPr>
    </w:p>
    <w:p w14:paraId="674A853A" w14:textId="77777777" w:rsidR="00035233" w:rsidRDefault="00784F0D">
      <w:pPr>
        <w:pStyle w:val="Normal1"/>
        <w:spacing w:after="0" w:line="240" w:lineRule="auto"/>
        <w:jc w:val="center"/>
      </w:pPr>
      <w:r>
        <w:rPr>
          <w:rFonts w:ascii="Century Gothic" w:eastAsia="Century Gothic" w:hAnsi="Century Gothic" w:cs="Century Gothic"/>
          <w:sz w:val="20"/>
          <w:szCs w:val="20"/>
        </w:rPr>
        <w:t xml:space="preserve">Bernard </w:t>
      </w:r>
      <w:proofErr w:type="spellStart"/>
      <w:r>
        <w:rPr>
          <w:rFonts w:ascii="Century Gothic" w:eastAsia="Century Gothic" w:hAnsi="Century Gothic" w:cs="Century Gothic"/>
          <w:sz w:val="20"/>
          <w:szCs w:val="20"/>
        </w:rPr>
        <w:t>Eichold</w:t>
      </w:r>
      <w:proofErr w:type="spellEnd"/>
      <w:r>
        <w:rPr>
          <w:rFonts w:ascii="Century Gothic" w:eastAsia="Century Gothic" w:hAnsi="Century Gothic" w:cs="Century Gothic"/>
          <w:sz w:val="20"/>
          <w:szCs w:val="20"/>
        </w:rPr>
        <w:t>, M.D., Dr. PH, Mobile County Health Department (Mentor)</w:t>
      </w:r>
    </w:p>
    <w:p w14:paraId="30E5FA55" w14:textId="77777777" w:rsidR="00035233" w:rsidRDefault="00784F0D">
      <w:pPr>
        <w:pStyle w:val="Normal1"/>
        <w:spacing w:after="0" w:line="240" w:lineRule="auto"/>
        <w:jc w:val="center"/>
      </w:pPr>
      <w:r>
        <w:rPr>
          <w:rFonts w:ascii="Century Gothic" w:eastAsia="Century Gothic" w:hAnsi="Century Gothic" w:cs="Century Gothic"/>
          <w:sz w:val="20"/>
          <w:szCs w:val="20"/>
        </w:rPr>
        <w:t xml:space="preserve">Joe Spruce, NASA </w:t>
      </w:r>
      <w:proofErr w:type="spellStart"/>
      <w:r>
        <w:rPr>
          <w:rFonts w:ascii="Century Gothic" w:eastAsia="Century Gothic" w:hAnsi="Century Gothic" w:cs="Century Gothic"/>
          <w:sz w:val="20"/>
          <w:szCs w:val="20"/>
        </w:rPr>
        <w:t>Stennis</w:t>
      </w:r>
      <w:proofErr w:type="spellEnd"/>
      <w:r>
        <w:rPr>
          <w:rFonts w:ascii="Century Gothic" w:eastAsia="Century Gothic" w:hAnsi="Century Gothic" w:cs="Century Gothic"/>
          <w:sz w:val="20"/>
          <w:szCs w:val="20"/>
        </w:rPr>
        <w:t xml:space="preserve"> Space Center (Science Advisor)</w:t>
      </w:r>
    </w:p>
    <w:p w14:paraId="01C156D0" w14:textId="77777777" w:rsidR="00035233" w:rsidRDefault="00035233">
      <w:pPr>
        <w:pStyle w:val="Normal1"/>
        <w:spacing w:after="0" w:line="240" w:lineRule="auto"/>
        <w:jc w:val="center"/>
      </w:pPr>
    </w:p>
    <w:p w14:paraId="712C2B6C" w14:textId="77777777" w:rsidR="00AD2ED6" w:rsidRDefault="00AD2ED6">
      <w:pPr>
        <w:rPr>
          <w:rFonts w:ascii="Century Gothic" w:eastAsia="Century Gothic" w:hAnsi="Century Gothic" w:cs="Century Gothic"/>
          <w:b/>
          <w:color w:val="366091"/>
          <w:sz w:val="28"/>
          <w:szCs w:val="28"/>
        </w:rPr>
      </w:pPr>
      <w:r>
        <w:rPr>
          <w:rFonts w:ascii="Century Gothic" w:eastAsia="Century Gothic" w:hAnsi="Century Gothic" w:cs="Century Gothic"/>
        </w:rPr>
        <w:br w:type="page"/>
      </w:r>
    </w:p>
    <w:p w14:paraId="468AC17A" w14:textId="77777777" w:rsidR="00035233" w:rsidRDefault="00784F0D">
      <w:pPr>
        <w:pStyle w:val="Heading1"/>
      </w:pPr>
      <w:r>
        <w:rPr>
          <w:rFonts w:ascii="Century Gothic" w:eastAsia="Century Gothic" w:hAnsi="Century Gothic" w:cs="Century Gothic"/>
        </w:rPr>
        <w:lastRenderedPageBreak/>
        <w:t>I. Abstract</w:t>
      </w:r>
    </w:p>
    <w:p w14:paraId="542D3DCF" w14:textId="77777777" w:rsidR="00035233" w:rsidRDefault="00784F0D">
      <w:pPr>
        <w:pStyle w:val="Normal1"/>
        <w:spacing w:after="0" w:line="240" w:lineRule="auto"/>
      </w:pPr>
      <w:r>
        <w:rPr>
          <w:rFonts w:ascii="Century Gothic" w:eastAsia="Century Gothic" w:hAnsi="Century Gothic" w:cs="Century Gothic"/>
        </w:rPr>
        <w:t>[Placeholder</w:t>
      </w:r>
      <w:r w:rsidR="00AD2ED6">
        <w:rPr>
          <w:rFonts w:ascii="Century Gothic" w:eastAsia="Century Gothic" w:hAnsi="Century Gothic" w:cs="Century Gothic"/>
        </w:rPr>
        <w:t>]</w:t>
      </w:r>
    </w:p>
    <w:p w14:paraId="66A91BE4" w14:textId="77777777" w:rsidR="00035233" w:rsidRDefault="00784F0D">
      <w:pPr>
        <w:pStyle w:val="Normal1"/>
        <w:spacing w:after="0" w:line="240" w:lineRule="auto"/>
      </w:pPr>
      <w:r>
        <w:rPr>
          <w:rFonts w:ascii="Century Gothic" w:eastAsia="Century Gothic" w:hAnsi="Century Gothic" w:cs="Century Gothic"/>
          <w:b/>
        </w:rPr>
        <w:t>Keywords</w:t>
      </w:r>
    </w:p>
    <w:p w14:paraId="009FF70A" w14:textId="77777777" w:rsidR="00035233" w:rsidRDefault="00784F0D">
      <w:pPr>
        <w:pStyle w:val="Normal1"/>
        <w:spacing w:after="0" w:line="240" w:lineRule="auto"/>
      </w:pPr>
      <w:proofErr w:type="spellStart"/>
      <w:r>
        <w:rPr>
          <w:rFonts w:ascii="Century Gothic" w:eastAsia="Century Gothic" w:hAnsi="Century Gothic" w:cs="Century Gothic"/>
        </w:rPr>
        <w:t>Hypersalinity</w:t>
      </w:r>
      <w:proofErr w:type="spellEnd"/>
      <w:r>
        <w:rPr>
          <w:rFonts w:ascii="Century Gothic" w:eastAsia="Century Gothic" w:hAnsi="Century Gothic" w:cs="Century Gothic"/>
        </w:rPr>
        <w:t>, Remote Sensing, Land Cover, Estuary, Mesquite trees, Groundwater</w:t>
      </w:r>
    </w:p>
    <w:p w14:paraId="13D4DBC1" w14:textId="77777777" w:rsidR="00035233" w:rsidRDefault="00784F0D">
      <w:pPr>
        <w:pStyle w:val="Heading1"/>
      </w:pPr>
      <w:bookmarkStart w:id="1" w:name="h.30j0zll" w:colFirst="0" w:colLast="0"/>
      <w:bookmarkEnd w:id="1"/>
      <w:r>
        <w:rPr>
          <w:rFonts w:ascii="Century Gothic" w:eastAsia="Century Gothic" w:hAnsi="Century Gothic" w:cs="Century Gothic"/>
        </w:rPr>
        <w:t>II. Introduction</w:t>
      </w:r>
    </w:p>
    <w:p w14:paraId="67FF3987" w14:textId="77777777" w:rsidR="00035233" w:rsidRDefault="00784F0D">
      <w:pPr>
        <w:pStyle w:val="Normal1"/>
        <w:spacing w:after="0" w:line="240" w:lineRule="auto"/>
      </w:pPr>
      <w:bookmarkStart w:id="2" w:name="h.n4rq71iuanir" w:colFirst="0" w:colLast="0"/>
      <w:bookmarkStart w:id="3" w:name="h.84639grhipxi" w:colFirst="0" w:colLast="0"/>
      <w:bookmarkEnd w:id="2"/>
      <w:bookmarkEnd w:id="3"/>
      <w:r>
        <w:rPr>
          <w:rFonts w:ascii="Century Gothic" w:eastAsia="Century Gothic" w:hAnsi="Century Gothic" w:cs="Century Gothic"/>
          <w:b/>
        </w:rPr>
        <w:t>Background</w:t>
      </w:r>
    </w:p>
    <w:p w14:paraId="454EE126" w14:textId="1F03BC95" w:rsidR="00035233" w:rsidRDefault="00784F0D">
      <w:pPr>
        <w:pStyle w:val="Normal1"/>
        <w:spacing w:after="0" w:line="240" w:lineRule="auto"/>
      </w:pPr>
      <w:bookmarkStart w:id="4" w:name="h.hao4gsf8g6d" w:colFirst="0" w:colLast="0"/>
      <w:bookmarkEnd w:id="4"/>
      <w:r>
        <w:rPr>
          <w:rFonts w:ascii="Century Gothic" w:eastAsia="Century Gothic" w:hAnsi="Century Gothic" w:cs="Century Gothic"/>
        </w:rPr>
        <w:t xml:space="preserve">As part of the Padre Island National Seashore, the Laguna Madre falls under federal land management. The Laguna Madre is a </w:t>
      </w:r>
      <w:proofErr w:type="spellStart"/>
      <w:r>
        <w:rPr>
          <w:rFonts w:ascii="Century Gothic" w:eastAsia="Century Gothic" w:hAnsi="Century Gothic" w:cs="Century Gothic"/>
        </w:rPr>
        <w:t>hypersaline</w:t>
      </w:r>
      <w:proofErr w:type="spellEnd"/>
      <w:r>
        <w:rPr>
          <w:rFonts w:ascii="Century Gothic" w:eastAsia="Century Gothic" w:hAnsi="Century Gothic" w:cs="Century Gothic"/>
        </w:rPr>
        <w:t xml:space="preserve"> estuary, but historical evidence suggests that it has not always been. It is hypothesized that the increased salinity is in part due to an increase in the number of honey mesquite trees (</w:t>
      </w:r>
      <w:proofErr w:type="spellStart"/>
      <w:r>
        <w:rPr>
          <w:rFonts w:ascii="Century Gothic" w:eastAsia="Century Gothic" w:hAnsi="Century Gothic" w:cs="Century Gothic"/>
          <w:i/>
        </w:rPr>
        <w:t>Prosopis</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grandulosa</w:t>
      </w:r>
      <w:proofErr w:type="spellEnd"/>
      <w:r>
        <w:rPr>
          <w:rFonts w:ascii="Century Gothic" w:eastAsia="Century Gothic" w:hAnsi="Century Gothic" w:cs="Century Gothic"/>
          <w:i/>
        </w:rPr>
        <w:t xml:space="preserve"> var. </w:t>
      </w:r>
      <w:proofErr w:type="spellStart"/>
      <w:r>
        <w:rPr>
          <w:rFonts w:ascii="Century Gothic" w:eastAsia="Century Gothic" w:hAnsi="Century Gothic" w:cs="Century Gothic"/>
          <w:i/>
        </w:rPr>
        <w:t>glandulosa</w:t>
      </w:r>
      <w:proofErr w:type="spellEnd"/>
      <w:r>
        <w:rPr>
          <w:rFonts w:ascii="Century Gothic" w:eastAsia="Century Gothic" w:hAnsi="Century Gothic" w:cs="Century Gothic"/>
          <w:i/>
        </w:rPr>
        <w:t xml:space="preserve">) </w:t>
      </w:r>
      <w:r>
        <w:rPr>
          <w:rFonts w:ascii="Century Gothic" w:eastAsia="Century Gothic" w:hAnsi="Century Gothic" w:cs="Century Gothic"/>
        </w:rPr>
        <w:t>in the surrounding area</w:t>
      </w:r>
      <w:ins w:id="5" w:author="Orne, Tiffani N. (LARC-E3)[SSAI DEVELOP]" w:date="2015-07-27T19:40:00Z">
        <w:r w:rsidR="003D79F8">
          <w:rPr>
            <w:rFonts w:ascii="Century Gothic" w:eastAsia="Century Gothic" w:hAnsi="Century Gothic" w:cs="Century Gothic"/>
          </w:rPr>
          <w:t>,</w:t>
        </w:r>
      </w:ins>
      <w:r>
        <w:rPr>
          <w:rFonts w:ascii="Century Gothic" w:eastAsia="Century Gothic" w:hAnsi="Century Gothic" w:cs="Century Gothic"/>
        </w:rPr>
        <w:t xml:space="preserve"> which has reduced groundwater inflow to the lagoon. Currently, the water quality and nutrient levels of the Laguna Madre are monitored with </w:t>
      </w:r>
      <w:r>
        <w:rPr>
          <w:rFonts w:ascii="Century Gothic" w:eastAsia="Century Gothic" w:hAnsi="Century Gothic" w:cs="Century Gothic"/>
          <w:i/>
        </w:rPr>
        <w:t>in situ</w:t>
      </w:r>
      <w:r>
        <w:rPr>
          <w:rFonts w:ascii="Century Gothic" w:eastAsia="Century Gothic" w:hAnsi="Century Gothic" w:cs="Century Gothic"/>
        </w:rPr>
        <w:t xml:space="preserve"> data collection in limited locations by the National Park Service.</w:t>
      </w:r>
      <w:ins w:id="6" w:author="Peter Hawman" w:date="2015-06-30T14:55:00Z">
        <w:r w:rsidR="002D1352">
          <w:rPr>
            <w:rFonts w:ascii="Century Gothic" w:eastAsia="Century Gothic" w:hAnsi="Century Gothic" w:cs="Century Gothic"/>
          </w:rPr>
          <w:t xml:space="preserve"> </w:t>
        </w:r>
      </w:ins>
      <w:r>
        <w:rPr>
          <w:rFonts w:ascii="Century Gothic" w:eastAsia="Century Gothic" w:hAnsi="Century Gothic" w:cs="Century Gothic"/>
        </w:rPr>
        <w:t>However, the relationship between mesquite trees, groundwater</w:t>
      </w:r>
      <w:r w:rsidR="003D79F8">
        <w:rPr>
          <w:rFonts w:ascii="Century Gothic" w:eastAsia="Century Gothic" w:hAnsi="Century Gothic" w:cs="Century Gothic"/>
        </w:rPr>
        <w:t>,</w:t>
      </w:r>
      <w:r>
        <w:rPr>
          <w:rFonts w:ascii="Century Gothic" w:eastAsia="Century Gothic" w:hAnsi="Century Gothic" w:cs="Century Gothic"/>
        </w:rPr>
        <w:t xml:space="preserve"> and the salinity of the lagoon has not been systematically studied. As much of the area surrounding the lagoon is privately owned, remote sensing data is ideal to study the increase in mesquite trees.</w:t>
      </w:r>
    </w:p>
    <w:p w14:paraId="7E203C94" w14:textId="77777777" w:rsidR="00035233" w:rsidRDefault="00692A5B">
      <w:pPr>
        <w:pStyle w:val="Normal1"/>
        <w:spacing w:after="0" w:line="240" w:lineRule="auto"/>
      </w:pPr>
      <w:bookmarkStart w:id="7" w:name="h.rkniivu179r" w:colFirst="0" w:colLast="0"/>
      <w:bookmarkEnd w:id="7"/>
      <w:r>
        <w:rPr>
          <w:noProof/>
        </w:rPr>
        <mc:AlternateContent>
          <mc:Choice Requires="wps">
            <w:drawing>
              <wp:anchor distT="0" distB="0" distL="114300" distR="114300" simplePos="0" relativeHeight="251661312" behindDoc="0" locked="0" layoutInCell="1" allowOverlap="1" wp14:anchorId="4908BC73" wp14:editId="6F326EBA">
                <wp:simplePos x="0" y="0"/>
                <wp:positionH relativeFrom="column">
                  <wp:posOffset>4370070</wp:posOffset>
                </wp:positionH>
                <wp:positionV relativeFrom="paragraph">
                  <wp:posOffset>3365500</wp:posOffset>
                </wp:positionV>
                <wp:extent cx="2106295" cy="407035"/>
                <wp:effectExtent l="1270"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4070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D6187B" w14:textId="77777777" w:rsidR="00C23CF7" w:rsidRPr="00AD2ED6" w:rsidRDefault="00C23CF7" w:rsidP="00AD2ED6">
                            <w:pPr>
                              <w:pStyle w:val="Caption"/>
                              <w:rPr>
                                <w:rFonts w:ascii="Century Gothic" w:hAnsi="Century Gothic"/>
                                <w:noProof/>
                                <w:color w:val="000000"/>
                              </w:rPr>
                            </w:pPr>
                            <w:r w:rsidRPr="00AD2ED6">
                              <w:rPr>
                                <w:rFonts w:ascii="Century Gothic" w:hAnsi="Century Gothic"/>
                              </w:rPr>
                              <w:t xml:space="preserve">Figure </w:t>
                            </w:r>
                            <w:r w:rsidRPr="00AD2ED6">
                              <w:rPr>
                                <w:rFonts w:ascii="Century Gothic" w:hAnsi="Century Gothic"/>
                              </w:rPr>
                              <w:fldChar w:fldCharType="begin"/>
                            </w:r>
                            <w:r w:rsidRPr="00AD2ED6">
                              <w:rPr>
                                <w:rFonts w:ascii="Century Gothic" w:hAnsi="Century Gothic"/>
                              </w:rPr>
                              <w:instrText xml:space="preserve"> SEQ Figure \* ARABIC </w:instrText>
                            </w:r>
                            <w:r w:rsidRPr="00AD2ED6">
                              <w:rPr>
                                <w:rFonts w:ascii="Century Gothic" w:hAnsi="Century Gothic"/>
                              </w:rPr>
                              <w:fldChar w:fldCharType="separate"/>
                            </w:r>
                            <w:r w:rsidRPr="00AD2ED6">
                              <w:rPr>
                                <w:rFonts w:ascii="Century Gothic" w:hAnsi="Century Gothic"/>
                                <w:noProof/>
                              </w:rPr>
                              <w:t>1</w:t>
                            </w:r>
                            <w:r w:rsidRPr="00AD2ED6">
                              <w:rPr>
                                <w:rFonts w:ascii="Century Gothic" w:hAnsi="Century Gothic"/>
                              </w:rPr>
                              <w:fldChar w:fldCharType="end"/>
                            </w:r>
                            <w:r w:rsidRPr="00AD2ED6">
                              <w:rPr>
                                <w:rFonts w:ascii="Century Gothic" w:hAnsi="Century Gothic"/>
                              </w:rPr>
                              <w:t xml:space="preserve">: Study area with the Laguna Madre and surrounding </w:t>
                            </w:r>
                            <w:r>
                              <w:rPr>
                                <w:rFonts w:ascii="Century Gothic" w:hAnsi="Century Gothic"/>
                              </w:rPr>
                              <w:t>land</w:t>
                            </w:r>
                            <w:r w:rsidRPr="00AD2ED6">
                              <w:rPr>
                                <w:rFonts w:ascii="Century Gothic" w:hAnsi="Century Gothic"/>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8BC73" id="_x0000_t202" coordsize="21600,21600" o:spt="202" path="m,l,21600r21600,l21600,xe">
                <v:stroke joinstyle="miter"/>
                <v:path gradientshapeok="t" o:connecttype="rect"/>
              </v:shapetype>
              <v:shape id="Text Box 2" o:spid="_x0000_s1026" type="#_x0000_t202" style="position:absolute;margin-left:344.1pt;margin-top:265pt;width:165.8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" stroked="f">
                <v:textbox style="mso-fit-shape-to-text:t" inset="0,0,0,0">
                  <w:txbxContent>
                    <w:p w14:paraId="33D6187B" w14:textId="77777777" w:rsidR="00C23CF7" w:rsidRPr="00AD2ED6" w:rsidRDefault="00C23CF7" w:rsidP="00AD2ED6">
                      <w:pPr>
                        <w:pStyle w:val="Caption"/>
                        <w:rPr>
                          <w:rFonts w:ascii="Century Gothic" w:hAnsi="Century Gothic"/>
                          <w:noProof/>
                          <w:color w:val="000000"/>
                        </w:rPr>
                      </w:pPr>
                      <w:r w:rsidRPr="00AD2ED6">
                        <w:rPr>
                          <w:rFonts w:ascii="Century Gothic" w:hAnsi="Century Gothic"/>
                        </w:rPr>
                        <w:t xml:space="preserve">Figure </w:t>
                      </w:r>
                      <w:r w:rsidRPr="00AD2ED6">
                        <w:rPr>
                          <w:rFonts w:ascii="Century Gothic" w:hAnsi="Century Gothic"/>
                        </w:rPr>
                        <w:fldChar w:fldCharType="begin"/>
                      </w:r>
                      <w:r w:rsidRPr="00AD2ED6">
                        <w:rPr>
                          <w:rFonts w:ascii="Century Gothic" w:hAnsi="Century Gothic"/>
                        </w:rPr>
                        <w:instrText xml:space="preserve"> SEQ Figure \* ARABIC </w:instrText>
                      </w:r>
                      <w:r w:rsidRPr="00AD2ED6">
                        <w:rPr>
                          <w:rFonts w:ascii="Century Gothic" w:hAnsi="Century Gothic"/>
                        </w:rPr>
                        <w:fldChar w:fldCharType="separate"/>
                      </w:r>
                      <w:r w:rsidRPr="00AD2ED6">
                        <w:rPr>
                          <w:rFonts w:ascii="Century Gothic" w:hAnsi="Century Gothic"/>
                          <w:noProof/>
                        </w:rPr>
                        <w:t>1</w:t>
                      </w:r>
                      <w:r w:rsidRPr="00AD2ED6">
                        <w:rPr>
                          <w:rFonts w:ascii="Century Gothic" w:hAnsi="Century Gothic"/>
                        </w:rPr>
                        <w:fldChar w:fldCharType="end"/>
                      </w:r>
                      <w:r w:rsidRPr="00AD2ED6">
                        <w:rPr>
                          <w:rFonts w:ascii="Century Gothic" w:hAnsi="Century Gothic"/>
                        </w:rPr>
                        <w:t xml:space="preserve">: Study area with the Laguna Madre and surrounding </w:t>
                      </w:r>
                      <w:r>
                        <w:rPr>
                          <w:rFonts w:ascii="Century Gothic" w:hAnsi="Century Gothic"/>
                        </w:rPr>
                        <w:t>land</w:t>
                      </w:r>
                      <w:r w:rsidRPr="00AD2ED6">
                        <w:rPr>
                          <w:rFonts w:ascii="Century Gothic" w:hAnsi="Century Gothic"/>
                        </w:rPr>
                        <w:t>.</w:t>
                      </w:r>
                    </w:p>
                  </w:txbxContent>
                </v:textbox>
                <w10:wrap type="square"/>
              </v:shape>
            </w:pict>
          </mc:Fallback>
        </mc:AlternateContent>
      </w:r>
      <w:commentRangeStart w:id="8"/>
      <w:r w:rsidR="00AD2ED6">
        <w:rPr>
          <w:noProof/>
        </w:rPr>
        <w:drawing>
          <wp:anchor distT="114300" distB="114300" distL="114300" distR="114300" simplePos="0" relativeHeight="251659264" behindDoc="0" locked="0" layoutInCell="0" allowOverlap="0" wp14:anchorId="7CCEC56F" wp14:editId="23793ADF">
            <wp:simplePos x="0" y="0"/>
            <wp:positionH relativeFrom="margin">
              <wp:posOffset>4370070</wp:posOffset>
            </wp:positionH>
            <wp:positionV relativeFrom="paragraph">
              <wp:posOffset>123825</wp:posOffset>
            </wp:positionV>
            <wp:extent cx="2106295" cy="3184525"/>
            <wp:effectExtent l="19050" t="0" r="8255" b="0"/>
            <wp:wrapSquare wrapText="bothSides" distT="114300" distB="114300" distL="114300" distR="114300"/>
            <wp:docPr id="3" name="image05.jpg" descr="Study_area_Tx.jpg"/>
            <wp:cNvGraphicFramePr/>
            <a:graphic xmlns:a="http://schemas.openxmlformats.org/drawingml/2006/main">
              <a:graphicData uri="http://schemas.openxmlformats.org/drawingml/2006/picture">
                <pic:pic xmlns:pic="http://schemas.openxmlformats.org/drawingml/2006/picture">
                  <pic:nvPicPr>
                    <pic:cNvPr id="0" name="image05.jpg" descr="Study_area_Tx.jpg"/>
                    <pic:cNvPicPr preferRelativeResize="0"/>
                  </pic:nvPicPr>
                  <pic:blipFill>
                    <a:blip r:embed="rId10" cstate="print"/>
                    <a:srcRect/>
                    <a:stretch>
                      <a:fillRect/>
                    </a:stretch>
                  </pic:blipFill>
                  <pic:spPr>
                    <a:xfrm>
                      <a:off x="0" y="0"/>
                      <a:ext cx="2106295" cy="3184525"/>
                    </a:xfrm>
                    <a:prstGeom prst="rect">
                      <a:avLst/>
                    </a:prstGeom>
                    <a:ln/>
                  </pic:spPr>
                </pic:pic>
              </a:graphicData>
            </a:graphic>
          </wp:anchor>
        </w:drawing>
      </w:r>
      <w:commentRangeEnd w:id="8"/>
      <w:r w:rsidR="00AE69C9">
        <w:rPr>
          <w:rStyle w:val="CommentReference"/>
        </w:rPr>
        <w:commentReference w:id="8"/>
      </w:r>
    </w:p>
    <w:p w14:paraId="35C0E870" w14:textId="77777777" w:rsidR="00035233" w:rsidRDefault="00784F0D">
      <w:pPr>
        <w:pStyle w:val="Normal1"/>
        <w:spacing w:after="0" w:line="240" w:lineRule="auto"/>
      </w:pPr>
      <w:bookmarkStart w:id="9" w:name="h.judikx4x9nef" w:colFirst="0" w:colLast="0"/>
      <w:bookmarkEnd w:id="9"/>
      <w:r>
        <w:rPr>
          <w:rFonts w:ascii="Century Gothic" w:eastAsia="Century Gothic" w:hAnsi="Century Gothic" w:cs="Century Gothic"/>
          <w:b/>
        </w:rPr>
        <w:t>Objectives</w:t>
      </w:r>
    </w:p>
    <w:p w14:paraId="44A1CF1A" w14:textId="77777777" w:rsidR="00035233" w:rsidRPr="003D79F8" w:rsidRDefault="00784F0D">
      <w:pPr>
        <w:pStyle w:val="Normal1"/>
        <w:spacing w:after="0" w:line="240" w:lineRule="auto"/>
        <w:rPr>
          <w:rPrChange w:id="10" w:author="Orne, Tiffani N. (LARC-E3)[SSAI DEVELOP]" w:date="2015-07-27T19:41:00Z">
            <w:rPr/>
          </w:rPrChange>
        </w:rPr>
      </w:pPr>
      <w:bookmarkStart w:id="11" w:name="h.lvw4fzqpwbwc" w:colFirst="0" w:colLast="0"/>
      <w:bookmarkEnd w:id="11"/>
      <w:r w:rsidRPr="003D79F8">
        <w:rPr>
          <w:rFonts w:ascii="Century Gothic" w:eastAsia="Century Gothic" w:hAnsi="Century Gothic" w:cs="Century Gothic"/>
        </w:rPr>
        <w:t xml:space="preserve">The objective of this project was to explore the suspected correlation between the increasing salinity in the Laguna Madre and the increasing number of mesquite trees in the surrounding area. </w:t>
      </w:r>
      <w:r w:rsidRPr="003D79F8">
        <w:rPr>
          <w:rFonts w:ascii="Century Gothic" w:eastAsia="Century Gothic" w:hAnsi="Century Gothic" w:cs="Century Gothic"/>
          <w:highlight w:val="white"/>
          <w:rPrChange w:id="12" w:author="Orne, Tiffani N. (LARC-E3)[SSAI DEVELOP]" w:date="2015-07-27T19:41:00Z">
            <w:rPr>
              <w:rFonts w:ascii="Century Gothic" w:eastAsia="Century Gothic" w:hAnsi="Century Gothic" w:cs="Century Gothic"/>
              <w:color w:val="333333"/>
              <w:highlight w:val="white"/>
            </w:rPr>
          </w:rPrChange>
        </w:rPr>
        <w:t>Mesquite tree expansion was analyzed through a Land Use/Land Cover time series. Precipitation trends were analyzed to understand how these trends correlated with groundwater inflow to the lagoon, increase in mesquite trees, and lagoon salinity. Changes in groundwater inflow to the lagoon were analyzed with a groundwater map time series. Additional analysis of groundwater inflow to the lagoon was done using a thermal map time series to identify changes in groundwater flow to the lagoon.</w:t>
      </w:r>
      <w:ins w:id="13" w:author="Peter Hawman" w:date="2015-06-30T14:56:00Z">
        <w:r w:rsidR="002D1352" w:rsidRPr="003D79F8">
          <w:rPr>
            <w:rFonts w:ascii="Century Gothic" w:eastAsia="Century Gothic" w:hAnsi="Century Gothic" w:cs="Century Gothic"/>
            <w:rPrChange w:id="14" w:author="Orne, Tiffani N. (LARC-E3)[SSAI DEVELOP]" w:date="2015-07-27T19:41:00Z">
              <w:rPr>
                <w:rFonts w:ascii="Century Gothic" w:eastAsia="Century Gothic" w:hAnsi="Century Gothic" w:cs="Century Gothic"/>
                <w:color w:val="333333"/>
              </w:rPr>
            </w:rPrChange>
          </w:rPr>
          <w:t xml:space="preserve"> </w:t>
        </w:r>
      </w:ins>
      <w:r w:rsidRPr="003D79F8">
        <w:rPr>
          <w:rFonts w:ascii="Century Gothic" w:eastAsia="Century Gothic" w:hAnsi="Century Gothic" w:cs="Century Gothic"/>
        </w:rPr>
        <w:t>These analyses are a valuable management tool for the National Park Service to addres</w:t>
      </w:r>
      <w:r w:rsidRPr="003D79F8">
        <w:rPr>
          <w:rFonts w:ascii="Century Gothic" w:eastAsia="Century Gothic" w:hAnsi="Century Gothic" w:cs="Century Gothic"/>
          <w:rPrChange w:id="15" w:author="Orne, Tiffani N. (LARC-E3)[SSAI DEVELOP]" w:date="2015-07-27T19:41:00Z">
            <w:rPr>
              <w:rFonts w:ascii="Century Gothic" w:eastAsia="Century Gothic" w:hAnsi="Century Gothic" w:cs="Century Gothic"/>
            </w:rPr>
          </w:rPrChange>
        </w:rPr>
        <w:t>s the suspected correlation between the increasing salinity of the lagoon and the increasing number of mesquite trees in the area.</w:t>
      </w:r>
    </w:p>
    <w:p w14:paraId="0E92FE0D" w14:textId="77777777" w:rsidR="00035233" w:rsidRDefault="00035233">
      <w:pPr>
        <w:pStyle w:val="Normal1"/>
        <w:spacing w:after="0" w:line="240" w:lineRule="auto"/>
      </w:pPr>
      <w:bookmarkStart w:id="16" w:name="h.ujw58rqjpti7" w:colFirst="0" w:colLast="0"/>
      <w:bookmarkEnd w:id="16"/>
    </w:p>
    <w:p w14:paraId="3828F7E3" w14:textId="77777777" w:rsidR="00035233" w:rsidRDefault="00784F0D">
      <w:pPr>
        <w:pStyle w:val="Normal1"/>
        <w:spacing w:after="0" w:line="240" w:lineRule="auto"/>
      </w:pPr>
      <w:bookmarkStart w:id="17" w:name="h.gft9rcmphrf3" w:colFirst="0" w:colLast="0"/>
      <w:bookmarkEnd w:id="17"/>
      <w:r>
        <w:rPr>
          <w:rFonts w:ascii="Century Gothic" w:eastAsia="Century Gothic" w:hAnsi="Century Gothic" w:cs="Century Gothic"/>
          <w:b/>
        </w:rPr>
        <w:t>Study Area</w:t>
      </w:r>
    </w:p>
    <w:p w14:paraId="16BA9E07" w14:textId="1040985D" w:rsidR="00035233" w:rsidRDefault="00784F0D">
      <w:pPr>
        <w:pStyle w:val="Normal1"/>
        <w:spacing w:after="0" w:line="240" w:lineRule="auto"/>
      </w:pPr>
      <w:bookmarkStart w:id="18" w:name="h.ph3ee4kullir" w:colFirst="0" w:colLast="0"/>
      <w:bookmarkEnd w:id="18"/>
      <w:r>
        <w:rPr>
          <w:rFonts w:ascii="Century Gothic" w:eastAsia="Century Gothic" w:hAnsi="Century Gothic" w:cs="Century Gothic"/>
        </w:rPr>
        <w:t xml:space="preserve">The project study area was the Laguna Madre of the Padre Island </w:t>
      </w:r>
      <w:commentRangeStart w:id="19"/>
      <w:r>
        <w:rPr>
          <w:rFonts w:ascii="Century Gothic" w:eastAsia="Century Gothic" w:hAnsi="Century Gothic" w:cs="Century Gothic"/>
        </w:rPr>
        <w:t xml:space="preserve">National Seashore. </w:t>
      </w:r>
      <w:commentRangeEnd w:id="19"/>
      <w:r w:rsidR="002D1352">
        <w:rPr>
          <w:rStyle w:val="CommentReference"/>
        </w:rPr>
        <w:commentReference w:id="19"/>
      </w:r>
      <w:r>
        <w:rPr>
          <w:rFonts w:ascii="Century Gothic" w:eastAsia="Century Gothic" w:hAnsi="Century Gothic" w:cs="Century Gothic"/>
        </w:rPr>
        <w:t xml:space="preserve">The latitude lines 27.6 N and 26.2 N were used for the northern and southern boundaries of the </w:t>
      </w:r>
      <w:r>
        <w:rPr>
          <w:rFonts w:ascii="Century Gothic" w:eastAsia="Century Gothic" w:hAnsi="Century Gothic" w:cs="Century Gothic"/>
        </w:rPr>
        <w:lastRenderedPageBreak/>
        <w:t>study area, respectively. The western boundary stretched past US Highway 77</w:t>
      </w:r>
      <w:ins w:id="20" w:author="Orne, Tiffani N. (LARC-E3)[SSAI DEVELOP]" w:date="2015-07-27T19:42:00Z">
        <w:r w:rsidR="003D79F8">
          <w:rPr>
            <w:rFonts w:ascii="Century Gothic" w:eastAsia="Century Gothic" w:hAnsi="Century Gothic" w:cs="Century Gothic"/>
          </w:rPr>
          <w:t>,</w:t>
        </w:r>
      </w:ins>
      <w:r>
        <w:rPr>
          <w:rFonts w:ascii="Century Gothic" w:eastAsia="Century Gothic" w:hAnsi="Century Gothic" w:cs="Century Gothic"/>
        </w:rPr>
        <w:t xml:space="preserve"> while the eastern boundary ex</w:t>
      </w:r>
      <w:r w:rsidR="003D79F8">
        <w:rPr>
          <w:rFonts w:ascii="Century Gothic" w:eastAsia="Century Gothic" w:hAnsi="Century Gothic" w:cs="Century Gothic"/>
        </w:rPr>
        <w:t>tended into the Gulf of Mexico.</w:t>
      </w:r>
    </w:p>
    <w:p w14:paraId="104D2EDD" w14:textId="77777777" w:rsidR="00035233" w:rsidRDefault="00035233">
      <w:pPr>
        <w:pStyle w:val="Normal1"/>
        <w:spacing w:after="0" w:line="240" w:lineRule="auto"/>
      </w:pPr>
      <w:bookmarkStart w:id="21" w:name="h.nd0tdivlwgph" w:colFirst="0" w:colLast="0"/>
      <w:bookmarkEnd w:id="21"/>
    </w:p>
    <w:p w14:paraId="7C0B9039" w14:textId="77777777" w:rsidR="00035233" w:rsidRDefault="00784F0D">
      <w:pPr>
        <w:pStyle w:val="Normal1"/>
        <w:spacing w:after="0" w:line="240" w:lineRule="auto"/>
      </w:pPr>
      <w:bookmarkStart w:id="22" w:name="h.l095b3gynrgk" w:colFirst="0" w:colLast="0"/>
      <w:bookmarkEnd w:id="22"/>
      <w:r>
        <w:rPr>
          <w:rFonts w:ascii="Century Gothic" w:eastAsia="Century Gothic" w:hAnsi="Century Gothic" w:cs="Century Gothic"/>
          <w:b/>
        </w:rPr>
        <w:t>Study Period</w:t>
      </w:r>
    </w:p>
    <w:p w14:paraId="62A8E6E5" w14:textId="463564DC" w:rsidR="00035233" w:rsidRDefault="00784F0D">
      <w:pPr>
        <w:pStyle w:val="Normal1"/>
        <w:spacing w:after="0" w:line="240" w:lineRule="auto"/>
      </w:pPr>
      <w:bookmarkStart w:id="23" w:name="h.4vwwwuoj7n66" w:colFirst="0" w:colLast="0"/>
      <w:bookmarkEnd w:id="23"/>
      <w:r>
        <w:rPr>
          <w:rFonts w:ascii="Century Gothic" w:eastAsia="Century Gothic" w:hAnsi="Century Gothic" w:cs="Century Gothic"/>
        </w:rPr>
        <w:t xml:space="preserve">The study period for the project was 2000 to 2015. </w:t>
      </w:r>
      <w:commentRangeStart w:id="24"/>
      <w:r>
        <w:rPr>
          <w:rFonts w:ascii="Century Gothic" w:eastAsia="Century Gothic" w:hAnsi="Century Gothic" w:cs="Century Gothic"/>
        </w:rPr>
        <w:t>Fall</w:t>
      </w:r>
      <w:commentRangeEnd w:id="24"/>
      <w:r w:rsidR="002D1352">
        <w:rPr>
          <w:rStyle w:val="CommentReference"/>
        </w:rPr>
        <w:commentReference w:id="24"/>
      </w:r>
      <w:r>
        <w:rPr>
          <w:rFonts w:ascii="Century Gothic" w:eastAsia="Century Gothic" w:hAnsi="Century Gothic" w:cs="Century Gothic"/>
        </w:rPr>
        <w:t xml:space="preserve"> Landsat data for </w:t>
      </w:r>
      <w:proofErr w:type="spellStart"/>
      <w:r>
        <w:rPr>
          <w:rFonts w:ascii="Century Gothic" w:eastAsia="Century Gothic" w:hAnsi="Century Gothic" w:cs="Century Gothic"/>
        </w:rPr>
        <w:t>landcover</w:t>
      </w:r>
      <w:proofErr w:type="spellEnd"/>
      <w:r>
        <w:rPr>
          <w:rFonts w:ascii="Century Gothic" w:eastAsia="Century Gothic" w:hAnsi="Century Gothic" w:cs="Century Gothic"/>
        </w:rPr>
        <w:t xml:space="preserve"> classifications were obtained incrementally for 2000 to 2015</w:t>
      </w:r>
      <w:del w:id="25" w:author="Peter Hawman" w:date="2015-06-30T14:59:00Z">
        <w:r w:rsidDel="002D1352">
          <w:rPr>
            <w:rFonts w:ascii="Century Gothic" w:eastAsia="Century Gothic" w:hAnsi="Century Gothic" w:cs="Century Gothic"/>
          </w:rPr>
          <w:delText xml:space="preserve"> </w:delText>
        </w:r>
      </w:del>
      <w:r>
        <w:rPr>
          <w:rFonts w:ascii="Century Gothic" w:eastAsia="Century Gothic" w:hAnsi="Century Gothic" w:cs="Century Gothic"/>
        </w:rPr>
        <w:t xml:space="preserve">. Additional Landsat data for January and February were downloaded incrementally from 2000 to 2015 for thermal mapping of the lagoon. GRACE-derived data products were obtained for 2003 to 2014 in order to identify groundwater changes. TRMM monthly precipitation data </w:t>
      </w:r>
      <w:r w:rsidR="003D79F8">
        <w:rPr>
          <w:rFonts w:ascii="Century Gothic" w:eastAsia="Century Gothic" w:hAnsi="Century Gothic" w:cs="Century Gothic"/>
        </w:rPr>
        <w:t>were obtained for 2000 to 2014.</w:t>
      </w:r>
    </w:p>
    <w:p w14:paraId="04AED9B4" w14:textId="77777777" w:rsidR="00035233" w:rsidRDefault="00035233">
      <w:pPr>
        <w:pStyle w:val="Normal1"/>
        <w:spacing w:after="0" w:line="240" w:lineRule="auto"/>
      </w:pPr>
      <w:bookmarkStart w:id="26" w:name="h.l4kfkbmd4lrw" w:colFirst="0" w:colLast="0"/>
      <w:bookmarkEnd w:id="26"/>
    </w:p>
    <w:p w14:paraId="42E28131" w14:textId="77777777" w:rsidR="00035233" w:rsidRDefault="00784F0D">
      <w:pPr>
        <w:pStyle w:val="Normal1"/>
        <w:spacing w:after="0" w:line="240" w:lineRule="auto"/>
      </w:pPr>
      <w:bookmarkStart w:id="27" w:name="h.c223tfgu1x2" w:colFirst="0" w:colLast="0"/>
      <w:bookmarkEnd w:id="27"/>
      <w:r>
        <w:rPr>
          <w:rFonts w:ascii="Century Gothic" w:eastAsia="Century Gothic" w:hAnsi="Century Gothic" w:cs="Century Gothic"/>
          <w:b/>
        </w:rPr>
        <w:t>National Application Addressed</w:t>
      </w:r>
    </w:p>
    <w:p w14:paraId="0683147D" w14:textId="77777777" w:rsidR="00035233" w:rsidRDefault="00784F0D">
      <w:pPr>
        <w:pStyle w:val="Normal1"/>
        <w:spacing w:after="0" w:line="240" w:lineRule="auto"/>
      </w:pPr>
      <w:bookmarkStart w:id="28" w:name="h.lwr3jovjo3cv" w:colFirst="0" w:colLast="0"/>
      <w:bookmarkEnd w:id="28"/>
      <w:r>
        <w:rPr>
          <w:rFonts w:ascii="Century Gothic" w:eastAsia="Century Gothic" w:hAnsi="Century Gothic" w:cs="Century Gothic"/>
        </w:rPr>
        <w:t>The application area addressed in this project was Water Resources, which focuses on water availability, forecasting, and quality. By examining various environmental variables, this analysis provided insight into the relationship between land cover, precipitation, and groundwater and the health of the Laguna Madre. This will help aid in the National Park Service's decision</w:t>
      </w:r>
      <w:ins w:id="29" w:author="Peter Hawman" w:date="2015-06-30T15:02:00Z">
        <w:r w:rsidR="002D1352">
          <w:rPr>
            <w:rFonts w:ascii="Century Gothic" w:eastAsia="Century Gothic" w:hAnsi="Century Gothic" w:cs="Century Gothic"/>
          </w:rPr>
          <w:t>-</w:t>
        </w:r>
      </w:ins>
      <w:del w:id="30" w:author="Peter Hawman" w:date="2015-06-30T15:02:00Z">
        <w:r w:rsidDel="002D1352">
          <w:rPr>
            <w:rFonts w:ascii="Century Gothic" w:eastAsia="Century Gothic" w:hAnsi="Century Gothic" w:cs="Century Gothic"/>
          </w:rPr>
          <w:delText xml:space="preserve"> </w:delText>
        </w:r>
      </w:del>
      <w:r>
        <w:rPr>
          <w:rFonts w:ascii="Century Gothic" w:eastAsia="Century Gothic" w:hAnsi="Century Gothic" w:cs="Century Gothic"/>
        </w:rPr>
        <w:t>making process for estuary management.</w:t>
      </w:r>
    </w:p>
    <w:p w14:paraId="6DB5B129" w14:textId="77777777" w:rsidR="00035233" w:rsidRDefault="00035233">
      <w:pPr>
        <w:pStyle w:val="Normal1"/>
        <w:spacing w:after="0" w:line="240" w:lineRule="auto"/>
      </w:pPr>
      <w:bookmarkStart w:id="31" w:name="h.w4dd4k58gxlj" w:colFirst="0" w:colLast="0"/>
      <w:bookmarkEnd w:id="31"/>
    </w:p>
    <w:p w14:paraId="6E5A631C" w14:textId="77777777" w:rsidR="00035233" w:rsidRDefault="00784F0D">
      <w:pPr>
        <w:pStyle w:val="Normal1"/>
        <w:spacing w:after="0" w:line="240" w:lineRule="auto"/>
      </w:pPr>
      <w:bookmarkStart w:id="32" w:name="h.9y8hy7tjgy2e" w:colFirst="0" w:colLast="0"/>
      <w:bookmarkEnd w:id="32"/>
      <w:r>
        <w:rPr>
          <w:rFonts w:ascii="Century Gothic" w:eastAsia="Century Gothic" w:hAnsi="Century Gothic" w:cs="Century Gothic"/>
          <w:b/>
        </w:rPr>
        <w:t>Project Partner</w:t>
      </w:r>
    </w:p>
    <w:p w14:paraId="1C9914B2" w14:textId="445FE7E7" w:rsidR="00035233" w:rsidRPr="003D79F8" w:rsidRDefault="00784F0D">
      <w:pPr>
        <w:pStyle w:val="Normal1"/>
        <w:spacing w:after="0" w:line="240" w:lineRule="auto"/>
      </w:pPr>
      <w:bookmarkStart w:id="33" w:name="h.3dy6vkm" w:colFirst="0" w:colLast="0"/>
      <w:bookmarkEnd w:id="33"/>
      <w:r w:rsidRPr="003D79F8">
        <w:rPr>
          <w:rFonts w:ascii="Century Gothic" w:eastAsia="Century Gothic" w:hAnsi="Century Gothic" w:cs="Century Gothic"/>
        </w:rPr>
        <w:t xml:space="preserve">This project partnered with the Padre Island National Seashore of the National Park Service. From historical accounts, the Laguna Madre was identified as having not always been </w:t>
      </w:r>
      <w:proofErr w:type="spellStart"/>
      <w:r w:rsidRPr="003D79F8">
        <w:rPr>
          <w:rFonts w:ascii="Century Gothic" w:eastAsia="Century Gothic" w:hAnsi="Century Gothic" w:cs="Century Gothic"/>
        </w:rPr>
        <w:t>hypersaline</w:t>
      </w:r>
      <w:proofErr w:type="spellEnd"/>
      <w:r w:rsidRPr="003D79F8">
        <w:rPr>
          <w:rFonts w:ascii="Century Gothic" w:eastAsia="Century Gothic" w:hAnsi="Century Gothic" w:cs="Century Gothic"/>
        </w:rPr>
        <w:t xml:space="preserve">. </w:t>
      </w:r>
      <w:r w:rsidRPr="003D79F8">
        <w:rPr>
          <w:rFonts w:ascii="Century Gothic" w:eastAsia="Century Gothic" w:hAnsi="Century Gothic" w:cs="Century Gothic"/>
          <w:highlight w:val="white"/>
        </w:rPr>
        <w:t xml:space="preserve">The increased salinity affects the ecosystem of the lagoon. The Laguna Madre is home to a variety of endangered or threatened species and </w:t>
      </w:r>
      <w:proofErr w:type="spellStart"/>
      <w:r w:rsidRPr="003D79F8">
        <w:rPr>
          <w:rFonts w:ascii="Century Gothic" w:eastAsia="Century Gothic" w:hAnsi="Century Gothic" w:cs="Century Gothic"/>
          <w:highlight w:val="white"/>
        </w:rPr>
        <w:t>seagrasses</w:t>
      </w:r>
      <w:proofErr w:type="spellEnd"/>
      <w:r w:rsidRPr="003D79F8">
        <w:rPr>
          <w:rFonts w:ascii="Century Gothic" w:eastAsia="Century Gothic" w:hAnsi="Century Gothic" w:cs="Century Gothic"/>
          <w:highlight w:val="white"/>
        </w:rPr>
        <w:t>, and it is a productive fishery (Tunnel 2001). Changes to the salinity could affect the entire ecosystem of the lagoon.</w:t>
      </w:r>
      <w:r w:rsidR="00AD2ED6" w:rsidRPr="003D79F8">
        <w:rPr>
          <w:rFonts w:ascii="Century Gothic" w:eastAsia="Century Gothic" w:hAnsi="Century Gothic" w:cs="Century Gothic"/>
        </w:rPr>
        <w:t xml:space="preserve"> A </w:t>
      </w:r>
      <w:r w:rsidRPr="003D79F8">
        <w:rPr>
          <w:rFonts w:ascii="Century Gothic" w:eastAsia="Century Gothic" w:hAnsi="Century Gothic" w:cs="Century Gothic"/>
        </w:rPr>
        <w:t xml:space="preserve">suspected link between the mesquite tree’s long taproots and the increased salinity of the lagoon created a basis for the project. </w:t>
      </w:r>
      <w:del w:id="34" w:author="Orne, Tiffani N. (LARC-E3)[SSAI DEVELOP]" w:date="2015-07-27T19:44:00Z">
        <w:r w:rsidRPr="003D79F8" w:rsidDel="003D79F8">
          <w:rPr>
            <w:rFonts w:ascii="Century Gothic" w:eastAsia="Century Gothic" w:hAnsi="Century Gothic" w:cs="Century Gothic"/>
          </w:rPr>
          <w:delText>Through the creation of</w:delText>
        </w:r>
      </w:del>
      <w:ins w:id="35" w:author="Orne, Tiffani N. (LARC-E3)[SSAI DEVELOP]" w:date="2015-07-27T19:44:00Z">
        <w:r w:rsidR="003D79F8">
          <w:rPr>
            <w:rFonts w:ascii="Century Gothic" w:eastAsia="Century Gothic" w:hAnsi="Century Gothic" w:cs="Century Gothic"/>
          </w:rPr>
          <w:t>Because of the</w:t>
        </w:r>
      </w:ins>
      <w:r w:rsidRPr="003D79F8">
        <w:rPr>
          <w:rFonts w:ascii="Century Gothic" w:eastAsia="Century Gothic" w:hAnsi="Century Gothic" w:cs="Century Gothic"/>
        </w:rPr>
        <w:t xml:space="preserve"> multiple time series maps</w:t>
      </w:r>
      <w:ins w:id="36" w:author="Orne, Tiffani N. (LARC-E3)[SSAI DEVELOP]" w:date="2015-07-27T19:45:00Z">
        <w:r w:rsidR="003D79F8">
          <w:rPr>
            <w:rFonts w:ascii="Century Gothic" w:eastAsia="Century Gothic" w:hAnsi="Century Gothic" w:cs="Century Gothic"/>
          </w:rPr>
          <w:t xml:space="preserve"> created by the team</w:t>
        </w:r>
      </w:ins>
      <w:r w:rsidRPr="003D79F8">
        <w:rPr>
          <w:rFonts w:ascii="Century Gothic" w:eastAsia="Century Gothic" w:hAnsi="Century Gothic" w:cs="Century Gothic"/>
        </w:rPr>
        <w:t xml:space="preserve">, </w:t>
      </w:r>
      <w:ins w:id="37" w:author="Orne, Tiffani N. (LARC-E3)[SSAI DEVELOP]" w:date="2015-07-27T19:45:00Z">
        <w:r w:rsidR="003D79F8">
          <w:rPr>
            <w:rFonts w:ascii="Century Gothic" w:eastAsia="Century Gothic" w:hAnsi="Century Gothic" w:cs="Century Gothic"/>
          </w:rPr>
          <w:t xml:space="preserve">showing </w:t>
        </w:r>
      </w:ins>
      <w:r w:rsidRPr="003D79F8">
        <w:rPr>
          <w:rFonts w:ascii="Century Gothic" w:eastAsia="Century Gothic" w:hAnsi="Century Gothic" w:cs="Century Gothic"/>
        </w:rPr>
        <w:t xml:space="preserve">from 2000 to 2015, the partner will be able to identify changes in vegetation, climate, weather and amount of groundwater discharged into the lagoon. These maps can assist the partner </w:t>
      </w:r>
      <w:del w:id="38" w:author="Orne, Tiffani N. (LARC-E3)[SSAI DEVELOP]" w:date="2015-07-27T19:45:00Z">
        <w:r w:rsidRPr="003D79F8" w:rsidDel="003D79F8">
          <w:rPr>
            <w:rFonts w:ascii="Century Gothic" w:eastAsia="Century Gothic" w:hAnsi="Century Gothic" w:cs="Century Gothic"/>
          </w:rPr>
          <w:delText xml:space="preserve">to act </w:delText>
        </w:r>
      </w:del>
      <w:r w:rsidRPr="003D79F8">
        <w:rPr>
          <w:rFonts w:ascii="Century Gothic" w:eastAsia="Century Gothic" w:hAnsi="Century Gothic" w:cs="Century Gothic"/>
        </w:rPr>
        <w:t>with future public and</w:t>
      </w:r>
      <w:r w:rsidR="003D79F8" w:rsidRPr="003D79F8">
        <w:rPr>
          <w:rFonts w:ascii="Century Gothic" w:eastAsia="Century Gothic" w:hAnsi="Century Gothic" w:cs="Century Gothic"/>
        </w:rPr>
        <w:t xml:space="preserve"> private decision-making plans.</w:t>
      </w:r>
    </w:p>
    <w:p w14:paraId="37BBBD51" w14:textId="77777777" w:rsidR="00035233" w:rsidRDefault="00784F0D">
      <w:pPr>
        <w:pStyle w:val="Heading1"/>
      </w:pPr>
      <w:bookmarkStart w:id="39" w:name="h.1t3h5sf" w:colFirst="0" w:colLast="0"/>
      <w:bookmarkEnd w:id="39"/>
      <w:r>
        <w:rPr>
          <w:rFonts w:ascii="Century Gothic" w:eastAsia="Century Gothic" w:hAnsi="Century Gothic" w:cs="Century Gothic"/>
        </w:rPr>
        <w:t>III. Methodology</w:t>
      </w:r>
    </w:p>
    <w:p w14:paraId="385A9F4C" w14:textId="77777777" w:rsidR="00035233" w:rsidRDefault="00784F0D">
      <w:pPr>
        <w:pStyle w:val="Normal1"/>
        <w:spacing w:after="0" w:line="240" w:lineRule="auto"/>
      </w:pPr>
      <w:bookmarkStart w:id="40" w:name="h.bssvpbndcvu" w:colFirst="0" w:colLast="0"/>
      <w:bookmarkStart w:id="41" w:name="h.4ry3gmtckzfl" w:colFirst="0" w:colLast="0"/>
      <w:bookmarkEnd w:id="40"/>
      <w:bookmarkEnd w:id="41"/>
      <w:r>
        <w:rPr>
          <w:rFonts w:ascii="Century Gothic" w:eastAsia="Century Gothic" w:hAnsi="Century Gothic" w:cs="Century Gothic"/>
          <w:b/>
        </w:rPr>
        <w:t>Data Acquisition</w:t>
      </w:r>
    </w:p>
    <w:p w14:paraId="079DFC68" w14:textId="77777777" w:rsidR="00035233" w:rsidRDefault="00784F0D">
      <w:pPr>
        <w:pStyle w:val="Normal1"/>
        <w:spacing w:after="0" w:line="240" w:lineRule="auto"/>
      </w:pPr>
      <w:bookmarkStart w:id="42" w:name="h.8iuip1nybvs" w:colFirst="0" w:colLast="0"/>
      <w:bookmarkEnd w:id="42"/>
      <w:r>
        <w:rPr>
          <w:rFonts w:ascii="Century Gothic" w:eastAsia="Century Gothic" w:hAnsi="Century Gothic" w:cs="Century Gothic"/>
        </w:rPr>
        <w:t xml:space="preserve">TRMM 3B43 data were downloaded for every month starting January 2000 and ending December 2014 from the Goddard Earth Sciences Data and Information Center (GES DISC) as a </w:t>
      </w:r>
      <w:proofErr w:type="spellStart"/>
      <w:r>
        <w:rPr>
          <w:rFonts w:ascii="Century Gothic" w:eastAsia="Century Gothic" w:hAnsi="Century Gothic" w:cs="Century Gothic"/>
        </w:rPr>
        <w:t>NetCDF</w:t>
      </w:r>
      <w:proofErr w:type="spellEnd"/>
      <w:r>
        <w:rPr>
          <w:rFonts w:ascii="Century Gothic" w:eastAsia="Century Gothic" w:hAnsi="Century Gothic" w:cs="Century Gothic"/>
        </w:rPr>
        <w:t>. 3B43 data are a level 3 gridded product with input from multiple sensors.</w:t>
      </w:r>
    </w:p>
    <w:p w14:paraId="52E8D46F" w14:textId="77777777" w:rsidR="00035233" w:rsidRDefault="00035233">
      <w:pPr>
        <w:pStyle w:val="Normal1"/>
        <w:spacing w:after="0" w:line="240" w:lineRule="auto"/>
      </w:pPr>
      <w:bookmarkStart w:id="43" w:name="h.5gg1p8gqfqvr" w:colFirst="0" w:colLast="0"/>
      <w:bookmarkEnd w:id="43"/>
    </w:p>
    <w:p w14:paraId="492A7812" w14:textId="59EFC06B" w:rsidR="00035233" w:rsidRDefault="00784F0D">
      <w:pPr>
        <w:pStyle w:val="Normal1"/>
        <w:spacing w:after="0" w:line="240" w:lineRule="auto"/>
      </w:pPr>
      <w:bookmarkStart w:id="44" w:name="h.kqrgqmrbf24j" w:colFirst="0" w:colLast="0"/>
      <w:bookmarkEnd w:id="44"/>
      <w:r>
        <w:rPr>
          <w:rFonts w:ascii="Century Gothic" w:eastAsia="Century Gothic" w:hAnsi="Century Gothic" w:cs="Century Gothic"/>
        </w:rPr>
        <w:t xml:space="preserve">Monthly assimilated GRACE data of root zone soil moisture from January 2003 through December 2014 were downloaded. These data were created by integrating observational data of terrestrial water storage from GRACE Release-05 into the Catchment Land Surface Model (CLSM) along with data from the Global Land </w:t>
      </w:r>
      <w:r>
        <w:rPr>
          <w:rFonts w:ascii="Century Gothic" w:eastAsia="Century Gothic" w:hAnsi="Century Gothic" w:cs="Century Gothic"/>
        </w:rPr>
        <w:lastRenderedPageBreak/>
        <w:t>Assimilation System (GLDAS) (</w:t>
      </w:r>
      <w:proofErr w:type="spellStart"/>
      <w:r>
        <w:rPr>
          <w:rFonts w:ascii="Century Gothic" w:eastAsia="Century Gothic" w:hAnsi="Century Gothic" w:cs="Century Gothic"/>
        </w:rPr>
        <w:t>Houborg</w:t>
      </w:r>
      <w:proofErr w:type="spellEnd"/>
      <w:r>
        <w:rPr>
          <w:rFonts w:ascii="Century Gothic" w:eastAsia="Century Gothic" w:hAnsi="Century Gothic" w:cs="Century Gothic"/>
        </w:rPr>
        <w:t xml:space="preserve"> et al. 2012; </w:t>
      </w:r>
      <w:proofErr w:type="spellStart"/>
      <w:r>
        <w:rPr>
          <w:rFonts w:ascii="Century Gothic" w:eastAsia="Century Gothic" w:hAnsi="Century Gothic" w:cs="Century Gothic"/>
        </w:rPr>
        <w:t>Zaitchik</w:t>
      </w:r>
      <w:proofErr w:type="spellEnd"/>
      <w:r>
        <w:rPr>
          <w:rFonts w:ascii="Century Gothic" w:eastAsia="Century Gothic" w:hAnsi="Century Gothic" w:cs="Century Gothic"/>
        </w:rPr>
        <w:t xml:space="preserve"> et al. 2008). These data were provided by Dr. Matthew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of NASA’s Goddard Space Flight Center.</w:t>
      </w:r>
      <w:r>
        <w:rPr>
          <w:rFonts w:ascii="Century Gothic" w:eastAsia="Century Gothic" w:hAnsi="Century Gothic" w:cs="Century Gothic"/>
          <w:vertAlign w:val="superscript"/>
        </w:rPr>
        <w:footnoteReference w:id="1"/>
      </w:r>
      <w:r w:rsidR="00AD2ED6">
        <w:rPr>
          <w:rFonts w:ascii="Century Gothic" w:eastAsia="Century Gothic" w:hAnsi="Century Gothic" w:cs="Century Gothic"/>
        </w:rPr>
        <w:t xml:space="preserve"> The </w:t>
      </w:r>
      <w:r>
        <w:rPr>
          <w:rFonts w:ascii="Century Gothic" w:eastAsia="Century Gothic" w:hAnsi="Century Gothic" w:cs="Century Gothic"/>
        </w:rPr>
        <w:t>derived data have a resolution of 0.25 degrees</w:t>
      </w:r>
      <w:ins w:id="45" w:author="Peter Hawman" w:date="2015-06-30T15:09:00Z">
        <w:r w:rsidR="0022406F">
          <w:rPr>
            <w:rFonts w:ascii="Century Gothic" w:eastAsia="Century Gothic" w:hAnsi="Century Gothic" w:cs="Century Gothic"/>
          </w:rPr>
          <w:t>,</w:t>
        </w:r>
      </w:ins>
      <w:r>
        <w:rPr>
          <w:rFonts w:ascii="Century Gothic" w:eastAsia="Century Gothic" w:hAnsi="Century Gothic" w:cs="Century Gothic"/>
        </w:rPr>
        <w:t xml:space="preserve"> which was higher than raw GRACE data resolution</w:t>
      </w:r>
      <w:r w:rsidR="003D79F8">
        <w:rPr>
          <w:rFonts w:ascii="Century Gothic" w:eastAsia="Century Gothic" w:hAnsi="Century Gothic" w:cs="Century Gothic"/>
        </w:rPr>
        <w:t xml:space="preserve"> at 0.5 degrees.</w:t>
      </w:r>
    </w:p>
    <w:p w14:paraId="7D4D2AE5" w14:textId="77777777" w:rsidR="00035233" w:rsidRDefault="00035233">
      <w:pPr>
        <w:pStyle w:val="Normal1"/>
        <w:spacing w:after="0" w:line="240" w:lineRule="auto"/>
      </w:pPr>
      <w:bookmarkStart w:id="46" w:name="h.s75m9eickkg0" w:colFirst="0" w:colLast="0"/>
      <w:bookmarkEnd w:id="46"/>
    </w:p>
    <w:p w14:paraId="147383A9" w14:textId="77777777" w:rsidR="00035233" w:rsidRDefault="00784F0D">
      <w:pPr>
        <w:pStyle w:val="Normal1"/>
        <w:spacing w:after="0" w:line="240" w:lineRule="auto"/>
      </w:pPr>
      <w:bookmarkStart w:id="47" w:name="h.o6udb2cqey2n" w:colFirst="0" w:colLast="0"/>
      <w:bookmarkEnd w:id="47"/>
      <w:r>
        <w:rPr>
          <w:rFonts w:ascii="Century Gothic" w:eastAsia="Century Gothic" w:hAnsi="Century Gothic" w:cs="Century Gothic"/>
        </w:rPr>
        <w:t xml:space="preserve">To conduct thermal mapping of the lagoon, Landsat 8 Operational Land Imager (OLI) and Thermal Infrared Sensor (TIR) data were 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as Level 1 </w:t>
      </w:r>
      <w:proofErr w:type="spellStart"/>
      <w:r>
        <w:rPr>
          <w:rFonts w:ascii="Century Gothic" w:eastAsia="Century Gothic" w:hAnsi="Century Gothic" w:cs="Century Gothic"/>
        </w:rPr>
        <w:t>Geotiff</w:t>
      </w:r>
      <w:proofErr w:type="spellEnd"/>
      <w:r>
        <w:rPr>
          <w:rFonts w:ascii="Century Gothic" w:eastAsia="Century Gothic" w:hAnsi="Century Gothic" w:cs="Century Gothic"/>
        </w:rPr>
        <w:t xml:space="preserve"> files for dates in January or February of 2014 and 2015. Additional Landsat 5 Thematic Mapper</w:t>
      </w:r>
      <w:ins w:id="48" w:author="Peter Hawman" w:date="2015-06-30T15:10:00Z">
        <w:r w:rsidR="0022406F">
          <w:rPr>
            <w:rFonts w:ascii="Century Gothic" w:eastAsia="Century Gothic" w:hAnsi="Century Gothic" w:cs="Century Gothic"/>
          </w:rPr>
          <w:t xml:space="preserve"> </w:t>
        </w:r>
      </w:ins>
      <w:r>
        <w:rPr>
          <w:rFonts w:ascii="Century Gothic" w:eastAsia="Century Gothic" w:hAnsi="Century Gothic" w:cs="Century Gothic"/>
        </w:rPr>
        <w:t xml:space="preserve">(TM) data were 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as Level 1 Product for January or February from the years 2000, 2002, 2003, 2007, and 2011. For these dates, Landsat path 26, rows 41 and 42 were downloaded.</w:t>
      </w:r>
    </w:p>
    <w:p w14:paraId="2E8EB699" w14:textId="77777777" w:rsidR="00035233" w:rsidRDefault="00035233">
      <w:pPr>
        <w:pStyle w:val="Normal1"/>
        <w:spacing w:after="0" w:line="240" w:lineRule="auto"/>
      </w:pPr>
      <w:bookmarkStart w:id="49" w:name="h.my6x6qjp47h8" w:colFirst="0" w:colLast="0"/>
      <w:bookmarkEnd w:id="49"/>
    </w:p>
    <w:p w14:paraId="33FFDB02" w14:textId="4DF9C0BC" w:rsidR="00035233" w:rsidRDefault="00784F0D">
      <w:pPr>
        <w:pStyle w:val="Normal1"/>
        <w:spacing w:after="0" w:line="240" w:lineRule="auto"/>
      </w:pPr>
      <w:bookmarkStart w:id="50" w:name="h.ov1i6pqgsimf" w:colFirst="0" w:colLast="0"/>
      <w:bookmarkEnd w:id="50"/>
      <w:r>
        <w:rPr>
          <w:rFonts w:ascii="Century Gothic" w:eastAsia="Century Gothic" w:hAnsi="Century Gothic" w:cs="Century Gothic"/>
        </w:rPr>
        <w:t xml:space="preserve">For the Land Use/ Land Cover classification, Landsat 5, 7 and 8 data, path 26, rows 41 and 42 scenes were obtained. The data were downloaded from the USGS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Landsat 7</w:t>
      </w:r>
      <w:r w:rsidR="003D79F8">
        <w:rPr>
          <w:rFonts w:ascii="Century Gothic" w:eastAsia="Century Gothic" w:hAnsi="Century Gothic" w:cs="Century Gothic"/>
        </w:rPr>
        <w:t xml:space="preserve"> ETM+</w:t>
      </w:r>
      <w:r>
        <w:rPr>
          <w:rFonts w:ascii="Century Gothic" w:eastAsia="Century Gothic" w:hAnsi="Century Gothic" w:cs="Century Gothic"/>
        </w:rPr>
        <w:t xml:space="preserve"> </w:t>
      </w:r>
      <w:commentRangeStart w:id="51"/>
      <w:r w:rsidR="003D79F8">
        <w:rPr>
          <w:rFonts w:ascii="Century Gothic" w:eastAsia="Century Gothic" w:hAnsi="Century Gothic" w:cs="Century Gothic"/>
        </w:rPr>
        <w:t>SLC</w:t>
      </w:r>
      <w:commentRangeEnd w:id="51"/>
      <w:r w:rsidR="0022406F">
        <w:rPr>
          <w:rStyle w:val="CommentReference"/>
        </w:rPr>
        <w:commentReference w:id="51"/>
      </w:r>
      <w:r>
        <w:rPr>
          <w:rFonts w:ascii="Century Gothic" w:eastAsia="Century Gothic" w:hAnsi="Century Gothic" w:cs="Century Gothic"/>
        </w:rPr>
        <w:t xml:space="preserve">-on data </w:t>
      </w:r>
      <w:ins w:id="52" w:author="Orne, Tiffani N. (LARC-E3)[SSAI DEVELOP]" w:date="2015-07-27T19:47:00Z">
        <w:r w:rsidR="003D79F8">
          <w:rPr>
            <w:rFonts w:ascii="Century Gothic" w:eastAsia="Century Gothic" w:hAnsi="Century Gothic" w:cs="Century Gothic"/>
          </w:rPr>
          <w:t>were</w:t>
        </w:r>
      </w:ins>
      <w:commentRangeStart w:id="53"/>
      <w:ins w:id="54" w:author="Peter Hawman" w:date="2015-06-30T15:13:00Z">
        <w:del w:id="55" w:author="Orne, Tiffani N. (LARC-E3)[SSAI DEVELOP]" w:date="2015-07-27T19:47:00Z">
          <w:r w:rsidR="0022406F" w:rsidDel="003D79F8">
            <w:rPr>
              <w:rFonts w:ascii="Century Gothic" w:eastAsia="Century Gothic" w:hAnsi="Century Gothic" w:cs="Century Gothic"/>
            </w:rPr>
            <w:delText>was</w:delText>
          </w:r>
        </w:del>
        <w:r w:rsidR="0022406F">
          <w:rPr>
            <w:rFonts w:ascii="Century Gothic" w:eastAsia="Century Gothic" w:hAnsi="Century Gothic" w:cs="Century Gothic"/>
          </w:rPr>
          <w:t xml:space="preserve"> used </w:t>
        </w:r>
      </w:ins>
      <w:commentRangeEnd w:id="53"/>
      <w:ins w:id="56" w:author="Peter Hawman" w:date="2015-06-30T15:14:00Z">
        <w:r w:rsidR="0022406F">
          <w:rPr>
            <w:rStyle w:val="CommentReference"/>
          </w:rPr>
          <w:commentReference w:id="53"/>
        </w:r>
      </w:ins>
      <w:r>
        <w:rPr>
          <w:rFonts w:ascii="Century Gothic" w:eastAsia="Century Gothic" w:hAnsi="Century Gothic" w:cs="Century Gothic"/>
        </w:rPr>
        <w:t xml:space="preserve">for the date November 22, 2002. Landsat 5 TM data </w:t>
      </w:r>
      <w:ins w:id="57" w:author="Peter Hawman" w:date="2015-06-30T15:13:00Z">
        <w:r w:rsidR="0022406F">
          <w:rPr>
            <w:rFonts w:ascii="Century Gothic" w:eastAsia="Century Gothic" w:hAnsi="Century Gothic" w:cs="Century Gothic"/>
          </w:rPr>
          <w:t xml:space="preserve">were </w:t>
        </w:r>
      </w:ins>
      <w:r>
        <w:rPr>
          <w:rFonts w:ascii="Century Gothic" w:eastAsia="Century Gothic" w:hAnsi="Century Gothic" w:cs="Century Gothic"/>
        </w:rPr>
        <w:t>for the dates December 27, 2006 and October 3, 2010. Landsat 8 OLI and TIR</w:t>
      </w:r>
      <w:ins w:id="58" w:author="Peter Hawman" w:date="2015-06-30T15:14:00Z">
        <w:r w:rsidR="0022406F">
          <w:rPr>
            <w:rFonts w:ascii="Century Gothic" w:eastAsia="Century Gothic" w:hAnsi="Century Gothic" w:cs="Century Gothic"/>
          </w:rPr>
          <w:t xml:space="preserve"> was used</w:t>
        </w:r>
      </w:ins>
      <w:r>
        <w:rPr>
          <w:rFonts w:ascii="Century Gothic" w:eastAsia="Century Gothic" w:hAnsi="Century Gothic" w:cs="Century Gothic"/>
        </w:rPr>
        <w:t xml:space="preserve"> for the date of October 14, 2014.</w:t>
      </w:r>
      <w:bookmarkStart w:id="59" w:name="_GoBack"/>
      <w:bookmarkEnd w:id="59"/>
    </w:p>
    <w:p w14:paraId="7981A3E1" w14:textId="77777777" w:rsidR="00035233" w:rsidRDefault="00035233">
      <w:pPr>
        <w:pStyle w:val="Normal1"/>
        <w:spacing w:after="0" w:line="240" w:lineRule="auto"/>
      </w:pPr>
      <w:bookmarkStart w:id="60" w:name="h.untn4mx58722" w:colFirst="0" w:colLast="0"/>
      <w:bookmarkEnd w:id="60"/>
    </w:p>
    <w:p w14:paraId="7D78EBDD" w14:textId="77777777" w:rsidR="00035233" w:rsidRDefault="00784F0D">
      <w:pPr>
        <w:pStyle w:val="Normal1"/>
        <w:spacing w:after="0" w:line="240" w:lineRule="auto"/>
      </w:pPr>
      <w:bookmarkStart w:id="61" w:name="h.9j1ug2u1eaid" w:colFirst="0" w:colLast="0"/>
      <w:bookmarkEnd w:id="61"/>
      <w:r>
        <w:rPr>
          <w:rFonts w:ascii="Century Gothic" w:eastAsia="Century Gothic" w:hAnsi="Century Gothic" w:cs="Century Gothic"/>
          <w:b/>
        </w:rPr>
        <w:t>Data Processing</w:t>
      </w:r>
    </w:p>
    <w:p w14:paraId="22FD8AAD" w14:textId="77777777" w:rsidR="00035233" w:rsidRDefault="00784F0D">
      <w:pPr>
        <w:pStyle w:val="Normal1"/>
        <w:spacing w:after="0" w:line="240" w:lineRule="auto"/>
      </w:pPr>
      <w:bookmarkStart w:id="62" w:name="h.bfkjefupwi0a" w:colFirst="0" w:colLast="0"/>
      <w:bookmarkEnd w:id="62"/>
      <w:r>
        <w:rPr>
          <w:rFonts w:ascii="Century Gothic" w:eastAsia="Century Gothic" w:hAnsi="Century Gothic" w:cs="Century Gothic"/>
        </w:rPr>
        <w:t>TRMM data w</w:t>
      </w:r>
      <w:ins w:id="63" w:author="Peter Hawman" w:date="2015-06-30T15:15:00Z">
        <w:r w:rsidR="0022406F">
          <w:rPr>
            <w:rFonts w:ascii="Century Gothic" w:eastAsia="Century Gothic" w:hAnsi="Century Gothic" w:cs="Century Gothic"/>
          </w:rPr>
          <w:t>ere</w:t>
        </w:r>
      </w:ins>
      <w:del w:id="64" w:author="Peter Hawman" w:date="2015-06-30T15:15:00Z">
        <w:r w:rsidDel="0022406F">
          <w:rPr>
            <w:rFonts w:ascii="Century Gothic" w:eastAsia="Century Gothic" w:hAnsi="Century Gothic" w:cs="Century Gothic"/>
          </w:rPr>
          <w:delText>as</w:delText>
        </w:r>
      </w:del>
      <w:r>
        <w:rPr>
          <w:rFonts w:ascii="Century Gothic" w:eastAsia="Century Gothic" w:hAnsi="Century Gothic" w:cs="Century Gothic"/>
        </w:rPr>
        <w:t xml:space="preserve"> converted from </w:t>
      </w:r>
      <w:proofErr w:type="spellStart"/>
      <w:r>
        <w:rPr>
          <w:rFonts w:ascii="Century Gothic" w:eastAsia="Century Gothic" w:hAnsi="Century Gothic" w:cs="Century Gothic"/>
        </w:rPr>
        <w:t>NetCDFs</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rasters</w:t>
      </w:r>
      <w:proofErr w:type="spellEnd"/>
      <w:r>
        <w:rPr>
          <w:rFonts w:ascii="Century Gothic" w:eastAsia="Century Gothic" w:hAnsi="Century Gothic" w:cs="Century Gothic"/>
        </w:rPr>
        <w:t xml:space="preserve"> using the make </w:t>
      </w:r>
      <w:proofErr w:type="spellStart"/>
      <w:r>
        <w:rPr>
          <w:rFonts w:ascii="Century Gothic" w:eastAsia="Century Gothic" w:hAnsi="Century Gothic" w:cs="Century Gothic"/>
        </w:rPr>
        <w:t>NetCDF</w:t>
      </w:r>
      <w:proofErr w:type="spellEnd"/>
      <w:r>
        <w:rPr>
          <w:rFonts w:ascii="Century Gothic" w:eastAsia="Century Gothic" w:hAnsi="Century Gothic" w:cs="Century Gothic"/>
        </w:rPr>
        <w:t xml:space="preserve"> raster layer tool in ArcGIS. All layers were projected in the WGS 1894 coordinate system to avoid changing the projection of the data.</w:t>
      </w:r>
    </w:p>
    <w:p w14:paraId="73BDDF65" w14:textId="77777777" w:rsidR="00035233" w:rsidRDefault="00035233">
      <w:pPr>
        <w:pStyle w:val="Normal1"/>
        <w:spacing w:after="0" w:line="240" w:lineRule="auto"/>
      </w:pPr>
      <w:bookmarkStart w:id="65" w:name="h.bf9i7hkz1z87" w:colFirst="0" w:colLast="0"/>
      <w:bookmarkEnd w:id="65"/>
    </w:p>
    <w:p w14:paraId="563009A5" w14:textId="1ECDB3A9" w:rsidR="00035233" w:rsidRDefault="00784F0D">
      <w:pPr>
        <w:pStyle w:val="Normal1"/>
        <w:spacing w:after="0" w:line="240" w:lineRule="auto"/>
      </w:pPr>
      <w:bookmarkStart w:id="66" w:name="h.y7q1lonzztgb" w:colFirst="0" w:colLast="0"/>
      <w:bookmarkEnd w:id="66"/>
      <w:r>
        <w:rPr>
          <w:rFonts w:ascii="Century Gothic" w:eastAsia="Century Gothic" w:hAnsi="Century Gothic" w:cs="Century Gothic"/>
        </w:rPr>
        <w:t xml:space="preserve">Monthly binary files of the assimilated GRACE data were converted to </w:t>
      </w:r>
      <w:proofErr w:type="spellStart"/>
      <w:r>
        <w:rPr>
          <w:rFonts w:ascii="Century Gothic" w:eastAsia="Century Gothic" w:hAnsi="Century Gothic" w:cs="Century Gothic"/>
        </w:rPr>
        <w:t>GeoTIFF</w:t>
      </w:r>
      <w:proofErr w:type="spellEnd"/>
      <w:r>
        <w:rPr>
          <w:rFonts w:ascii="Century Gothic" w:eastAsia="Century Gothic" w:hAnsi="Century Gothic" w:cs="Century Gothic"/>
        </w:rPr>
        <w:t xml:space="preserve"> files from binary files using a Python script. Once these files were converted to </w:t>
      </w:r>
      <w:proofErr w:type="spellStart"/>
      <w:r>
        <w:rPr>
          <w:rFonts w:ascii="Century Gothic" w:eastAsia="Century Gothic" w:hAnsi="Century Gothic" w:cs="Century Gothic"/>
        </w:rPr>
        <w:t>GeoTIFFS</w:t>
      </w:r>
      <w:proofErr w:type="spellEnd"/>
      <w:r>
        <w:rPr>
          <w:rFonts w:ascii="Century Gothic" w:eastAsia="Century Gothic" w:hAnsi="Century Gothic" w:cs="Century Gothic"/>
        </w:rPr>
        <w:t xml:space="preserve">, the data were projected in ArcGIS 10.2.2 in </w:t>
      </w:r>
      <w:ins w:id="67" w:author="Peter Hawman" w:date="2015-06-30T15:15:00Z">
        <w:r w:rsidR="0022406F">
          <w:rPr>
            <w:rFonts w:ascii="Century Gothic" w:eastAsia="Century Gothic" w:hAnsi="Century Gothic" w:cs="Century Gothic"/>
          </w:rPr>
          <w:t xml:space="preserve">to </w:t>
        </w:r>
      </w:ins>
      <w:r>
        <w:rPr>
          <w:rFonts w:ascii="Century Gothic" w:eastAsia="Century Gothic" w:hAnsi="Century Gothic" w:cs="Century Gothic"/>
        </w:rPr>
        <w:t>the</w:t>
      </w:r>
      <w:ins w:id="68" w:author="Peter Hawman" w:date="2015-06-30T15:15:00Z">
        <w:r w:rsidR="0022406F">
          <w:rPr>
            <w:rFonts w:ascii="Century Gothic" w:eastAsia="Century Gothic" w:hAnsi="Century Gothic" w:cs="Century Gothic"/>
          </w:rPr>
          <w:t xml:space="preserve"> coordinate system</w:t>
        </w:r>
      </w:ins>
      <w:r>
        <w:rPr>
          <w:rFonts w:ascii="Century Gothic" w:eastAsia="Century Gothic" w:hAnsi="Century Gothic" w:cs="Century Gothic"/>
        </w:rPr>
        <w:t xml:space="preserve"> WGS 1984 UTM </w:t>
      </w:r>
      <w:ins w:id="69" w:author="Peter Hawman" w:date="2015-06-30T15:15:00Z">
        <w:r w:rsidR="0022406F">
          <w:rPr>
            <w:rFonts w:ascii="Century Gothic" w:eastAsia="Century Gothic" w:hAnsi="Century Gothic" w:cs="Century Gothic"/>
          </w:rPr>
          <w:t>Z</w:t>
        </w:r>
      </w:ins>
      <w:del w:id="70" w:author="Peter Hawman" w:date="2015-06-30T15:15:00Z">
        <w:r w:rsidDel="0022406F">
          <w:rPr>
            <w:rFonts w:ascii="Century Gothic" w:eastAsia="Century Gothic" w:hAnsi="Century Gothic" w:cs="Century Gothic"/>
          </w:rPr>
          <w:delText>z</w:delText>
        </w:r>
      </w:del>
      <w:r>
        <w:rPr>
          <w:rFonts w:ascii="Century Gothic" w:eastAsia="Century Gothic" w:hAnsi="Century Gothic" w:cs="Century Gothic"/>
        </w:rPr>
        <w:t>one 14</w:t>
      </w:r>
      <w:del w:id="71" w:author="Peter Hawman" w:date="2015-06-30T15:15:00Z">
        <w:r w:rsidDel="0022406F">
          <w:rPr>
            <w:rFonts w:ascii="Century Gothic" w:eastAsia="Century Gothic" w:hAnsi="Century Gothic" w:cs="Century Gothic"/>
          </w:rPr>
          <w:delText xml:space="preserve"> coordinate system</w:delText>
        </w:r>
      </w:del>
      <w:r>
        <w:rPr>
          <w:rFonts w:ascii="Century Gothic" w:eastAsia="Century Gothic" w:hAnsi="Century Gothic" w:cs="Century Gothic"/>
        </w:rPr>
        <w:t xml:space="preserve">. Then the maps were </w:t>
      </w:r>
      <w:commentRangeStart w:id="72"/>
      <w:r>
        <w:rPr>
          <w:rFonts w:ascii="Century Gothic" w:eastAsia="Century Gothic" w:hAnsi="Century Gothic" w:cs="Century Gothic"/>
        </w:rPr>
        <w:t xml:space="preserve">clipped to the approximate size of the study area using a </w:t>
      </w:r>
      <w:proofErr w:type="spellStart"/>
      <w:r>
        <w:rPr>
          <w:rFonts w:ascii="Century Gothic" w:eastAsia="Century Gothic" w:hAnsi="Century Gothic" w:cs="Century Gothic"/>
        </w:rPr>
        <w:t>shapefile</w:t>
      </w:r>
      <w:proofErr w:type="spellEnd"/>
      <w:r>
        <w:rPr>
          <w:rFonts w:ascii="Century Gothic" w:eastAsia="Century Gothic" w:hAnsi="Century Gothic" w:cs="Century Gothic"/>
        </w:rPr>
        <w:t xml:space="preserve"> of the study area </w:t>
      </w:r>
      <w:commentRangeEnd w:id="72"/>
      <w:r w:rsidR="00C23CF7">
        <w:rPr>
          <w:rStyle w:val="CommentReference"/>
        </w:rPr>
        <w:commentReference w:id="72"/>
      </w:r>
      <w:r>
        <w:rPr>
          <w:rFonts w:ascii="Century Gothic" w:eastAsia="Century Gothic" w:hAnsi="Century Gothic" w:cs="Century Gothic"/>
        </w:rPr>
        <w:t xml:space="preserve">and running the maps through the clip to shape function from the DEVELOP National </w:t>
      </w:r>
      <w:r w:rsidR="003D79F8">
        <w:rPr>
          <w:rFonts w:ascii="Century Gothic" w:eastAsia="Century Gothic" w:hAnsi="Century Gothic" w:cs="Century Gothic"/>
        </w:rPr>
        <w:t>Program Python Package (</w:t>
      </w:r>
      <w:proofErr w:type="spellStart"/>
      <w:r w:rsidR="003D79F8">
        <w:rPr>
          <w:rFonts w:ascii="Century Gothic" w:eastAsia="Century Gothic" w:hAnsi="Century Gothic" w:cs="Century Gothic"/>
        </w:rPr>
        <w:t>dnppy</w:t>
      </w:r>
      <w:proofErr w:type="spellEnd"/>
      <w:r w:rsidR="003D79F8">
        <w:rPr>
          <w:rFonts w:ascii="Century Gothic" w:eastAsia="Century Gothic" w:hAnsi="Century Gothic" w:cs="Century Gothic"/>
        </w:rPr>
        <w:t>).</w:t>
      </w:r>
    </w:p>
    <w:p w14:paraId="0BEEE4C6" w14:textId="77777777" w:rsidR="00035233" w:rsidRDefault="00035233">
      <w:pPr>
        <w:pStyle w:val="Normal1"/>
        <w:spacing w:after="0" w:line="240" w:lineRule="auto"/>
      </w:pPr>
      <w:bookmarkStart w:id="73" w:name="h.b0hi38fhft8l" w:colFirst="0" w:colLast="0"/>
      <w:bookmarkEnd w:id="73"/>
    </w:p>
    <w:p w14:paraId="66CB2DA2" w14:textId="77777777" w:rsidR="00035233" w:rsidRDefault="00784F0D">
      <w:pPr>
        <w:pStyle w:val="Normal1"/>
        <w:spacing w:after="0" w:line="240" w:lineRule="auto"/>
      </w:pPr>
      <w:bookmarkStart w:id="74" w:name="h.o98ces83enx2" w:colFirst="0" w:colLast="0"/>
      <w:bookmarkEnd w:id="74"/>
      <w:r>
        <w:rPr>
          <w:rFonts w:ascii="Century Gothic" w:eastAsia="Century Gothic" w:hAnsi="Century Gothic" w:cs="Century Gothic"/>
        </w:rPr>
        <w:t xml:space="preserve">The thermal maps of the study area were processed by applying a cloud mask to the data using 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cloud mask function. The cloud masked data was converted to Top of Atmosphere (TOA) reflectance </w:t>
      </w:r>
      <w:ins w:id="75" w:author="Peter Hawman" w:date="2015-06-30T15:17:00Z">
        <w:r w:rsidR="00C23CF7">
          <w:rPr>
            <w:rFonts w:ascii="Century Gothic" w:eastAsia="Century Gothic" w:hAnsi="Century Gothic" w:cs="Century Gothic"/>
          </w:rPr>
          <w:t xml:space="preserve">using the </w:t>
        </w:r>
      </w:ins>
      <w:r>
        <w:rPr>
          <w:rFonts w:ascii="Century Gothic" w:eastAsia="Century Gothic" w:hAnsi="Century Gothic" w:cs="Century Gothic"/>
        </w:rPr>
        <w:t xml:space="preserve">function from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The converted TOA files were used in 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surface temperature function to create a thermal map of the study area.</w:t>
      </w:r>
    </w:p>
    <w:p w14:paraId="1BA2986A" w14:textId="77777777" w:rsidR="00035233" w:rsidRDefault="00035233">
      <w:pPr>
        <w:pStyle w:val="Normal1"/>
        <w:spacing w:after="0" w:line="240" w:lineRule="auto"/>
      </w:pPr>
      <w:bookmarkStart w:id="76" w:name="h.4vwlbsh746v" w:colFirst="0" w:colLast="0"/>
      <w:bookmarkEnd w:id="76"/>
    </w:p>
    <w:p w14:paraId="47BDD7F3" w14:textId="77777777" w:rsidR="00035233" w:rsidRDefault="00784F0D">
      <w:pPr>
        <w:pStyle w:val="Normal1"/>
        <w:spacing w:after="0" w:line="240" w:lineRule="auto"/>
      </w:pPr>
      <w:bookmarkStart w:id="77" w:name="h.tmoxxrbo9ixb" w:colFirst="0" w:colLast="0"/>
      <w:bookmarkEnd w:id="77"/>
      <w:r>
        <w:rPr>
          <w:rFonts w:ascii="Century Gothic" w:eastAsia="Century Gothic" w:hAnsi="Century Gothic" w:cs="Century Gothic"/>
        </w:rPr>
        <w:t xml:space="preserve">Landsat 7 ETM+ SLC-on and Landsat 8 OLI data were processed through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ArcGIS </w:t>
      </w:r>
      <w:r w:rsidR="00AD2ED6">
        <w:rPr>
          <w:rFonts w:ascii="Century Gothic" w:eastAsia="Century Gothic" w:hAnsi="Century Gothic" w:cs="Century Gothic"/>
        </w:rPr>
        <w:t xml:space="preserve">10.3.1 and ERDAS Imagine 2014. </w:t>
      </w:r>
      <w:r>
        <w:rPr>
          <w:rFonts w:ascii="Century Gothic" w:eastAsia="Century Gothic" w:hAnsi="Century Gothic" w:cs="Century Gothic"/>
        </w:rPr>
        <w:t xml:space="preserve">The </w:t>
      </w:r>
      <w:proofErr w:type="spellStart"/>
      <w:r>
        <w:rPr>
          <w:rFonts w:ascii="Century Gothic" w:eastAsia="Century Gothic" w:hAnsi="Century Gothic" w:cs="Century Gothic"/>
        </w:rPr>
        <w:t>dnppy</w:t>
      </w:r>
      <w:proofErr w:type="spellEnd"/>
      <w:r>
        <w:rPr>
          <w:rFonts w:ascii="Century Gothic" w:eastAsia="Century Gothic" w:hAnsi="Century Gothic" w:cs="Century Gothic"/>
        </w:rPr>
        <w:t xml:space="preserve"> TOA script was used to remove atmospheric interferences on the data quality. ArcGIS was used to stack the bands to create a false </w:t>
      </w:r>
      <w:r>
        <w:rPr>
          <w:rFonts w:ascii="Century Gothic" w:eastAsia="Century Gothic" w:hAnsi="Century Gothic" w:cs="Century Gothic"/>
        </w:rPr>
        <w:lastRenderedPageBreak/>
        <w:t>infrared image, to clip the data within the study area, and to mosaic different scenes. ERDAS Imagine was used to create a Land Cover classification map.</w:t>
      </w:r>
    </w:p>
    <w:p w14:paraId="59125D04" w14:textId="77777777" w:rsidR="00035233" w:rsidRDefault="00035233">
      <w:pPr>
        <w:pStyle w:val="Normal1"/>
        <w:spacing w:after="0" w:line="240" w:lineRule="auto"/>
      </w:pPr>
      <w:bookmarkStart w:id="78" w:name="h.76oqm6w6wiiz" w:colFirst="0" w:colLast="0"/>
      <w:bookmarkEnd w:id="78"/>
    </w:p>
    <w:p w14:paraId="30875731" w14:textId="77777777" w:rsidR="00035233" w:rsidRDefault="00784F0D">
      <w:pPr>
        <w:pStyle w:val="Normal1"/>
        <w:spacing w:after="0" w:line="240" w:lineRule="auto"/>
      </w:pPr>
      <w:bookmarkStart w:id="79" w:name="h.d987y5v0110w" w:colFirst="0" w:colLast="0"/>
      <w:bookmarkEnd w:id="79"/>
      <w:r>
        <w:rPr>
          <w:rFonts w:ascii="Century Gothic" w:eastAsia="Century Gothic" w:hAnsi="Century Gothic" w:cs="Century Gothic"/>
          <w:b/>
        </w:rPr>
        <w:t>Data Analysis</w:t>
      </w:r>
    </w:p>
    <w:p w14:paraId="5328CC7D" w14:textId="77777777" w:rsidR="00035233" w:rsidRDefault="00784F0D">
      <w:pPr>
        <w:pStyle w:val="Normal1"/>
        <w:spacing w:after="0" w:line="240" w:lineRule="auto"/>
      </w:pPr>
      <w:bookmarkStart w:id="80" w:name="h.pw1sx7ov3hbl" w:colFirst="0" w:colLast="0"/>
      <w:bookmarkStart w:id="81" w:name="h.ulmd43jgmtzq" w:colFirst="0" w:colLast="0"/>
      <w:bookmarkEnd w:id="80"/>
      <w:bookmarkEnd w:id="81"/>
      <w:r>
        <w:rPr>
          <w:rFonts w:ascii="Century Gothic" w:eastAsia="Century Gothic" w:hAnsi="Century Gothic" w:cs="Century Gothic"/>
        </w:rPr>
        <w:t>Still in Progress</w:t>
      </w:r>
    </w:p>
    <w:p w14:paraId="5F39C182" w14:textId="77777777" w:rsidR="00035233" w:rsidRDefault="00035233">
      <w:pPr>
        <w:pStyle w:val="Normal1"/>
        <w:spacing w:after="0" w:line="240" w:lineRule="auto"/>
      </w:pPr>
      <w:bookmarkStart w:id="82" w:name="h.t86klskexm7w" w:colFirst="0" w:colLast="0"/>
      <w:bookmarkEnd w:id="82"/>
    </w:p>
    <w:p w14:paraId="45C179DC" w14:textId="77777777" w:rsidR="00035233" w:rsidRDefault="00784F0D">
      <w:pPr>
        <w:pStyle w:val="Normal1"/>
        <w:spacing w:after="0" w:line="240" w:lineRule="auto"/>
        <w:rPr>
          <w:rFonts w:ascii="Century Gothic" w:eastAsia="Century Gothic" w:hAnsi="Century Gothic" w:cs="Century Gothic"/>
        </w:rPr>
      </w:pPr>
      <w:bookmarkStart w:id="83" w:name="h.n2xgh4wbt9e7" w:colFirst="0" w:colLast="0"/>
      <w:bookmarkEnd w:id="83"/>
      <w:r>
        <w:rPr>
          <w:rFonts w:ascii="Century Gothic" w:eastAsia="Century Gothic" w:hAnsi="Century Gothic" w:cs="Century Gothic"/>
        </w:rPr>
        <w:t xml:space="preserve">Average monthly and annual precipitation maps were created for 15 years of TRMM data. </w:t>
      </w:r>
      <w:proofErr w:type="spellStart"/>
      <w:r>
        <w:rPr>
          <w:rFonts w:ascii="Century Gothic" w:eastAsia="Century Gothic" w:hAnsi="Century Gothic" w:cs="Century Gothic"/>
        </w:rPr>
        <w:t>Rasters</w:t>
      </w:r>
      <w:proofErr w:type="spellEnd"/>
      <w:r>
        <w:rPr>
          <w:rFonts w:ascii="Century Gothic" w:eastAsia="Century Gothic" w:hAnsi="Century Gothic" w:cs="Century Gothic"/>
        </w:rPr>
        <w:t xml:space="preserve"> for a given month of each year were added to the map and then averaged using the raster calculator tool to yield an average precipitation map for that given month. Likewise, average annual precipitation maps were generated by </w:t>
      </w:r>
      <w:commentRangeStart w:id="84"/>
      <w:r>
        <w:rPr>
          <w:rFonts w:ascii="Century Gothic" w:eastAsia="Century Gothic" w:hAnsi="Century Gothic" w:cs="Century Gothic"/>
        </w:rPr>
        <w:t>loading</w:t>
      </w:r>
      <w:commentRangeEnd w:id="84"/>
      <w:r w:rsidR="00AE69C9">
        <w:rPr>
          <w:rStyle w:val="CommentReference"/>
        </w:rPr>
        <w:commentReference w:id="84"/>
      </w:r>
      <w:del w:id="85" w:author="Peter Hawman" w:date="2015-06-30T15:30:00Z">
        <w:r w:rsidDel="00AE69C9">
          <w:rPr>
            <w:rFonts w:ascii="Century Gothic" w:eastAsia="Century Gothic" w:hAnsi="Century Gothic" w:cs="Century Gothic"/>
          </w:rPr>
          <w:delText xml:space="preserve"> in</w:delText>
        </w:r>
      </w:del>
      <w:r>
        <w:rPr>
          <w:rFonts w:ascii="Century Gothic" w:eastAsia="Century Gothic" w:hAnsi="Century Gothic" w:cs="Century Gothic"/>
        </w:rPr>
        <w:t xml:space="preserve"> all months of a given year and averaging them. An outline of the study area was added.</w:t>
      </w:r>
    </w:p>
    <w:p w14:paraId="2A6CBA66" w14:textId="77777777" w:rsidR="00AD2ED6" w:rsidRDefault="00AD2ED6">
      <w:pPr>
        <w:pStyle w:val="Normal1"/>
        <w:spacing w:after="0" w:line="240" w:lineRule="auto"/>
      </w:pPr>
    </w:p>
    <w:p w14:paraId="2837ADDA" w14:textId="77777777" w:rsidR="00035233" w:rsidRDefault="00784F0D">
      <w:pPr>
        <w:pStyle w:val="Normal1"/>
        <w:spacing w:after="0" w:line="240" w:lineRule="auto"/>
      </w:pPr>
      <w:bookmarkStart w:id="86" w:name="h.k0xltzrnhhpk" w:colFirst="0" w:colLast="0"/>
      <w:bookmarkEnd w:id="86"/>
      <w:r>
        <w:rPr>
          <w:rFonts w:ascii="Century Gothic" w:eastAsia="Century Gothic" w:hAnsi="Century Gothic" w:cs="Century Gothic"/>
        </w:rPr>
        <w:t>From the assimilated GRACE data, maps of root zone soil moisture content by month and year were created. The same month from each year was run through python script to yield a monthly average and each year was also run through the same script to give a yearly average. Additionally, monthly anomaly maps were created by taking the values of root zone soil moisture content for each month and subtracting the monthly average to identify any anomalies.</w:t>
      </w:r>
    </w:p>
    <w:p w14:paraId="7B155304" w14:textId="77777777" w:rsidR="00035233" w:rsidRDefault="00784F0D">
      <w:pPr>
        <w:pStyle w:val="Heading1"/>
      </w:pPr>
      <w:bookmarkStart w:id="87" w:name="h.chi930lai3qi" w:colFirst="0" w:colLast="0"/>
      <w:bookmarkStart w:id="88" w:name="h.o3crteajatw6" w:colFirst="0" w:colLast="0"/>
      <w:bookmarkStart w:id="89" w:name="h.3rdcrjn" w:colFirst="0" w:colLast="0"/>
      <w:bookmarkEnd w:id="87"/>
      <w:bookmarkEnd w:id="88"/>
      <w:bookmarkEnd w:id="89"/>
      <w:r>
        <w:rPr>
          <w:rFonts w:ascii="Century Gothic" w:eastAsia="Century Gothic" w:hAnsi="Century Gothic" w:cs="Century Gothic"/>
        </w:rPr>
        <w:t>IV. Results &amp; Discussion</w:t>
      </w:r>
    </w:p>
    <w:p w14:paraId="7C1EC3F3" w14:textId="77777777" w:rsidR="00035233" w:rsidRPr="00AD2ED6" w:rsidRDefault="00AD2ED6">
      <w:pPr>
        <w:pStyle w:val="Normal1"/>
        <w:spacing w:after="0" w:line="240" w:lineRule="auto"/>
        <w:rPr>
          <w:rFonts w:ascii="Century Gothic" w:hAnsi="Century Gothic"/>
        </w:rPr>
      </w:pPr>
      <w:r>
        <w:rPr>
          <w:rFonts w:ascii="Century Gothic" w:hAnsi="Century Gothic"/>
        </w:rPr>
        <w:t>Still in Progress</w:t>
      </w:r>
    </w:p>
    <w:p w14:paraId="43503916" w14:textId="77777777" w:rsidR="00035233" w:rsidRDefault="00784F0D">
      <w:pPr>
        <w:pStyle w:val="Heading1"/>
      </w:pPr>
      <w:bookmarkStart w:id="90" w:name="h.1ksv4uv" w:colFirst="0" w:colLast="0"/>
      <w:bookmarkEnd w:id="90"/>
      <w:r>
        <w:rPr>
          <w:rFonts w:ascii="Century Gothic" w:eastAsia="Century Gothic" w:hAnsi="Century Gothic" w:cs="Century Gothic"/>
        </w:rPr>
        <w:t>V. Conclusions</w:t>
      </w:r>
    </w:p>
    <w:p w14:paraId="77AAEBE9" w14:textId="77777777" w:rsidR="00035233" w:rsidRPr="00AD2ED6" w:rsidRDefault="00AD2ED6">
      <w:pPr>
        <w:pStyle w:val="Normal1"/>
        <w:spacing w:after="0" w:line="240" w:lineRule="auto"/>
        <w:rPr>
          <w:rFonts w:ascii="Century Gothic" w:hAnsi="Century Gothic"/>
        </w:rPr>
      </w:pPr>
      <w:r w:rsidRPr="00AD2ED6">
        <w:rPr>
          <w:rFonts w:ascii="Century Gothic" w:hAnsi="Century Gothic"/>
        </w:rPr>
        <w:t>Still in Progress</w:t>
      </w:r>
    </w:p>
    <w:p w14:paraId="73295190" w14:textId="77777777" w:rsidR="00035233" w:rsidRDefault="00784F0D">
      <w:pPr>
        <w:pStyle w:val="Heading1"/>
      </w:pPr>
      <w:bookmarkStart w:id="91" w:name="h.44sinio" w:colFirst="0" w:colLast="0"/>
      <w:bookmarkEnd w:id="91"/>
      <w:r>
        <w:rPr>
          <w:rFonts w:ascii="Century Gothic" w:eastAsia="Century Gothic" w:hAnsi="Century Gothic" w:cs="Century Gothic"/>
        </w:rPr>
        <w:t>VI. Acknowledgments</w:t>
      </w:r>
    </w:p>
    <w:p w14:paraId="132AEE56" w14:textId="77777777" w:rsidR="00035233" w:rsidRDefault="00784F0D">
      <w:pPr>
        <w:pStyle w:val="Normal1"/>
        <w:spacing w:after="0" w:line="240" w:lineRule="auto"/>
      </w:pPr>
      <w:r>
        <w:rPr>
          <w:rFonts w:ascii="Century Gothic" w:eastAsia="Century Gothic" w:hAnsi="Century Gothic" w:cs="Century Gothic"/>
        </w:rPr>
        <w:t xml:space="preserve">The team would like to thank the following people for their help in the completion of this project: the team’s mentor Bernard </w:t>
      </w:r>
      <w:proofErr w:type="spellStart"/>
      <w:r>
        <w:rPr>
          <w:rFonts w:ascii="Century Gothic" w:eastAsia="Century Gothic" w:hAnsi="Century Gothic" w:cs="Century Gothic"/>
        </w:rPr>
        <w:t>Eichold</w:t>
      </w:r>
      <w:proofErr w:type="spellEnd"/>
      <w:r>
        <w:rPr>
          <w:rFonts w:ascii="Century Gothic" w:eastAsia="Century Gothic" w:hAnsi="Century Gothic" w:cs="Century Gothic"/>
        </w:rPr>
        <w:t xml:space="preserve">, M.D., Dr. PH (Mobile County Health Department), the team’s science advisor Joe Spruce (NASA </w:t>
      </w:r>
      <w:proofErr w:type="spellStart"/>
      <w:r>
        <w:rPr>
          <w:rFonts w:ascii="Century Gothic" w:eastAsia="Century Gothic" w:hAnsi="Century Gothic" w:cs="Century Gothic"/>
        </w:rPr>
        <w:t>Stennis</w:t>
      </w:r>
      <w:proofErr w:type="spellEnd"/>
      <w:r>
        <w:rPr>
          <w:rFonts w:ascii="Century Gothic" w:eastAsia="Century Gothic" w:hAnsi="Century Gothic" w:cs="Century Gothic"/>
        </w:rPr>
        <w:t xml:space="preserve"> Space Center), the DEVELOP program’s national science advisor Dr. Kenton Ross (NASA Langley Research Center), and the team’s partner Joe </w:t>
      </w:r>
      <w:proofErr w:type="spellStart"/>
      <w:r>
        <w:rPr>
          <w:rFonts w:ascii="Century Gothic" w:eastAsia="Century Gothic" w:hAnsi="Century Gothic" w:cs="Century Gothic"/>
        </w:rPr>
        <w:t>Meiman</w:t>
      </w:r>
      <w:proofErr w:type="spellEnd"/>
      <w:r>
        <w:rPr>
          <w:rFonts w:ascii="Century Gothic" w:eastAsia="Century Gothic" w:hAnsi="Century Gothic" w:cs="Century Gothic"/>
        </w:rPr>
        <w:t xml:space="preserve"> (National Park Service).</w:t>
      </w:r>
    </w:p>
    <w:p w14:paraId="710617CE" w14:textId="77777777" w:rsidR="00035233" w:rsidRDefault="00035233">
      <w:pPr>
        <w:pStyle w:val="Normal1"/>
        <w:spacing w:after="0" w:line="240" w:lineRule="auto"/>
      </w:pPr>
    </w:p>
    <w:p w14:paraId="11CC2D61" w14:textId="77777777" w:rsidR="00035233" w:rsidRDefault="00784F0D">
      <w:pPr>
        <w:pStyle w:val="Normal1"/>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60F5994F" w14:textId="77777777" w:rsidR="00035233" w:rsidRDefault="00784F0D">
      <w:pPr>
        <w:pStyle w:val="Heading1"/>
      </w:pPr>
      <w:bookmarkStart w:id="92" w:name="h.2jxsxqh" w:colFirst="0" w:colLast="0"/>
      <w:bookmarkEnd w:id="92"/>
      <w:r>
        <w:rPr>
          <w:rFonts w:ascii="Century Gothic" w:eastAsia="Century Gothic" w:hAnsi="Century Gothic" w:cs="Century Gothic"/>
        </w:rPr>
        <w:lastRenderedPageBreak/>
        <w:t>VII. References</w:t>
      </w:r>
    </w:p>
    <w:p w14:paraId="490758F2" w14:textId="77777777" w:rsidR="00035233" w:rsidRDefault="00784F0D" w:rsidP="00FC047F">
      <w:pPr>
        <w:pStyle w:val="Normal1"/>
        <w:ind w:left="720" w:hanging="720"/>
      </w:pPr>
      <w:proofErr w:type="spellStart"/>
      <w:r>
        <w:rPr>
          <w:rFonts w:ascii="Century Gothic" w:eastAsia="Century Gothic" w:hAnsi="Century Gothic" w:cs="Century Gothic"/>
        </w:rPr>
        <w:t>Houborg</w:t>
      </w:r>
      <w:proofErr w:type="spellEnd"/>
      <w:r>
        <w:rPr>
          <w:rFonts w:ascii="Century Gothic" w:eastAsia="Century Gothic" w:hAnsi="Century Gothic" w:cs="Century Gothic"/>
        </w:rPr>
        <w:t xml:space="preserve">, R., M.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B. Li, R. </w:t>
      </w:r>
      <w:proofErr w:type="spellStart"/>
      <w:r>
        <w:rPr>
          <w:rFonts w:ascii="Century Gothic" w:eastAsia="Century Gothic" w:hAnsi="Century Gothic" w:cs="Century Gothic"/>
        </w:rPr>
        <w:t>Reichle</w:t>
      </w:r>
      <w:proofErr w:type="spellEnd"/>
      <w:r>
        <w:rPr>
          <w:rFonts w:ascii="Century Gothic" w:eastAsia="Century Gothic" w:hAnsi="Century Gothic" w:cs="Century Gothic"/>
        </w:rPr>
        <w:t xml:space="preserve">, and B.F. </w:t>
      </w:r>
      <w:proofErr w:type="spellStart"/>
      <w:r>
        <w:rPr>
          <w:rFonts w:ascii="Century Gothic" w:eastAsia="Century Gothic" w:hAnsi="Century Gothic" w:cs="Century Gothic"/>
        </w:rPr>
        <w:t>Zaitchik</w:t>
      </w:r>
      <w:proofErr w:type="spellEnd"/>
      <w:r>
        <w:rPr>
          <w:rFonts w:ascii="Century Gothic" w:eastAsia="Century Gothic" w:hAnsi="Century Gothic" w:cs="Century Gothic"/>
        </w:rPr>
        <w:t xml:space="preserve">. 2012. “Drought Indicators Based on Model-Assimilated Gravity Recovery and Climate Experiment (GRACE) Terrestrial Water Storage Observations.” </w:t>
      </w:r>
      <w:r>
        <w:rPr>
          <w:rFonts w:ascii="Century Gothic" w:eastAsia="Century Gothic" w:hAnsi="Century Gothic" w:cs="Century Gothic"/>
          <w:i/>
        </w:rPr>
        <w:t>Water Resources Research</w:t>
      </w:r>
      <w:r>
        <w:rPr>
          <w:rFonts w:ascii="Century Gothic" w:eastAsia="Century Gothic" w:hAnsi="Century Gothic" w:cs="Century Gothic"/>
        </w:rPr>
        <w:t xml:space="preserve">. 48 (7). </w:t>
      </w:r>
      <w:proofErr w:type="gramStart"/>
      <w:r>
        <w:rPr>
          <w:rFonts w:ascii="Century Gothic" w:eastAsia="Century Gothic" w:hAnsi="Century Gothic" w:cs="Century Gothic"/>
        </w:rPr>
        <w:t>doi:</w:t>
      </w:r>
      <w:proofErr w:type="gramEnd"/>
      <w:r>
        <w:rPr>
          <w:rFonts w:ascii="Century Gothic" w:eastAsia="Century Gothic" w:hAnsi="Century Gothic" w:cs="Century Gothic"/>
          <w:highlight w:val="white"/>
        </w:rPr>
        <w:t>10.1029/2011WR011291 (June 24, 2015).</w:t>
      </w:r>
    </w:p>
    <w:p w14:paraId="39EC0F4F" w14:textId="77777777" w:rsidR="00035233" w:rsidRDefault="00784F0D" w:rsidP="00FC047F">
      <w:pPr>
        <w:pStyle w:val="Normal1"/>
        <w:ind w:left="720" w:hanging="720"/>
      </w:pPr>
      <w:r>
        <w:rPr>
          <w:rFonts w:ascii="Century Gothic" w:eastAsia="Century Gothic" w:hAnsi="Century Gothic" w:cs="Century Gothic"/>
          <w:highlight w:val="white"/>
        </w:rPr>
        <w:t xml:space="preserve">Tunnel, John. 2001. “Protect the Laguna Madre.” </w:t>
      </w:r>
      <w:r>
        <w:rPr>
          <w:rFonts w:ascii="Century Gothic" w:eastAsia="Century Gothic" w:hAnsi="Century Gothic" w:cs="Century Gothic"/>
          <w:i/>
          <w:highlight w:val="white"/>
        </w:rPr>
        <w:t>Corpus Christi Caller Times</w:t>
      </w:r>
      <w:r>
        <w:rPr>
          <w:rFonts w:ascii="Century Gothic" w:eastAsia="Century Gothic" w:hAnsi="Century Gothic" w:cs="Century Gothic"/>
          <w:highlight w:val="white"/>
        </w:rPr>
        <w:t>. http://www.nps.gov/pais/learn/nature/laguna.htm. (June 25, 2015).</w:t>
      </w:r>
    </w:p>
    <w:p w14:paraId="301429E9" w14:textId="77777777" w:rsidR="00035233" w:rsidRDefault="00784F0D" w:rsidP="00FC047F">
      <w:pPr>
        <w:pStyle w:val="Normal1"/>
        <w:ind w:left="720" w:hanging="720"/>
      </w:pPr>
      <w:r>
        <w:rPr>
          <w:rFonts w:ascii="Century Gothic" w:eastAsia="Century Gothic" w:hAnsi="Century Gothic" w:cs="Century Gothic"/>
        </w:rPr>
        <w:t xml:space="preserve">United States Geological Survey. 2014.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xml:space="preserve">. </w:t>
      </w:r>
      <w:hyperlink r:id="rId13">
        <w:r>
          <w:rPr>
            <w:rFonts w:ascii="Century Gothic" w:eastAsia="Century Gothic" w:hAnsi="Century Gothic" w:cs="Century Gothic"/>
            <w:color w:val="1155CC"/>
            <w:u w:val="single"/>
          </w:rPr>
          <w:t>http://earthexplorer.usgs.gov/</w:t>
        </w:r>
      </w:hyperlink>
      <w:r>
        <w:rPr>
          <w:rFonts w:ascii="Century Gothic" w:eastAsia="Century Gothic" w:hAnsi="Century Gothic" w:cs="Century Gothic"/>
        </w:rPr>
        <w:t xml:space="preserve"> (June 25, 2015).</w:t>
      </w:r>
    </w:p>
    <w:p w14:paraId="10988BD1" w14:textId="77777777" w:rsidR="00035233" w:rsidRDefault="00784F0D" w:rsidP="00FC047F">
      <w:pPr>
        <w:pStyle w:val="Normal1"/>
        <w:ind w:left="720" w:hanging="720"/>
      </w:pPr>
      <w:r>
        <w:rPr>
          <w:rFonts w:ascii="Century Gothic" w:eastAsia="Century Gothic" w:hAnsi="Century Gothic" w:cs="Century Gothic"/>
        </w:rPr>
        <w:t xml:space="preserve">United States Geological Survey. 2014. </w:t>
      </w:r>
      <w:proofErr w:type="spellStart"/>
      <w:r>
        <w:rPr>
          <w:rFonts w:ascii="Century Gothic" w:eastAsia="Century Gothic" w:hAnsi="Century Gothic" w:cs="Century Gothic"/>
        </w:rPr>
        <w:t>LandsatLook</w:t>
      </w:r>
      <w:proofErr w:type="spellEnd"/>
      <w:r>
        <w:rPr>
          <w:rFonts w:ascii="Century Gothic" w:eastAsia="Century Gothic" w:hAnsi="Century Gothic" w:cs="Century Gothic"/>
        </w:rPr>
        <w:t xml:space="preserve"> Viewer. </w:t>
      </w:r>
      <w:hyperlink r:id="rId14">
        <w:r>
          <w:rPr>
            <w:rFonts w:ascii="Century Gothic" w:eastAsia="Century Gothic" w:hAnsi="Century Gothic" w:cs="Century Gothic"/>
            <w:color w:val="1155CC"/>
            <w:u w:val="single"/>
          </w:rPr>
          <w:t>http://landsatlook.usgs.gov/</w:t>
        </w:r>
      </w:hyperlink>
      <w:r>
        <w:rPr>
          <w:rFonts w:ascii="Century Gothic" w:eastAsia="Century Gothic" w:hAnsi="Century Gothic" w:cs="Century Gothic"/>
        </w:rPr>
        <w:t xml:space="preserve"> (June 25, 2015).</w:t>
      </w:r>
    </w:p>
    <w:p w14:paraId="47387EEF" w14:textId="77777777" w:rsidR="00035233" w:rsidRDefault="00784F0D" w:rsidP="00FC047F">
      <w:pPr>
        <w:pStyle w:val="Normal1"/>
        <w:ind w:left="720" w:hanging="720"/>
      </w:pPr>
      <w:proofErr w:type="spellStart"/>
      <w:r>
        <w:rPr>
          <w:rFonts w:ascii="Century Gothic" w:eastAsia="Century Gothic" w:hAnsi="Century Gothic" w:cs="Century Gothic"/>
        </w:rPr>
        <w:t>Zaitchik</w:t>
      </w:r>
      <w:proofErr w:type="spellEnd"/>
      <w:r>
        <w:rPr>
          <w:rFonts w:ascii="Century Gothic" w:eastAsia="Century Gothic" w:hAnsi="Century Gothic" w:cs="Century Gothic"/>
        </w:rPr>
        <w:t xml:space="preserve">, B.F., M. </w:t>
      </w:r>
      <w:proofErr w:type="spellStart"/>
      <w:r>
        <w:rPr>
          <w:rFonts w:ascii="Century Gothic" w:eastAsia="Century Gothic" w:hAnsi="Century Gothic" w:cs="Century Gothic"/>
        </w:rPr>
        <w:t>Rodell</w:t>
      </w:r>
      <w:proofErr w:type="spellEnd"/>
      <w:r>
        <w:rPr>
          <w:rFonts w:ascii="Century Gothic" w:eastAsia="Century Gothic" w:hAnsi="Century Gothic" w:cs="Century Gothic"/>
        </w:rPr>
        <w:t xml:space="preserve">, and R. </w:t>
      </w:r>
      <w:proofErr w:type="spellStart"/>
      <w:r>
        <w:rPr>
          <w:rFonts w:ascii="Century Gothic" w:eastAsia="Century Gothic" w:hAnsi="Century Gothic" w:cs="Century Gothic"/>
        </w:rPr>
        <w:t>Reichle</w:t>
      </w:r>
      <w:proofErr w:type="spellEnd"/>
      <w:r>
        <w:rPr>
          <w:rFonts w:ascii="Century Gothic" w:eastAsia="Century Gothic" w:hAnsi="Century Gothic" w:cs="Century Gothic"/>
        </w:rPr>
        <w:t xml:space="preserve">. 2008. “Assimilation of GRACE Terrestrial Water Storage Data into a Land Surface Model: Results for the Mississippi River Basin.” </w:t>
      </w:r>
      <w:r>
        <w:rPr>
          <w:rFonts w:ascii="Century Gothic" w:eastAsia="Century Gothic" w:hAnsi="Century Gothic" w:cs="Century Gothic"/>
          <w:i/>
        </w:rPr>
        <w:t>Journal of Hydrometeorology</w:t>
      </w:r>
      <w:r>
        <w:rPr>
          <w:rFonts w:ascii="Century Gothic" w:eastAsia="Century Gothic" w:hAnsi="Century Gothic" w:cs="Century Gothic"/>
        </w:rPr>
        <w:t xml:space="preserve">. 9(3). </w:t>
      </w:r>
      <w:proofErr w:type="spellStart"/>
      <w:proofErr w:type="gramStart"/>
      <w:r>
        <w:rPr>
          <w:rFonts w:ascii="Century Gothic" w:eastAsia="Century Gothic" w:hAnsi="Century Gothic" w:cs="Century Gothic"/>
        </w:rPr>
        <w:t>doi</w:t>
      </w:r>
      <w:proofErr w:type="spellEnd"/>
      <w:proofErr w:type="gramEnd"/>
      <w:r>
        <w:rPr>
          <w:rFonts w:ascii="Century Gothic" w:eastAsia="Century Gothic" w:hAnsi="Century Gothic" w:cs="Century Gothic"/>
        </w:rPr>
        <w:t xml:space="preserve">: </w:t>
      </w:r>
      <w:r>
        <w:rPr>
          <w:color w:val="1F497D"/>
          <w:sz w:val="20"/>
          <w:szCs w:val="20"/>
          <w:highlight w:val="white"/>
        </w:rPr>
        <w:t>doi:</w:t>
      </w:r>
      <w:r>
        <w:rPr>
          <w:rFonts w:ascii="Century Gothic" w:eastAsia="Century Gothic" w:hAnsi="Century Gothic" w:cs="Century Gothic"/>
          <w:highlight w:val="white"/>
        </w:rPr>
        <w:t>10.1175/2007JHM951.1 (June 24, 2015).</w:t>
      </w:r>
    </w:p>
    <w:p w14:paraId="5D6A5E87" w14:textId="77777777" w:rsidR="00035233" w:rsidRDefault="00784F0D">
      <w:pPr>
        <w:pStyle w:val="Heading1"/>
      </w:pPr>
      <w:bookmarkStart w:id="93" w:name="h.z337ya" w:colFirst="0" w:colLast="0"/>
      <w:bookmarkEnd w:id="93"/>
      <w:r>
        <w:rPr>
          <w:rFonts w:ascii="Century Gothic" w:eastAsia="Century Gothic" w:hAnsi="Century Gothic" w:cs="Century Gothic"/>
        </w:rPr>
        <w:t>VIII. Content Innovation</w:t>
      </w:r>
    </w:p>
    <w:p w14:paraId="54B95ABA" w14:textId="77777777" w:rsidR="00035233" w:rsidRDefault="00784F0D">
      <w:pPr>
        <w:pStyle w:val="Normal1"/>
        <w:spacing w:after="0" w:line="240" w:lineRule="auto"/>
      </w:pPr>
      <w:proofErr w:type="spellStart"/>
      <w:r>
        <w:rPr>
          <w:rFonts w:ascii="Century Gothic" w:eastAsia="Century Gothic" w:hAnsi="Century Gothic" w:cs="Century Gothic"/>
        </w:rPr>
        <w:t>AudioSlides</w:t>
      </w:r>
      <w:proofErr w:type="spellEnd"/>
    </w:p>
    <w:p w14:paraId="65DA6ACF" w14:textId="77777777" w:rsidR="00035233" w:rsidRDefault="00784F0D">
      <w:pPr>
        <w:pStyle w:val="Normal1"/>
        <w:spacing w:after="0" w:line="240" w:lineRule="auto"/>
      </w:pPr>
      <w:r>
        <w:rPr>
          <w:rFonts w:ascii="Century Gothic" w:eastAsia="Century Gothic" w:hAnsi="Century Gothic" w:cs="Century Gothic"/>
        </w:rPr>
        <w:t>Featured Multimedia for this Article (VPS)</w:t>
      </w:r>
    </w:p>
    <w:p w14:paraId="07406DDB" w14:textId="77777777" w:rsidR="00035233" w:rsidRDefault="00784F0D">
      <w:pPr>
        <w:pStyle w:val="Normal1"/>
        <w:spacing w:after="0" w:line="240" w:lineRule="auto"/>
      </w:pPr>
      <w:r>
        <w:rPr>
          <w:rFonts w:ascii="Century Gothic" w:eastAsia="Century Gothic" w:hAnsi="Century Gothic" w:cs="Century Gothic"/>
        </w:rPr>
        <w:t>Interactive Map Viewer</w:t>
      </w:r>
    </w:p>
    <w:p w14:paraId="4DC31830" w14:textId="77777777" w:rsidR="00035233" w:rsidRDefault="00784F0D">
      <w:pPr>
        <w:pStyle w:val="Heading1"/>
      </w:pPr>
      <w:r>
        <w:rPr>
          <w:rFonts w:ascii="Century Gothic" w:eastAsia="Century Gothic" w:hAnsi="Century Gothic" w:cs="Century Gothic"/>
        </w:rPr>
        <w:t>IV. Appendices</w:t>
      </w:r>
    </w:p>
    <w:sectPr w:rsidR="00035233" w:rsidSect="00035233">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Peter Hawman" w:date="2015-06-30T15:33:00Z" w:initials="PH">
    <w:p w14:paraId="7CD4471D" w14:textId="77777777" w:rsidR="00AE69C9" w:rsidRDefault="00AE69C9">
      <w:pPr>
        <w:pStyle w:val="CommentText"/>
      </w:pPr>
      <w:r>
        <w:rPr>
          <w:rStyle w:val="CommentReference"/>
        </w:rPr>
        <w:annotationRef/>
      </w:r>
      <w:r>
        <w:t>Nice map!</w:t>
      </w:r>
    </w:p>
  </w:comment>
  <w:comment w:id="19" w:author="Peter Hawman" w:date="2015-06-30T14:59:00Z" w:initials="PH">
    <w:p w14:paraId="76B91606" w14:textId="77777777" w:rsidR="00C23CF7" w:rsidRDefault="00C23CF7">
      <w:pPr>
        <w:pStyle w:val="CommentText"/>
      </w:pPr>
      <w:r>
        <w:rPr>
          <w:rStyle w:val="CommentReference"/>
        </w:rPr>
        <w:annotationRef/>
      </w:r>
      <w:r>
        <w:t>Maybe add a something like “located in southern Texas along the Gulf of Mexico.”</w:t>
      </w:r>
    </w:p>
  </w:comment>
  <w:comment w:id="24" w:author="Peter Hawman" w:date="2015-06-30T15:00:00Z" w:initials="PH">
    <w:p w14:paraId="358ED300" w14:textId="77777777" w:rsidR="00C23CF7" w:rsidRDefault="00C23CF7">
      <w:pPr>
        <w:pStyle w:val="CommentText"/>
      </w:pPr>
      <w:r>
        <w:rPr>
          <w:rStyle w:val="CommentReference"/>
        </w:rPr>
        <w:annotationRef/>
      </w:r>
      <w:r>
        <w:t>Specify months like you do in the next sentence.</w:t>
      </w:r>
    </w:p>
  </w:comment>
  <w:comment w:id="51" w:author="Peter Hawman" w:date="2015-06-30T15:13:00Z" w:initials="PH">
    <w:p w14:paraId="4341735A" w14:textId="77777777" w:rsidR="00C23CF7" w:rsidRPr="0022406F" w:rsidRDefault="00C23CF7" w:rsidP="0022406F">
      <w:pPr>
        <w:rPr>
          <w:rFonts w:ascii="Times" w:eastAsia="Times New Roman" w:hAnsi="Times" w:cs="Times New Roman"/>
          <w:color w:val="auto"/>
          <w:sz w:val="20"/>
          <w:szCs w:val="20"/>
        </w:rPr>
      </w:pPr>
      <w:r>
        <w:rPr>
          <w:rStyle w:val="CommentReference"/>
        </w:rPr>
        <w:annotationRef/>
      </w:r>
      <w:r w:rsidRPr="0022406F">
        <w:rPr>
          <w:rFonts w:ascii="Century Gothic" w:eastAsia="Times New Roman" w:hAnsi="Century Gothic" w:cs="Times New Roman"/>
          <w:sz w:val="20"/>
          <w:szCs w:val="20"/>
        </w:rPr>
        <w:t>Please spell out acronyms the first time they are used in the text, even if they have also been spelled out in the abstract</w:t>
      </w:r>
    </w:p>
  </w:comment>
  <w:comment w:id="53" w:author="Peter Hawman" w:date="2015-06-30T15:14:00Z" w:initials="PH">
    <w:p w14:paraId="40F3210E" w14:textId="77777777" w:rsidR="00C23CF7" w:rsidRDefault="00C23CF7">
      <w:pPr>
        <w:pStyle w:val="CommentText"/>
      </w:pPr>
      <w:r>
        <w:rPr>
          <w:rStyle w:val="CommentReference"/>
        </w:rPr>
        <w:annotationRef/>
      </w:r>
      <w:r>
        <w:t xml:space="preserve">I just added this to make the sentences complete.  </w:t>
      </w:r>
    </w:p>
  </w:comment>
  <w:comment w:id="72" w:author="Peter Hawman" w:date="2015-06-30T15:17:00Z" w:initials="PH">
    <w:p w14:paraId="4A47FC5D" w14:textId="77777777" w:rsidR="00C23CF7" w:rsidRDefault="00C23CF7">
      <w:pPr>
        <w:pStyle w:val="CommentText"/>
      </w:pPr>
      <w:r>
        <w:rPr>
          <w:rStyle w:val="CommentReference"/>
        </w:rPr>
        <w:annotationRef/>
      </w:r>
      <w:r>
        <w:t xml:space="preserve">This sounds a little funny. Wouldn’t using a </w:t>
      </w:r>
      <w:proofErr w:type="spellStart"/>
      <w:r>
        <w:t>shapefile</w:t>
      </w:r>
      <w:proofErr w:type="spellEnd"/>
      <w:r>
        <w:t xml:space="preserve"> of the study area give you a precise clipping of the map and not an approximate?</w:t>
      </w:r>
    </w:p>
  </w:comment>
  <w:comment w:id="84" w:author="Peter Hawman" w:date="2015-06-30T15:31:00Z" w:initials="PH">
    <w:p w14:paraId="46A9534D" w14:textId="77777777" w:rsidR="00AE69C9" w:rsidRDefault="00AE69C9">
      <w:pPr>
        <w:pStyle w:val="CommentText"/>
      </w:pPr>
      <w:r>
        <w:rPr>
          <w:rStyle w:val="CommentReference"/>
        </w:rPr>
        <w:annotationRef/>
      </w:r>
      <w:r>
        <w:t>Loading them into what?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4471D" w15:done="0"/>
  <w15:commentEx w15:paraId="76B91606" w15:done="0"/>
  <w15:commentEx w15:paraId="358ED300" w15:done="0"/>
  <w15:commentEx w15:paraId="4341735A" w15:done="0"/>
  <w15:commentEx w15:paraId="40F3210E" w15:done="0"/>
  <w15:commentEx w15:paraId="4A47FC5D" w15:done="0"/>
  <w15:commentEx w15:paraId="46A953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B92D" w14:textId="77777777" w:rsidR="00390757" w:rsidRDefault="00390757" w:rsidP="00035233">
      <w:pPr>
        <w:spacing w:after="0" w:line="240" w:lineRule="auto"/>
      </w:pPr>
      <w:r>
        <w:separator/>
      </w:r>
    </w:p>
  </w:endnote>
  <w:endnote w:type="continuationSeparator" w:id="0">
    <w:p w14:paraId="3A0FDCC3" w14:textId="77777777" w:rsidR="00390757" w:rsidRDefault="00390757" w:rsidP="0003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426E" w14:textId="77777777" w:rsidR="00C23CF7" w:rsidRDefault="00C23CF7">
    <w:pPr>
      <w:pStyle w:val="Normal1"/>
      <w:tabs>
        <w:tab w:val="center" w:pos="4680"/>
        <w:tab w:val="right" w:pos="9360"/>
      </w:tabs>
      <w:spacing w:after="720" w:line="240" w:lineRule="auto"/>
      <w:jc w:val="center"/>
    </w:pPr>
    <w:r>
      <w:fldChar w:fldCharType="begin"/>
    </w:r>
    <w:r>
      <w:instrText>PAGE</w:instrText>
    </w:r>
    <w:r>
      <w:fldChar w:fldCharType="separate"/>
    </w:r>
    <w:r w:rsidR="003D79F8">
      <w:rPr>
        <w:noProof/>
      </w:rPr>
      <w:t>5</w:t>
    </w:r>
    <w:r>
      <w:rPr>
        <w:noProof/>
      </w:rPr>
      <w:fldChar w:fldCharType="end"/>
    </w:r>
  </w:p>
  <w:p w14:paraId="07702791" w14:textId="77777777" w:rsidR="00C23CF7" w:rsidRDefault="00C23CF7">
    <w:pPr>
      <w:pStyle w:val="Normal1"/>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2AEA" w14:textId="77777777" w:rsidR="00C23CF7" w:rsidRDefault="00C23CF7">
    <w:pPr>
      <w:pStyle w:val="Normal1"/>
      <w:tabs>
        <w:tab w:val="center" w:pos="4680"/>
        <w:tab w:val="right" w:pos="9360"/>
      </w:tabs>
      <w:spacing w:after="720" w:line="240" w:lineRule="auto"/>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5C8D" w14:textId="77777777" w:rsidR="00390757" w:rsidRDefault="00390757" w:rsidP="00035233">
      <w:pPr>
        <w:spacing w:after="0" w:line="240" w:lineRule="auto"/>
      </w:pPr>
      <w:r>
        <w:separator/>
      </w:r>
    </w:p>
  </w:footnote>
  <w:footnote w:type="continuationSeparator" w:id="0">
    <w:p w14:paraId="3B24E4C2" w14:textId="77777777" w:rsidR="00390757" w:rsidRDefault="00390757" w:rsidP="00035233">
      <w:pPr>
        <w:spacing w:after="0" w:line="240" w:lineRule="auto"/>
      </w:pPr>
      <w:r>
        <w:continuationSeparator/>
      </w:r>
    </w:p>
  </w:footnote>
  <w:footnote w:id="1">
    <w:p w14:paraId="66654084" w14:textId="77777777" w:rsidR="00C23CF7" w:rsidRDefault="00C23CF7">
      <w:pPr>
        <w:pStyle w:val="Normal1"/>
        <w:spacing w:after="0" w:line="240" w:lineRule="auto"/>
      </w:pPr>
      <w:r>
        <w:rPr>
          <w:vertAlign w:val="superscript"/>
        </w:rPr>
        <w:footnoteRef/>
      </w:r>
      <w:r>
        <w:rPr>
          <w:sz w:val="20"/>
          <w:szCs w:val="20"/>
        </w:rPr>
        <w:t xml:space="preserve"> </w:t>
      </w:r>
      <w:r>
        <w:rPr>
          <w:rFonts w:ascii="Century Gothic" w:eastAsia="Century Gothic" w:hAnsi="Century Gothic" w:cs="Century Gothic"/>
          <w:sz w:val="20"/>
          <w:szCs w:val="20"/>
        </w:rPr>
        <w:t xml:space="preserve">Assimilated GRACE data was retrieved from: </w:t>
      </w:r>
      <w:r>
        <w:rPr>
          <w:rFonts w:ascii="Century Gothic" w:eastAsia="Century Gothic" w:hAnsi="Century Gothic" w:cs="Century Gothic"/>
          <w:sz w:val="20"/>
          <w:szCs w:val="20"/>
          <w:highlight w:val="white"/>
        </w:rPr>
        <w:t>ftp://gs6143shinano.gsfc.nasa.gov/pub/DM/GRACE_Assim_RL05/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C6E8B" w14:textId="77777777" w:rsidR="00C23CF7" w:rsidRDefault="00C23CF7">
    <w:pPr>
      <w:pStyle w:val="Normal1"/>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02F16"/>
    <w:multiLevelType w:val="multilevel"/>
    <w:tmpl w:val="2DE2B6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4D11DCF"/>
    <w:multiLevelType w:val="multilevel"/>
    <w:tmpl w:val="7F36E2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2C54944"/>
    <w:multiLevelType w:val="multilevel"/>
    <w:tmpl w:val="ECF627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33"/>
    <w:rsid w:val="00035233"/>
    <w:rsid w:val="0022406F"/>
    <w:rsid w:val="002D1352"/>
    <w:rsid w:val="00390757"/>
    <w:rsid w:val="003D79F8"/>
    <w:rsid w:val="00692A5B"/>
    <w:rsid w:val="00784F0D"/>
    <w:rsid w:val="00AD2ED6"/>
    <w:rsid w:val="00AE69C9"/>
    <w:rsid w:val="00C23CF7"/>
    <w:rsid w:val="00FC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DFD89"/>
  <w15:docId w15:val="{F18BCF04-3903-4C76-A2AF-E90B3403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035233"/>
    <w:pPr>
      <w:keepNext/>
      <w:keepLines/>
      <w:spacing w:before="480" w:after="0"/>
      <w:outlineLvl w:val="0"/>
    </w:pPr>
    <w:rPr>
      <w:b/>
      <w:color w:val="366091"/>
      <w:sz w:val="28"/>
      <w:szCs w:val="28"/>
    </w:rPr>
  </w:style>
  <w:style w:type="paragraph" w:styleId="Heading2">
    <w:name w:val="heading 2"/>
    <w:basedOn w:val="Normal1"/>
    <w:next w:val="Normal1"/>
    <w:rsid w:val="00035233"/>
    <w:pPr>
      <w:keepNext/>
      <w:keepLines/>
      <w:spacing w:before="200" w:after="0"/>
      <w:outlineLvl w:val="1"/>
    </w:pPr>
    <w:rPr>
      <w:b/>
      <w:color w:val="4F81BD"/>
      <w:sz w:val="26"/>
      <w:szCs w:val="26"/>
    </w:rPr>
  </w:style>
  <w:style w:type="paragraph" w:styleId="Heading3">
    <w:name w:val="heading 3"/>
    <w:basedOn w:val="Normal1"/>
    <w:next w:val="Normal1"/>
    <w:rsid w:val="00035233"/>
    <w:pPr>
      <w:keepNext/>
      <w:keepLines/>
      <w:spacing w:before="280" w:after="80"/>
      <w:contextualSpacing/>
      <w:outlineLvl w:val="2"/>
    </w:pPr>
    <w:rPr>
      <w:b/>
      <w:sz w:val="28"/>
      <w:szCs w:val="28"/>
    </w:rPr>
  </w:style>
  <w:style w:type="paragraph" w:styleId="Heading4">
    <w:name w:val="heading 4"/>
    <w:basedOn w:val="Normal1"/>
    <w:next w:val="Normal1"/>
    <w:rsid w:val="00035233"/>
    <w:pPr>
      <w:keepNext/>
      <w:keepLines/>
      <w:spacing w:before="240" w:after="40"/>
      <w:contextualSpacing/>
      <w:outlineLvl w:val="3"/>
    </w:pPr>
    <w:rPr>
      <w:b/>
      <w:sz w:val="24"/>
      <w:szCs w:val="24"/>
    </w:rPr>
  </w:style>
  <w:style w:type="paragraph" w:styleId="Heading5">
    <w:name w:val="heading 5"/>
    <w:basedOn w:val="Normal1"/>
    <w:next w:val="Normal1"/>
    <w:rsid w:val="00035233"/>
    <w:pPr>
      <w:keepNext/>
      <w:keepLines/>
      <w:spacing w:before="220" w:after="40"/>
      <w:contextualSpacing/>
      <w:outlineLvl w:val="4"/>
    </w:pPr>
    <w:rPr>
      <w:b/>
    </w:rPr>
  </w:style>
  <w:style w:type="paragraph" w:styleId="Heading6">
    <w:name w:val="heading 6"/>
    <w:basedOn w:val="Normal1"/>
    <w:next w:val="Normal1"/>
    <w:rsid w:val="0003523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5233"/>
  </w:style>
  <w:style w:type="paragraph" w:styleId="Title">
    <w:name w:val="Title"/>
    <w:basedOn w:val="Normal1"/>
    <w:next w:val="Normal1"/>
    <w:rsid w:val="00035233"/>
    <w:pPr>
      <w:keepNext/>
      <w:keepLines/>
      <w:spacing w:before="480" w:after="120"/>
      <w:contextualSpacing/>
    </w:pPr>
    <w:rPr>
      <w:b/>
      <w:sz w:val="72"/>
      <w:szCs w:val="72"/>
    </w:rPr>
  </w:style>
  <w:style w:type="paragraph" w:styleId="Subtitle">
    <w:name w:val="Subtitle"/>
    <w:basedOn w:val="Normal1"/>
    <w:next w:val="Normal1"/>
    <w:rsid w:val="00035233"/>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D6"/>
    <w:rPr>
      <w:rFonts w:ascii="Tahoma" w:hAnsi="Tahoma" w:cs="Tahoma"/>
      <w:sz w:val="16"/>
      <w:szCs w:val="16"/>
    </w:rPr>
  </w:style>
  <w:style w:type="paragraph" w:styleId="Caption">
    <w:name w:val="caption"/>
    <w:basedOn w:val="Normal"/>
    <w:next w:val="Normal"/>
    <w:uiPriority w:val="35"/>
    <w:unhideWhenUsed/>
    <w:qFormat/>
    <w:rsid w:val="00AD2ED6"/>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AD2E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ED6"/>
  </w:style>
  <w:style w:type="paragraph" w:styleId="Footer">
    <w:name w:val="footer"/>
    <w:basedOn w:val="Normal"/>
    <w:link w:val="FooterChar"/>
    <w:uiPriority w:val="99"/>
    <w:semiHidden/>
    <w:unhideWhenUsed/>
    <w:rsid w:val="00AD2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ED6"/>
  </w:style>
  <w:style w:type="character" w:styleId="CommentReference">
    <w:name w:val="annotation reference"/>
    <w:basedOn w:val="DefaultParagraphFont"/>
    <w:uiPriority w:val="99"/>
    <w:semiHidden/>
    <w:unhideWhenUsed/>
    <w:rsid w:val="002D1352"/>
    <w:rPr>
      <w:sz w:val="18"/>
      <w:szCs w:val="18"/>
    </w:rPr>
  </w:style>
  <w:style w:type="paragraph" w:styleId="CommentText">
    <w:name w:val="annotation text"/>
    <w:basedOn w:val="Normal"/>
    <w:link w:val="CommentTextChar"/>
    <w:uiPriority w:val="99"/>
    <w:semiHidden/>
    <w:unhideWhenUsed/>
    <w:rsid w:val="002D1352"/>
    <w:pPr>
      <w:spacing w:line="240" w:lineRule="auto"/>
    </w:pPr>
    <w:rPr>
      <w:sz w:val="24"/>
      <w:szCs w:val="24"/>
    </w:rPr>
  </w:style>
  <w:style w:type="character" w:customStyle="1" w:styleId="CommentTextChar">
    <w:name w:val="Comment Text Char"/>
    <w:basedOn w:val="DefaultParagraphFont"/>
    <w:link w:val="CommentText"/>
    <w:uiPriority w:val="99"/>
    <w:semiHidden/>
    <w:rsid w:val="002D1352"/>
    <w:rPr>
      <w:sz w:val="24"/>
      <w:szCs w:val="24"/>
    </w:rPr>
  </w:style>
  <w:style w:type="paragraph" w:styleId="CommentSubject">
    <w:name w:val="annotation subject"/>
    <w:basedOn w:val="CommentText"/>
    <w:next w:val="CommentText"/>
    <w:link w:val="CommentSubjectChar"/>
    <w:uiPriority w:val="99"/>
    <w:semiHidden/>
    <w:unhideWhenUsed/>
    <w:rsid w:val="002D1352"/>
    <w:rPr>
      <w:b/>
      <w:bCs/>
      <w:sz w:val="20"/>
      <w:szCs w:val="20"/>
    </w:rPr>
  </w:style>
  <w:style w:type="character" w:customStyle="1" w:styleId="CommentSubjectChar">
    <w:name w:val="Comment Subject Char"/>
    <w:basedOn w:val="CommentTextChar"/>
    <w:link w:val="CommentSubject"/>
    <w:uiPriority w:val="99"/>
    <w:semiHidden/>
    <w:rsid w:val="002D13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rthexplorer.usg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ndsatlook.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2DA5-26C0-4801-99CA-27F4DB2B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Tiffani N. (LARC-E3)[SSAI DEVELOP]</dc:creator>
  <cp:lastModifiedBy>Orne, Tiffani N. (LARC-E3)[SSAI DEVELOP]</cp:lastModifiedBy>
  <cp:revision>2</cp:revision>
  <dcterms:created xsi:type="dcterms:W3CDTF">2015-07-27T23:48:00Z</dcterms:created>
  <dcterms:modified xsi:type="dcterms:W3CDTF">2015-07-27T23:48:00Z</dcterms:modified>
</cp:coreProperties>
</file>