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commentRangeStart w:id="0"/>
      <w:r w:rsidRPr="00454EA3">
        <w:rPr>
          <w:rFonts w:ascii="Century Gothic" w:hAnsi="Century Gothic"/>
          <w:b/>
          <w:sz w:val="28"/>
        </w:rPr>
        <w:t xml:space="preserve">NASA </w:t>
      </w:r>
      <w:r w:rsidR="00677CB8" w:rsidRPr="00454EA3">
        <w:rPr>
          <w:rFonts w:ascii="Century Gothic" w:hAnsi="Century Gothic"/>
          <w:b/>
          <w:sz w:val="28"/>
        </w:rPr>
        <w:t>DEVELOP National Program</w:t>
      </w:r>
      <w:commentRangeEnd w:id="0"/>
      <w:r w:rsidR="004B4C28">
        <w:rPr>
          <w:rStyle w:val="CommentReference"/>
        </w:rPr>
        <w:commentReference w:id="0"/>
      </w:r>
    </w:p>
    <w:p w14:paraId="0C1F23E0" w14:textId="7C9D9400"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730A30">
        <w:rPr>
          <w:rFonts w:ascii="Century Gothic" w:hAnsi="Century Gothic" w:cs="Arial"/>
          <w:sz w:val="24"/>
        </w:rPr>
        <w:t>Langley Research Center</w:t>
      </w:r>
    </w:p>
    <w:p w14:paraId="21AFF2C9" w14:textId="77777777" w:rsidR="00BA5773" w:rsidRPr="00B23EAA" w:rsidRDefault="003F2639" w:rsidP="00F6325C">
      <w:pPr>
        <w:spacing w:after="0" w:line="240" w:lineRule="auto"/>
        <w:jc w:val="right"/>
        <w:rPr>
          <w:rFonts w:ascii="Century Gothic" w:hAnsi="Century Gothic" w:cs="Arial"/>
          <w:b/>
        </w:rPr>
      </w:pPr>
      <w:r>
        <w:rPr>
          <w:rFonts w:ascii="Century Gothic" w:hAnsi="Century Gothic" w:cs="Arial"/>
          <w:b/>
        </w:rPr>
        <w:t>Summer</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1C2BF730"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730A30">
        <w:rPr>
          <w:rFonts w:ascii="Century Gothic" w:hAnsi="Century Gothic" w:cs="Arial"/>
          <w:b/>
          <w:sz w:val="24"/>
        </w:rPr>
        <w:t>CALIPSO Cross-Cutting</w:t>
      </w:r>
    </w:p>
    <w:p w14:paraId="38FB8E53" w14:textId="1CCBC14C"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730A30">
        <w:rPr>
          <w:rFonts w:ascii="Century Gothic" w:hAnsi="Century Gothic" w:cs="Arial"/>
        </w:rPr>
        <w:t>Interfacing CALISPO Data through a Graphical User Interface</w:t>
      </w:r>
      <w:commentRangeStart w:id="1"/>
      <w:r w:rsidRPr="003F2639">
        <w:rPr>
          <w:rFonts w:ascii="Century Gothic" w:hAnsi="Century Gothic" w:cs="Arial"/>
        </w:rPr>
        <w:t xml:space="preserve"> </w:t>
      </w:r>
      <w:commentRangeEnd w:id="1"/>
      <w:r w:rsidR="00603BB8">
        <w:rPr>
          <w:rStyle w:val="CommentReference"/>
        </w:rPr>
        <w:commentReference w:id="1"/>
      </w:r>
    </w:p>
    <w:p w14:paraId="258FD607" w14:textId="1F5C0135"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6B2FF8">
        <w:rPr>
          <w:rFonts w:ascii="Century Gothic" w:hAnsi="Century Gothic" w:cs="Arial"/>
        </w:rPr>
        <w:t>Catching the Black Smoke: Developing a Visualization Tool to Measure Aerosols with CALIPSO</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0B197AFE" w14:textId="77777777" w:rsidR="00E80174" w:rsidRDefault="00E80174" w:rsidP="00BA5773">
      <w:pPr>
        <w:spacing w:after="0" w:line="240" w:lineRule="auto"/>
        <w:rPr>
          <w:rFonts w:ascii="Century Gothic" w:hAnsi="Century Gothic" w:cs="Arial"/>
          <w:sz w:val="20"/>
          <w:szCs w:val="20"/>
        </w:rPr>
        <w:sectPr w:rsidR="00E80174" w:rsidSect="00C82473">
          <w:footerReference w:type="default" r:id="rId10"/>
          <w:pgSz w:w="12240" w:h="15840"/>
          <w:pgMar w:top="1440" w:right="1440" w:bottom="1440" w:left="1440" w:header="720" w:footer="720" w:gutter="0"/>
          <w:cols w:space="720"/>
          <w:docGrid w:linePitch="360"/>
        </w:sectPr>
      </w:pPr>
    </w:p>
    <w:p w14:paraId="6B901898" w14:textId="3B3E936C" w:rsidR="00E507D0" w:rsidRPr="00BB4F44" w:rsidRDefault="00730A30" w:rsidP="00BA5773">
      <w:pPr>
        <w:spacing w:after="0" w:line="240" w:lineRule="auto"/>
        <w:rPr>
          <w:rFonts w:ascii="Century Gothic" w:hAnsi="Century Gothic" w:cs="Arial"/>
          <w:sz w:val="20"/>
          <w:szCs w:val="20"/>
        </w:rPr>
      </w:pPr>
      <w:r>
        <w:rPr>
          <w:rFonts w:ascii="Century Gothic" w:hAnsi="Century Gothic" w:cs="Arial"/>
          <w:sz w:val="20"/>
          <w:szCs w:val="20"/>
        </w:rPr>
        <w:lastRenderedPageBreak/>
        <w:t>Grant Mercer</w:t>
      </w:r>
      <w:r w:rsidR="00E507D0" w:rsidRPr="00D579FC">
        <w:rPr>
          <w:rFonts w:ascii="Century Gothic" w:hAnsi="Century Gothic" w:cs="Arial"/>
          <w:sz w:val="20"/>
          <w:szCs w:val="20"/>
        </w:rPr>
        <w:t xml:space="preserve"> (</w:t>
      </w:r>
      <w:r w:rsidR="00E80174">
        <w:rPr>
          <w:rFonts w:ascii="Century Gothic" w:hAnsi="Century Gothic" w:cs="Arial"/>
          <w:sz w:val="20"/>
          <w:szCs w:val="20"/>
        </w:rPr>
        <w:t>Project Lead</w:t>
      </w:r>
      <w:r w:rsidR="00E507D0" w:rsidRPr="00D579FC">
        <w:rPr>
          <w:rFonts w:ascii="Century Gothic" w:hAnsi="Century Gothic" w:cs="Arial"/>
          <w:sz w:val="20"/>
          <w:szCs w:val="20"/>
        </w:rPr>
        <w:t>)</w:t>
      </w:r>
      <w:r w:rsidR="00F261BD" w:rsidRPr="00D579FC">
        <w:rPr>
          <w:rFonts w:ascii="Century Gothic" w:hAnsi="Century Gothic" w:cs="Arial"/>
          <w:sz w:val="20"/>
          <w:szCs w:val="20"/>
        </w:rPr>
        <w:t xml:space="preserve">, </w:t>
      </w:r>
      <w:r w:rsidR="00AE1DC4" w:rsidRPr="00BB4F44">
        <w:rPr>
          <w:rFonts w:ascii="Century Gothic" w:hAnsi="Century Gothic" w:cs="Arial"/>
          <w:color w:val="222222"/>
          <w:sz w:val="20"/>
          <w:szCs w:val="20"/>
          <w:shd w:val="clear" w:color="auto" w:fill="FFFFFF"/>
        </w:rPr>
        <w:t>grant.a.mercer@nasa.gov</w:t>
      </w:r>
    </w:p>
    <w:p w14:paraId="120C7383" w14:textId="77777777" w:rsidR="002E4378" w:rsidRPr="00D579FC" w:rsidRDefault="002E4378" w:rsidP="00BA5773">
      <w:pPr>
        <w:spacing w:after="0" w:line="240" w:lineRule="auto"/>
        <w:rPr>
          <w:rFonts w:ascii="Century Gothic" w:hAnsi="Century Gothic" w:cs="Arial"/>
          <w:sz w:val="20"/>
          <w:szCs w:val="20"/>
        </w:rPr>
        <w:sectPr w:rsidR="002E4378" w:rsidRPr="00D579FC" w:rsidSect="00E80174">
          <w:type w:val="continuous"/>
          <w:pgSz w:w="12240" w:h="15840"/>
          <w:pgMar w:top="1440" w:right="1440" w:bottom="1440" w:left="1440" w:header="720" w:footer="720" w:gutter="0"/>
          <w:cols w:space="720"/>
          <w:docGrid w:linePitch="360"/>
        </w:sectPr>
      </w:pPr>
    </w:p>
    <w:p w14:paraId="09671D35" w14:textId="5B10CD23" w:rsidR="002E4378" w:rsidRDefault="00730A30" w:rsidP="00BA5773">
      <w:pPr>
        <w:spacing w:after="0" w:line="240" w:lineRule="auto"/>
        <w:rPr>
          <w:rFonts w:ascii="Century Gothic" w:hAnsi="Century Gothic" w:cs="Arial"/>
          <w:sz w:val="20"/>
          <w:szCs w:val="20"/>
        </w:rPr>
      </w:pPr>
      <w:r>
        <w:rPr>
          <w:rFonts w:ascii="Century Gothic" w:hAnsi="Century Gothic" w:cs="Arial"/>
          <w:sz w:val="20"/>
          <w:szCs w:val="20"/>
        </w:rPr>
        <w:lastRenderedPageBreak/>
        <w:t>Nathan Qian</w:t>
      </w:r>
    </w:p>
    <w:p w14:paraId="2E9AAC88" w14:textId="77777777" w:rsidR="00730A30" w:rsidRPr="00D579FC" w:rsidRDefault="00730A30"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263FBD8A" w14:textId="77777777" w:rsidR="002E4378" w:rsidRPr="00D579FC" w:rsidRDefault="002E4378" w:rsidP="00BA5773">
      <w:pPr>
        <w:spacing w:after="0" w:line="240" w:lineRule="auto"/>
        <w:rPr>
          <w:rFonts w:ascii="Century Gothic" w:hAnsi="Century Gothic" w:cs="Arial"/>
          <w:sz w:val="20"/>
          <w:szCs w:val="20"/>
        </w:rPr>
        <w:sectPr w:rsidR="002E4378" w:rsidRPr="00D579FC" w:rsidSect="002E4378">
          <w:type w:val="continuous"/>
          <w:pgSz w:w="12240" w:h="15840"/>
          <w:pgMar w:top="1440" w:right="1440" w:bottom="1440" w:left="1440" w:header="720" w:footer="720" w:gutter="0"/>
          <w:cols w:space="720"/>
          <w:docGrid w:linePitch="360"/>
        </w:sectPr>
      </w:pPr>
    </w:p>
    <w:p w14:paraId="765726A1" w14:textId="79D049A0" w:rsidR="002E4378" w:rsidRDefault="0009323E" w:rsidP="00BA5773">
      <w:pPr>
        <w:spacing w:after="0" w:line="240" w:lineRule="auto"/>
        <w:rPr>
          <w:ins w:id="2" w:author="Qian, Nathan T. (LARC-E3)[SSAI DEVELOP]" w:date="2015-06-16T10:23:00Z"/>
          <w:rFonts w:ascii="Century Gothic" w:hAnsi="Century Gothic" w:cs="Arial"/>
          <w:sz w:val="20"/>
          <w:szCs w:val="20"/>
        </w:rPr>
      </w:pPr>
      <w:r>
        <w:rPr>
          <w:rFonts w:ascii="Century Gothic" w:hAnsi="Century Gothic" w:cs="Arial"/>
          <w:sz w:val="20"/>
          <w:szCs w:val="20"/>
        </w:rPr>
        <w:lastRenderedPageBreak/>
        <w:t>Jeffry Ely</w:t>
      </w:r>
      <w:ins w:id="3" w:author="Adams, Emily C. (LARC-E3)[SSAI DEVELOP]" w:date="2015-06-15T14:17:00Z">
        <w:r w:rsidR="005C5B6F">
          <w:rPr>
            <w:rFonts w:ascii="Century Gothic" w:hAnsi="Century Gothic" w:cs="Arial"/>
            <w:sz w:val="20"/>
            <w:szCs w:val="20"/>
          </w:rPr>
          <w:t xml:space="preserve"> </w:t>
        </w:r>
      </w:ins>
      <w:r w:rsidR="00730A30">
        <w:rPr>
          <w:rFonts w:ascii="Century Gothic" w:hAnsi="Century Gothic" w:cs="Arial"/>
          <w:sz w:val="20"/>
          <w:szCs w:val="20"/>
        </w:rPr>
        <w:t xml:space="preserve">(NASA DEVELOP National </w:t>
      </w:r>
      <w:commentRangeStart w:id="4"/>
      <w:r w:rsidR="00730A30">
        <w:rPr>
          <w:rFonts w:ascii="Century Gothic" w:hAnsi="Century Gothic" w:cs="Arial"/>
          <w:sz w:val="20"/>
          <w:szCs w:val="20"/>
        </w:rPr>
        <w:t>Program</w:t>
      </w:r>
      <w:commentRangeEnd w:id="4"/>
      <w:r w:rsidR="00B35F92">
        <w:rPr>
          <w:rStyle w:val="CommentReference"/>
        </w:rPr>
        <w:commentReference w:id="4"/>
      </w:r>
      <w:r w:rsidR="00F261BD" w:rsidRPr="00D579FC">
        <w:rPr>
          <w:rFonts w:ascii="Century Gothic" w:hAnsi="Century Gothic" w:cs="Arial"/>
          <w:sz w:val="20"/>
          <w:szCs w:val="20"/>
        </w:rPr>
        <w:t>)</w:t>
      </w:r>
    </w:p>
    <w:p w14:paraId="67F51B25" w14:textId="1088C323" w:rsidR="00ED6427" w:rsidRPr="00D579FC" w:rsidRDefault="00ED6427" w:rsidP="00BA5773">
      <w:pPr>
        <w:spacing w:after="0" w:line="240" w:lineRule="auto"/>
        <w:rPr>
          <w:rFonts w:ascii="Century Gothic" w:hAnsi="Century Gothic" w:cs="Arial"/>
          <w:sz w:val="20"/>
          <w:szCs w:val="20"/>
        </w:rPr>
      </w:pPr>
      <w:ins w:id="5" w:author="Qian, Nathan T. (LARC-E3)[SSAI DEVELOP]" w:date="2015-06-16T10:23:00Z">
        <w:r>
          <w:rPr>
            <w:rFonts w:ascii="Century Gothic" w:hAnsi="Century Gothic" w:cs="Arial"/>
            <w:sz w:val="20"/>
            <w:szCs w:val="20"/>
          </w:rPr>
          <w:t>Dr. Kenton Ross (NASA DEVELOP National Program</w:t>
        </w:r>
      </w:ins>
      <w:ins w:id="6" w:author="Mercer, Grant A. (LARC-E3)[SSAI DEVELOP]" w:date="2015-06-18T08:50:00Z">
        <w:r w:rsidR="004E600C">
          <w:rPr>
            <w:rFonts w:ascii="Century Gothic" w:hAnsi="Century Gothic" w:cs="Arial"/>
            <w:sz w:val="20"/>
            <w:szCs w:val="20"/>
          </w:rPr>
          <w:t>)</w:t>
        </w:r>
      </w:ins>
    </w:p>
    <w:p w14:paraId="063B7C7C" w14:textId="77777777" w:rsidR="002E4378" w:rsidRPr="00D579FC" w:rsidRDefault="002E4378" w:rsidP="00BA5773">
      <w:pPr>
        <w:spacing w:after="0" w:line="240" w:lineRule="auto"/>
        <w:rPr>
          <w:rFonts w:ascii="Century Gothic" w:hAnsi="Century Gothic" w:cs="Arial"/>
          <w:sz w:val="20"/>
          <w:szCs w:val="20"/>
        </w:rPr>
      </w:pPr>
    </w:p>
    <w:p w14:paraId="33236010" w14:textId="77777777" w:rsidR="00E80174" w:rsidRDefault="00E80174" w:rsidP="00677CB8">
      <w:pPr>
        <w:spacing w:after="0" w:line="240" w:lineRule="auto"/>
        <w:rPr>
          <w:rFonts w:ascii="Century Gothic" w:hAnsi="Century Gothic" w:cs="Arial"/>
          <w:b/>
          <w:sz w:val="20"/>
          <w:szCs w:val="20"/>
        </w:rPr>
        <w:sectPr w:rsidR="00E80174" w:rsidSect="00E80174">
          <w:type w:val="continuous"/>
          <w:pgSz w:w="12240" w:h="15840"/>
          <w:pgMar w:top="1440" w:right="1440" w:bottom="1440" w:left="1440" w:header="720" w:footer="720" w:gutter="0"/>
          <w:cols w:space="720"/>
          <w:docGrid w:linePitch="360"/>
        </w:sectPr>
      </w:pPr>
    </w:p>
    <w:p w14:paraId="6F29166F" w14:textId="77777777" w:rsidR="00677CB8" w:rsidRPr="00D579FC" w:rsidRDefault="00677CB8" w:rsidP="00677CB8">
      <w:pPr>
        <w:spacing w:after="0" w:line="240" w:lineRule="auto"/>
        <w:rPr>
          <w:rFonts w:ascii="Century Gothic" w:hAnsi="Century Gothic" w:cs="Arial"/>
          <w:b/>
          <w:sz w:val="20"/>
          <w:szCs w:val="20"/>
        </w:rPr>
      </w:pPr>
      <w:r w:rsidRPr="00D579FC">
        <w:rPr>
          <w:rFonts w:ascii="Century Gothic" w:hAnsi="Century Gothic" w:cs="Arial"/>
          <w:b/>
          <w:sz w:val="20"/>
          <w:szCs w:val="20"/>
        </w:rPr>
        <w:lastRenderedPageBreak/>
        <w:t>Past or Other Contributors:</w:t>
      </w:r>
    </w:p>
    <w:p w14:paraId="164E8B40" w14:textId="77777777" w:rsidR="00677CB8" w:rsidRPr="00D579FC" w:rsidRDefault="00677CB8" w:rsidP="00677CB8">
      <w:pPr>
        <w:spacing w:after="0" w:line="240" w:lineRule="auto"/>
        <w:rPr>
          <w:rFonts w:ascii="Century Gothic" w:hAnsi="Century Gothic" w:cs="Arial"/>
          <w:sz w:val="20"/>
          <w:szCs w:val="20"/>
        </w:rPr>
        <w:sectPr w:rsidR="00677CB8" w:rsidRPr="00D579FC" w:rsidSect="002E4378">
          <w:type w:val="continuous"/>
          <w:pgSz w:w="12240" w:h="15840"/>
          <w:pgMar w:top="1440" w:right="1440" w:bottom="1440" w:left="1440" w:header="720" w:footer="720" w:gutter="0"/>
          <w:cols w:space="720"/>
          <w:docGrid w:linePitch="360"/>
        </w:sectPr>
      </w:pPr>
    </w:p>
    <w:p w14:paraId="5E40D184" w14:textId="5894D3B7" w:rsidR="00677CB8" w:rsidRPr="00D579FC" w:rsidRDefault="00730A30" w:rsidP="00677CB8">
      <w:pPr>
        <w:spacing w:after="0" w:line="240" w:lineRule="auto"/>
        <w:rPr>
          <w:rFonts w:ascii="Century Gothic" w:hAnsi="Century Gothic" w:cs="Arial"/>
          <w:sz w:val="20"/>
          <w:szCs w:val="20"/>
        </w:rPr>
      </w:pPr>
      <w:r>
        <w:rPr>
          <w:rFonts w:ascii="Century Gothic" w:hAnsi="Century Gothic" w:cs="Arial"/>
          <w:sz w:val="20"/>
          <w:szCs w:val="20"/>
        </w:rPr>
        <w:lastRenderedPageBreak/>
        <w:t>Jordan Vaa</w:t>
      </w:r>
    </w:p>
    <w:p w14:paraId="77B2A8CA" w14:textId="753E3A21" w:rsidR="00677CB8" w:rsidRDefault="00730A30" w:rsidP="00677CB8">
      <w:pPr>
        <w:spacing w:after="0" w:line="240" w:lineRule="auto"/>
        <w:rPr>
          <w:rFonts w:ascii="Century Gothic" w:hAnsi="Century Gothic" w:cs="Arial"/>
          <w:sz w:val="20"/>
          <w:szCs w:val="20"/>
        </w:rPr>
      </w:pPr>
      <w:r>
        <w:rPr>
          <w:rFonts w:ascii="Century Gothic" w:hAnsi="Century Gothic" w:cs="Arial"/>
          <w:sz w:val="20"/>
          <w:szCs w:val="20"/>
        </w:rPr>
        <w:t>Courtney Duquette</w:t>
      </w:r>
    </w:p>
    <w:p w14:paraId="50DE24FF" w14:textId="6F48E89D" w:rsidR="00730A30" w:rsidRPr="00D579FC" w:rsidRDefault="00730A30" w:rsidP="00677CB8">
      <w:pPr>
        <w:spacing w:after="0" w:line="240" w:lineRule="auto"/>
        <w:rPr>
          <w:rFonts w:ascii="Century Gothic" w:hAnsi="Century Gothic" w:cs="Arial"/>
          <w:sz w:val="20"/>
          <w:szCs w:val="20"/>
        </w:rPr>
      </w:pPr>
      <w:r>
        <w:rPr>
          <w:rFonts w:ascii="Century Gothic" w:hAnsi="Century Gothic" w:cs="Arial"/>
          <w:sz w:val="20"/>
          <w:szCs w:val="20"/>
        </w:rPr>
        <w:t>Ashna Aggarwal</w:t>
      </w:r>
    </w:p>
    <w:p w14:paraId="1E591166" w14:textId="77777777" w:rsidR="00D579FC" w:rsidRPr="00D579FC" w:rsidRDefault="00D579FC" w:rsidP="00D579FC">
      <w:pPr>
        <w:spacing w:after="0" w:line="240" w:lineRule="auto"/>
        <w:rPr>
          <w:rFonts w:ascii="Century Gothic" w:hAnsi="Century Gothic" w:cs="Arial"/>
          <w:b/>
          <w:sz w:val="20"/>
          <w:szCs w:val="20"/>
        </w:rPr>
      </w:pPr>
    </w:p>
    <w:p w14:paraId="59FD33CB" w14:textId="77777777" w:rsidR="00D579FC" w:rsidRPr="00D579FC" w:rsidRDefault="00D579FC" w:rsidP="00D579FC">
      <w:pPr>
        <w:spacing w:after="0" w:line="240" w:lineRule="auto"/>
        <w:rPr>
          <w:rFonts w:ascii="Century Gothic" w:hAnsi="Century Gothic" w:cs="Arial"/>
          <w:sz w:val="20"/>
          <w:szCs w:val="20"/>
        </w:rPr>
      </w:pPr>
      <w:commentRangeStart w:id="7"/>
      <w:r w:rsidRPr="00D579FC">
        <w:rPr>
          <w:rFonts w:ascii="Century Gothic" w:hAnsi="Century Gothic" w:cs="Arial"/>
          <w:b/>
          <w:sz w:val="20"/>
          <w:szCs w:val="20"/>
        </w:rPr>
        <w:t>P</w:t>
      </w:r>
      <w:r>
        <w:rPr>
          <w:rFonts w:ascii="Century Gothic" w:hAnsi="Century Gothic" w:cs="Arial"/>
          <w:b/>
          <w:sz w:val="20"/>
          <w:szCs w:val="20"/>
        </w:rPr>
        <w:t>artner Organizations</w:t>
      </w:r>
      <w:commentRangeEnd w:id="7"/>
      <w:r>
        <w:rPr>
          <w:rStyle w:val="CommentReference"/>
        </w:rPr>
        <w:commentReference w:id="7"/>
      </w:r>
    </w:p>
    <w:p w14:paraId="3F803709" w14:textId="75D54AA6" w:rsidR="009A326F" w:rsidRDefault="00730A30" w:rsidP="009A326F">
      <w:pPr>
        <w:spacing w:after="0" w:line="240" w:lineRule="auto"/>
        <w:rPr>
          <w:rFonts w:ascii="Century Gothic" w:hAnsi="Century Gothic" w:cs="Arial"/>
          <w:sz w:val="20"/>
          <w:szCs w:val="20"/>
        </w:rPr>
      </w:pPr>
      <w:r>
        <w:rPr>
          <w:rFonts w:ascii="Century Gothic" w:hAnsi="Century Gothic" w:cs="Arial"/>
          <w:sz w:val="20"/>
          <w:szCs w:val="20"/>
        </w:rPr>
        <w:t>CALIPSO Science Team, End-User</w:t>
      </w:r>
      <w:r w:rsidR="00D579FC">
        <w:rPr>
          <w:rFonts w:ascii="Century Gothic" w:hAnsi="Century Gothic" w:cs="Arial"/>
          <w:sz w:val="20"/>
          <w:szCs w:val="20"/>
        </w:rPr>
        <w:t xml:space="preserve">, POC: </w:t>
      </w:r>
      <w:r>
        <w:rPr>
          <w:rFonts w:ascii="Century Gothic" w:hAnsi="Century Gothic" w:cs="Arial"/>
          <w:sz w:val="20"/>
          <w:szCs w:val="20"/>
        </w:rPr>
        <w:t>Dr. Charles Trepte and Dr. Amber Soja</w:t>
      </w:r>
    </w:p>
    <w:p w14:paraId="129DC12A" w14:textId="77777777" w:rsidR="00730A30" w:rsidRPr="00730A30" w:rsidRDefault="00730A30" w:rsidP="009A326F">
      <w:pPr>
        <w:spacing w:after="0" w:line="240" w:lineRule="auto"/>
        <w:rPr>
          <w:rFonts w:ascii="Century Gothic" w:hAnsi="Century Gothic" w:cs="Arial"/>
          <w:sz w:val="20"/>
          <w:szCs w:val="20"/>
        </w:rPr>
      </w:pPr>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790D6BAF" w14:textId="77777777"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p>
    <w:p w14:paraId="12E91808" w14:textId="7946E30B" w:rsidR="009A326F" w:rsidRPr="00E80174" w:rsidRDefault="00BB44DC" w:rsidP="009A326F">
      <w:pPr>
        <w:spacing w:after="0" w:line="240" w:lineRule="auto"/>
        <w:rPr>
          <w:rFonts w:ascii="Century Gothic" w:hAnsi="Century Gothic" w:cs="Arial"/>
          <w:sz w:val="20"/>
          <w:szCs w:val="20"/>
        </w:rPr>
      </w:pPr>
      <w:r>
        <w:rPr>
          <w:rFonts w:ascii="Century Gothic" w:hAnsi="Century Gothic" w:cs="Arial"/>
          <w:sz w:val="20"/>
          <w:szCs w:val="20"/>
        </w:rPr>
        <w:t>Cross-Cutting</w:t>
      </w:r>
    </w:p>
    <w:p w14:paraId="134B9D56" w14:textId="77777777" w:rsidR="003B2A86" w:rsidRPr="00D579FC" w:rsidRDefault="003B2A86" w:rsidP="003B2A86">
      <w:pPr>
        <w:spacing w:after="0" w:line="240" w:lineRule="auto"/>
        <w:rPr>
          <w:rFonts w:ascii="Century Gothic" w:hAnsi="Century Gothic" w:cs="Arial"/>
          <w:b/>
          <w:sz w:val="20"/>
          <w:szCs w:val="20"/>
        </w:rPr>
      </w:pPr>
    </w:p>
    <w:p w14:paraId="56DFA915" w14:textId="5F70F0EC" w:rsidR="00CC559E" w:rsidRDefault="003B2A86" w:rsidP="003B2A86">
      <w:pPr>
        <w:spacing w:after="0" w:line="240" w:lineRule="auto"/>
        <w:rPr>
          <w:rFonts w:ascii="Century Gothic" w:hAnsi="Century Gothic" w:cs="Arial"/>
          <w:sz w:val="20"/>
          <w:szCs w:val="20"/>
        </w:rPr>
      </w:pPr>
      <w:commentRangeStart w:id="8"/>
      <w:r w:rsidRPr="00D579FC">
        <w:rPr>
          <w:rFonts w:ascii="Century Gothic" w:hAnsi="Century Gothic" w:cs="Arial"/>
          <w:b/>
          <w:sz w:val="20"/>
          <w:szCs w:val="20"/>
        </w:rPr>
        <w:t>Study Area</w:t>
      </w:r>
      <w:commentRangeEnd w:id="8"/>
      <w:r w:rsidR="00603BB8">
        <w:rPr>
          <w:rStyle w:val="CommentReference"/>
        </w:rPr>
        <w:commentReference w:id="8"/>
      </w:r>
      <w:r w:rsidRPr="00D579FC">
        <w:rPr>
          <w:rFonts w:ascii="Century Gothic" w:hAnsi="Century Gothic" w:cs="Arial"/>
          <w:b/>
          <w:sz w:val="20"/>
          <w:szCs w:val="20"/>
        </w:rPr>
        <w:t>:</w:t>
      </w:r>
      <w:r w:rsidRPr="00D579FC">
        <w:rPr>
          <w:rFonts w:ascii="Century Gothic" w:hAnsi="Century Gothic" w:cs="Arial"/>
          <w:sz w:val="20"/>
          <w:szCs w:val="20"/>
        </w:rPr>
        <w:t xml:space="preserve"> </w:t>
      </w:r>
      <w:r w:rsidR="00730A30">
        <w:rPr>
          <w:rFonts w:ascii="Century Gothic" w:hAnsi="Century Gothic" w:cs="Arial"/>
          <w:sz w:val="20"/>
          <w:szCs w:val="20"/>
        </w:rPr>
        <w:t>Global</w:t>
      </w:r>
    </w:p>
    <w:p w14:paraId="5D667759" w14:textId="77777777" w:rsidR="00603BB8" w:rsidRPr="00D579FC" w:rsidRDefault="00603BB8" w:rsidP="003B2A86">
      <w:pPr>
        <w:spacing w:after="0" w:line="240" w:lineRule="auto"/>
        <w:rPr>
          <w:rFonts w:ascii="Century Gothic" w:hAnsi="Century Gothic" w:cs="Arial"/>
          <w:sz w:val="20"/>
          <w:szCs w:val="20"/>
        </w:rPr>
      </w:pPr>
    </w:p>
    <w:p w14:paraId="3EFD80AD" w14:textId="0F0E2450" w:rsidR="003B2A86" w:rsidRPr="00D579FC" w:rsidRDefault="003B2A86" w:rsidP="003B2A86">
      <w:pPr>
        <w:spacing w:after="0" w:line="240" w:lineRule="auto"/>
        <w:rPr>
          <w:rFonts w:ascii="Century Gothic" w:hAnsi="Century Gothic" w:cs="Arial"/>
          <w:sz w:val="20"/>
          <w:szCs w:val="20"/>
        </w:rPr>
      </w:pPr>
      <w:commentRangeStart w:id="9"/>
      <w:r w:rsidRPr="00D579FC">
        <w:rPr>
          <w:rFonts w:ascii="Century Gothic" w:hAnsi="Century Gothic" w:cs="Arial"/>
          <w:b/>
          <w:sz w:val="20"/>
          <w:szCs w:val="20"/>
        </w:rPr>
        <w:t>Study Period</w:t>
      </w:r>
      <w:commentRangeEnd w:id="9"/>
      <w:r w:rsidR="00603BB8">
        <w:rPr>
          <w:rStyle w:val="CommentReference"/>
        </w:rPr>
        <w:commentReference w:id="9"/>
      </w:r>
      <w:r w:rsidRPr="00D579FC">
        <w:rPr>
          <w:rFonts w:ascii="Century Gothic" w:hAnsi="Century Gothic" w:cs="Arial"/>
          <w:b/>
          <w:sz w:val="20"/>
          <w:szCs w:val="20"/>
        </w:rPr>
        <w:t>:</w:t>
      </w:r>
      <w:r w:rsidRPr="00D579FC">
        <w:rPr>
          <w:rFonts w:ascii="Century Gothic" w:hAnsi="Century Gothic" w:cs="Arial"/>
          <w:sz w:val="20"/>
          <w:szCs w:val="20"/>
        </w:rPr>
        <w:t xml:space="preserve"> May </w:t>
      </w:r>
      <w:r w:rsidR="00196AFC">
        <w:rPr>
          <w:rFonts w:ascii="Century Gothic" w:hAnsi="Century Gothic" w:cs="Arial"/>
          <w:sz w:val="20"/>
          <w:szCs w:val="20"/>
        </w:rPr>
        <w:t>2006 - Current</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7777777"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p>
    <w:p w14:paraId="77397EE2" w14:textId="69D5FF49" w:rsidR="00E80174" w:rsidRPr="00E80174" w:rsidRDefault="00730A30" w:rsidP="00E80174">
      <w:pPr>
        <w:spacing w:after="0" w:line="240" w:lineRule="auto"/>
        <w:rPr>
          <w:rFonts w:ascii="Century Gothic" w:hAnsi="Century Gothic" w:cs="Arial"/>
          <w:sz w:val="20"/>
          <w:szCs w:val="20"/>
        </w:rPr>
      </w:pPr>
      <w:r>
        <w:rPr>
          <w:rFonts w:ascii="Century Gothic" w:hAnsi="Century Gothic" w:cs="Arial"/>
          <w:sz w:val="20"/>
          <w:szCs w:val="20"/>
        </w:rPr>
        <w:t>CALIPSO, CALIOP – Vertical Profile of Aerosols</w:t>
      </w:r>
    </w:p>
    <w:p w14:paraId="73C5ABDE" w14:textId="77777777" w:rsidR="00603BB8" w:rsidRPr="00D579FC" w:rsidRDefault="00603BB8" w:rsidP="00603BB8">
      <w:pPr>
        <w:spacing w:after="0" w:line="240" w:lineRule="auto"/>
        <w:rPr>
          <w:rFonts w:ascii="Century Gothic" w:hAnsi="Century Gothic" w:cs="Arial"/>
          <w:sz w:val="20"/>
          <w:szCs w:val="20"/>
        </w:rPr>
      </w:pPr>
    </w:p>
    <w:p w14:paraId="015F68F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p>
    <w:p w14:paraId="405EDB2F" w14:textId="04EE5A70" w:rsidR="00603BB8" w:rsidRPr="00BB44DC" w:rsidRDefault="00BB44DC" w:rsidP="00BB44DC">
      <w:pPr>
        <w:spacing w:after="0" w:line="240" w:lineRule="auto"/>
        <w:rPr>
          <w:rFonts w:ascii="Century Gothic" w:hAnsi="Century Gothic" w:cs="Arial"/>
          <w:sz w:val="20"/>
          <w:szCs w:val="20"/>
        </w:rPr>
      </w:pPr>
      <w:r w:rsidRPr="00BB44DC">
        <w:rPr>
          <w:rFonts w:ascii="Century Gothic" w:hAnsi="Century Gothic" w:cs="Arial"/>
          <w:sz w:val="20"/>
          <w:szCs w:val="20"/>
        </w:rPr>
        <w:t>None</w:t>
      </w:r>
    </w:p>
    <w:p w14:paraId="120B641B" w14:textId="77777777" w:rsidR="00E25967" w:rsidRDefault="00E25967" w:rsidP="00E25967">
      <w:pPr>
        <w:spacing w:after="0" w:line="240" w:lineRule="auto"/>
        <w:rPr>
          <w:rFonts w:ascii="Century Gothic" w:hAnsi="Century Gothic" w:cs="Arial"/>
          <w:b/>
          <w:sz w:val="20"/>
          <w:szCs w:val="20"/>
        </w:rPr>
      </w:pPr>
    </w:p>
    <w:p w14:paraId="5A0C24F7"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Models Utilized</w:t>
      </w:r>
    </w:p>
    <w:p w14:paraId="01D8F762" w14:textId="17560F06" w:rsidR="00603BB8" w:rsidRPr="006D7029" w:rsidRDefault="006D7029" w:rsidP="006D7029">
      <w:pPr>
        <w:spacing w:after="0" w:line="240" w:lineRule="auto"/>
        <w:rPr>
          <w:rFonts w:ascii="Century Gothic" w:hAnsi="Century Gothic" w:cs="Arial"/>
          <w:sz w:val="20"/>
          <w:szCs w:val="20"/>
        </w:rPr>
      </w:pPr>
      <w:r w:rsidRPr="006D7029">
        <w:rPr>
          <w:rFonts w:ascii="Century Gothic" w:hAnsi="Century Gothic" w:cs="Arial"/>
          <w:sz w:val="20"/>
          <w:szCs w:val="20"/>
        </w:rPr>
        <w:t>None</w:t>
      </w:r>
    </w:p>
    <w:p w14:paraId="7B971981" w14:textId="77777777" w:rsidR="00603BB8" w:rsidRDefault="00603BB8" w:rsidP="00603BB8">
      <w:pPr>
        <w:spacing w:after="0" w:line="240" w:lineRule="auto"/>
        <w:rPr>
          <w:rFonts w:ascii="Century Gothic" w:hAnsi="Century Gothic" w:cs="Arial"/>
          <w:sz w:val="20"/>
          <w:szCs w:val="20"/>
        </w:rPr>
      </w:pPr>
    </w:p>
    <w:p w14:paraId="6EBA5ED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p>
    <w:p w14:paraId="2A6E73E6" w14:textId="485B7689" w:rsidR="00603BB8" w:rsidRPr="00D579FC" w:rsidRDefault="00196AFC"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Python 2.7</w:t>
      </w:r>
      <w:ins w:id="10" w:author="Mercer, Grant A. (LARC-E3)[SSAI DEVELOP]" w:date="2015-06-18T08:50:00Z">
        <w:r w:rsidR="00C6670A">
          <w:rPr>
            <w:rFonts w:ascii="Century Gothic" w:hAnsi="Century Gothic" w:cs="Arial"/>
            <w:sz w:val="20"/>
            <w:szCs w:val="20"/>
          </w:rPr>
          <w:t>, sqlite3</w:t>
        </w:r>
      </w:ins>
      <w:bookmarkStart w:id="11" w:name="_GoBack"/>
      <w:bookmarkEnd w:id="11"/>
    </w:p>
    <w:p w14:paraId="6A61043C" w14:textId="77777777" w:rsidR="00CC6870" w:rsidRDefault="00CC6870" w:rsidP="00CC6870">
      <w:pPr>
        <w:spacing w:after="0" w:line="240" w:lineRule="auto"/>
        <w:rPr>
          <w:rFonts w:ascii="Century Gothic" w:hAnsi="Century Gothic" w:cs="Arial"/>
          <w:b/>
          <w:sz w:val="20"/>
          <w:szCs w:val="20"/>
        </w:rPr>
      </w:pP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77777777"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p>
    <w:p w14:paraId="39170D97" w14:textId="5B6577CC" w:rsidR="000168EA" w:rsidRPr="00D579FC" w:rsidRDefault="000168EA" w:rsidP="003F68F5">
      <w:pPr>
        <w:spacing w:after="0" w:line="240" w:lineRule="auto"/>
        <w:rPr>
          <w:rFonts w:ascii="Century Gothic" w:hAnsi="Century Gothic" w:cs="Arial"/>
          <w:sz w:val="20"/>
          <w:szCs w:val="20"/>
        </w:rPr>
      </w:pPr>
      <w:r>
        <w:rPr>
          <w:rFonts w:ascii="Century Gothic" w:hAnsi="Century Gothic" w:cs="Arial"/>
          <w:sz w:val="20"/>
          <w:szCs w:val="20"/>
        </w:rPr>
        <w:t xml:space="preserve">The CALIPSO satellite provides a wealth of information on the Earth’s atmosphere that allows researchers to examine aerosols, such as dust, smoke, or pollution, in the sky from all over the world. However, the current program used to read CALIPSO data is written in a proprietary language that is </w:t>
      </w:r>
      <w:commentRangeStart w:id="12"/>
      <w:r>
        <w:rPr>
          <w:rFonts w:ascii="Century Gothic" w:hAnsi="Century Gothic" w:cs="Arial"/>
          <w:sz w:val="20"/>
          <w:szCs w:val="20"/>
        </w:rPr>
        <w:t xml:space="preserve">not easily </w:t>
      </w:r>
      <w:ins w:id="13" w:author="Qian, Nathan T. (LARC-E3)[SSAI DEVELOP]" w:date="2015-06-16T10:25:00Z">
        <w:r w:rsidR="00ED6427">
          <w:rPr>
            <w:rFonts w:ascii="Century Gothic" w:hAnsi="Century Gothic" w:cs="Arial"/>
            <w:sz w:val="20"/>
            <w:szCs w:val="20"/>
          </w:rPr>
          <w:t xml:space="preserve">adaptable </w:t>
        </w:r>
      </w:ins>
      <w:del w:id="14" w:author="Qian, Nathan T. (LARC-E3)[SSAI DEVELOP]" w:date="2015-06-16T10:25:00Z">
        <w:r w:rsidDel="00ED6427">
          <w:rPr>
            <w:rFonts w:ascii="Century Gothic" w:hAnsi="Century Gothic" w:cs="Arial"/>
            <w:sz w:val="20"/>
            <w:szCs w:val="20"/>
          </w:rPr>
          <w:delText xml:space="preserve">open to change </w:delText>
        </w:r>
        <w:commentRangeEnd w:id="12"/>
        <w:r w:rsidR="00896C3C" w:rsidDel="00ED6427">
          <w:rPr>
            <w:rStyle w:val="CommentReference"/>
          </w:rPr>
          <w:commentReference w:id="12"/>
        </w:r>
      </w:del>
      <w:r>
        <w:rPr>
          <w:rFonts w:ascii="Century Gothic" w:hAnsi="Century Gothic" w:cs="Arial"/>
          <w:sz w:val="20"/>
          <w:szCs w:val="20"/>
        </w:rPr>
        <w:t>and lacks database sharing. This project intends to address these issues by developing a new tool that is open source and allows researchers to save and share their CALIPSO findings.</w:t>
      </w:r>
    </w:p>
    <w:p w14:paraId="15BBC2FD" w14:textId="77777777" w:rsidR="003F68F5" w:rsidRDefault="003F68F5" w:rsidP="003F68F5">
      <w:pPr>
        <w:spacing w:after="0" w:line="240" w:lineRule="auto"/>
        <w:rPr>
          <w:rFonts w:ascii="Century Gothic" w:hAnsi="Century Gothic" w:cs="Arial"/>
          <w:b/>
          <w:sz w:val="20"/>
          <w:szCs w:val="20"/>
        </w:rPr>
      </w:pPr>
    </w:p>
    <w:p w14:paraId="5F340FE4" w14:textId="77777777" w:rsidR="003F68F5" w:rsidRPr="00D579FC" w:rsidRDefault="003F68F5" w:rsidP="003F68F5">
      <w:pPr>
        <w:spacing w:after="0" w:line="240" w:lineRule="auto"/>
        <w:rPr>
          <w:rFonts w:ascii="Century Gothic" w:hAnsi="Century Gothic" w:cs="Arial"/>
          <w:sz w:val="20"/>
          <w:szCs w:val="20"/>
        </w:rPr>
      </w:pPr>
      <w:commentRangeStart w:id="15"/>
      <w:r w:rsidRPr="00D579FC">
        <w:rPr>
          <w:rFonts w:ascii="Century Gothic" w:hAnsi="Century Gothic" w:cs="Arial"/>
          <w:b/>
          <w:sz w:val="20"/>
          <w:szCs w:val="20"/>
        </w:rPr>
        <w:t>Abstract</w:t>
      </w:r>
      <w:commentRangeEnd w:id="15"/>
      <w:r>
        <w:rPr>
          <w:rStyle w:val="CommentReference"/>
        </w:rPr>
        <w:commentReference w:id="15"/>
      </w:r>
    </w:p>
    <w:p w14:paraId="78B2A324" w14:textId="424BEB5D" w:rsidR="00AC1501" w:rsidRPr="00AC1501" w:rsidRDefault="00AC1501" w:rsidP="00AC1501">
      <w:pPr>
        <w:spacing w:after="0" w:line="240" w:lineRule="auto"/>
        <w:rPr>
          <w:rFonts w:ascii="Century Gothic" w:hAnsi="Century Gothic" w:cs="Arial"/>
          <w:sz w:val="20"/>
          <w:szCs w:val="20"/>
        </w:rPr>
      </w:pPr>
      <w:r>
        <w:rPr>
          <w:rFonts w:ascii="Century Gothic" w:hAnsi="Century Gothic" w:cs="Arial"/>
          <w:sz w:val="20"/>
          <w:szCs w:val="20"/>
        </w:rPr>
        <w:t>The CALI</w:t>
      </w:r>
      <w:del w:id="16" w:author="Wozniak, Daniel A. (LARC-E3)[SSAI DEVELOP]" w:date="2015-06-15T15:03:00Z">
        <w:r w:rsidDel="00896C3C">
          <w:rPr>
            <w:rFonts w:ascii="Century Gothic" w:hAnsi="Century Gothic" w:cs="Arial"/>
            <w:sz w:val="20"/>
            <w:szCs w:val="20"/>
          </w:rPr>
          <w:delText>S</w:delText>
        </w:r>
      </w:del>
      <w:r>
        <w:rPr>
          <w:rFonts w:ascii="Century Gothic" w:hAnsi="Century Gothic" w:cs="Arial"/>
          <w:sz w:val="20"/>
          <w:szCs w:val="20"/>
        </w:rPr>
        <w:t>P</w:t>
      </w:r>
      <w:ins w:id="17" w:author="Wozniak, Daniel A. (LARC-E3)[SSAI DEVELOP]" w:date="2015-06-15T15:03:00Z">
        <w:r w:rsidR="00896C3C">
          <w:rPr>
            <w:rFonts w:ascii="Century Gothic" w:hAnsi="Century Gothic" w:cs="Arial"/>
            <w:sz w:val="20"/>
            <w:szCs w:val="20"/>
          </w:rPr>
          <w:t>S</w:t>
        </w:r>
      </w:ins>
      <w:r>
        <w:rPr>
          <w:rFonts w:ascii="Century Gothic" w:hAnsi="Century Gothic" w:cs="Arial"/>
          <w:sz w:val="20"/>
          <w:szCs w:val="20"/>
        </w:rPr>
        <w:t>O satellite (Cloud-Aerosol Lidar and Infra</w:t>
      </w:r>
      <w:del w:id="18" w:author="Wozniak, Daniel A. (LARC-E3)[SSAI DEVELOP]" w:date="2015-06-15T15:06:00Z">
        <w:r w:rsidDel="00896C3C">
          <w:rPr>
            <w:rFonts w:ascii="Century Gothic" w:hAnsi="Century Gothic" w:cs="Arial"/>
            <w:sz w:val="20"/>
            <w:szCs w:val="20"/>
          </w:rPr>
          <w:delText>f</w:delText>
        </w:r>
      </w:del>
      <w:r>
        <w:rPr>
          <w:rFonts w:ascii="Century Gothic" w:hAnsi="Century Gothic" w:cs="Arial"/>
          <w:sz w:val="20"/>
          <w:szCs w:val="20"/>
        </w:rPr>
        <w:t xml:space="preserve">red Pathfinder Satellite Observation) is a NASA </w:t>
      </w:r>
      <w:ins w:id="19" w:author="Adams, Emily C. (LARC-E3)[SSAI DEVELOP]" w:date="2015-06-15T14:18:00Z">
        <w:r w:rsidR="005C5B6F">
          <w:rPr>
            <w:rFonts w:ascii="Century Gothic" w:hAnsi="Century Gothic" w:cs="Arial"/>
            <w:sz w:val="20"/>
            <w:szCs w:val="20"/>
          </w:rPr>
          <w:t>E</w:t>
        </w:r>
      </w:ins>
      <w:del w:id="20" w:author="Adams, Emily C. (LARC-E3)[SSAI DEVELOP]" w:date="2015-06-15T14:18:00Z">
        <w:r w:rsidDel="005C5B6F">
          <w:rPr>
            <w:rFonts w:ascii="Century Gothic" w:hAnsi="Century Gothic" w:cs="Arial"/>
            <w:sz w:val="20"/>
            <w:szCs w:val="20"/>
          </w:rPr>
          <w:delText>e</w:delText>
        </w:r>
      </w:del>
      <w:r>
        <w:rPr>
          <w:rFonts w:ascii="Century Gothic" w:hAnsi="Century Gothic" w:cs="Arial"/>
          <w:sz w:val="20"/>
          <w:szCs w:val="20"/>
        </w:rPr>
        <w:t xml:space="preserve">arth observation that analyzes aerosol particles suspended in the Earth’s atmosphere. Researchers use CALIPSO data to </w:t>
      </w:r>
      <w:commentRangeStart w:id="21"/>
      <w:r>
        <w:rPr>
          <w:rFonts w:ascii="Century Gothic" w:hAnsi="Century Gothic" w:cs="Arial"/>
          <w:sz w:val="20"/>
          <w:szCs w:val="20"/>
        </w:rPr>
        <w:t xml:space="preserve">track </w:t>
      </w:r>
      <w:ins w:id="22" w:author="Qian, Nathan T. (LARC-E3)[SSAI DEVELOP]" w:date="2015-06-16T10:25:00Z">
        <w:r w:rsidR="00A0693B">
          <w:rPr>
            <w:rFonts w:ascii="Century Gothic" w:hAnsi="Century Gothic" w:cs="Arial"/>
            <w:sz w:val="20"/>
            <w:szCs w:val="20"/>
          </w:rPr>
          <w:t>an</w:t>
        </w:r>
      </w:ins>
      <w:del w:id="23" w:author="Qian, Nathan T. (LARC-E3)[SSAI DEVELOP]" w:date="2015-06-16T10:25:00Z">
        <w:r w:rsidDel="00A0693B">
          <w:rPr>
            <w:rFonts w:ascii="Century Gothic" w:hAnsi="Century Gothic" w:cs="Arial"/>
            <w:sz w:val="20"/>
            <w:szCs w:val="20"/>
          </w:rPr>
          <w:delText>the</w:delText>
        </w:r>
      </w:del>
      <w:r>
        <w:rPr>
          <w:rFonts w:ascii="Century Gothic" w:hAnsi="Century Gothic" w:cs="Arial"/>
          <w:sz w:val="20"/>
          <w:szCs w:val="20"/>
        </w:rPr>
        <w:t xml:space="preserve"> aerosol’s</w:t>
      </w:r>
      <w:r w:rsidR="00667CD2">
        <w:rPr>
          <w:rFonts w:ascii="Century Gothic" w:hAnsi="Century Gothic" w:cs="Arial"/>
          <w:sz w:val="20"/>
          <w:szCs w:val="20"/>
        </w:rPr>
        <w:t xml:space="preserve"> </w:t>
      </w:r>
      <w:commentRangeEnd w:id="21"/>
      <w:r w:rsidR="005C5B6F">
        <w:rPr>
          <w:rStyle w:val="CommentReference"/>
        </w:rPr>
        <w:commentReference w:id="21"/>
      </w:r>
      <w:r w:rsidR="00667CD2">
        <w:rPr>
          <w:rFonts w:ascii="Century Gothic" w:hAnsi="Century Gothic" w:cs="Arial"/>
          <w:sz w:val="20"/>
          <w:szCs w:val="20"/>
        </w:rPr>
        <w:t>global</w:t>
      </w:r>
      <w:r>
        <w:rPr>
          <w:rFonts w:ascii="Century Gothic" w:hAnsi="Century Gothic" w:cs="Arial"/>
          <w:sz w:val="20"/>
          <w:szCs w:val="20"/>
        </w:rPr>
        <w:t xml:space="preserve"> distribution, dispersion and source. However, researchers have a hard time tracking specific airborne objects as the current visualization tool that reads CALIPSO data lacks the feature to highlight unique aerosols and has no</w:t>
      </w:r>
      <w:del w:id="24" w:author="Adams, Emily C. (LARC-E3)[SSAI DEVELOP]" w:date="2015-06-15T14:20:00Z">
        <w:r w:rsidDel="005C5B6F">
          <w:rPr>
            <w:rFonts w:ascii="Century Gothic" w:hAnsi="Century Gothic" w:cs="Arial"/>
            <w:sz w:val="20"/>
            <w:szCs w:val="20"/>
          </w:rPr>
          <w:delText>t</w:delText>
        </w:r>
      </w:del>
      <w:r>
        <w:rPr>
          <w:rFonts w:ascii="Century Gothic" w:hAnsi="Century Gothic" w:cs="Arial"/>
          <w:sz w:val="20"/>
          <w:szCs w:val="20"/>
        </w:rPr>
        <w:t xml:space="preserve"> method of sharing aerosol data. </w:t>
      </w:r>
      <w:commentRangeStart w:id="25"/>
      <w:del w:id="26" w:author="Qian, Nathan T. (LARC-E3)[SSAI DEVELOP]" w:date="2015-06-16T10:25:00Z">
        <w:r w:rsidDel="00A0693B">
          <w:rPr>
            <w:rFonts w:ascii="Century Gothic" w:hAnsi="Century Gothic" w:cs="Arial"/>
            <w:sz w:val="20"/>
            <w:szCs w:val="20"/>
          </w:rPr>
          <w:delText>This tool</w:delText>
        </w:r>
      </w:del>
      <w:ins w:id="27" w:author="Qian, Nathan T. (LARC-E3)[SSAI DEVELOP]" w:date="2015-06-16T10:25:00Z">
        <w:r w:rsidR="00A0693B">
          <w:rPr>
            <w:rFonts w:ascii="Century Gothic" w:hAnsi="Century Gothic" w:cs="Arial"/>
            <w:sz w:val="20"/>
            <w:szCs w:val="20"/>
          </w:rPr>
          <w:t xml:space="preserve">The original CALIPSO </w:t>
        </w:r>
      </w:ins>
      <w:ins w:id="28" w:author="Qian, Nathan T. (LARC-E3)[SSAI DEVELOP]" w:date="2015-06-16T10:26:00Z">
        <w:r w:rsidR="00A0693B">
          <w:rPr>
            <w:rFonts w:ascii="Century Gothic" w:hAnsi="Century Gothic" w:cs="Arial"/>
            <w:sz w:val="20"/>
            <w:szCs w:val="20"/>
          </w:rPr>
          <w:t>visualization</w:t>
        </w:r>
      </w:ins>
      <w:ins w:id="29" w:author="Qian, Nathan T. (LARC-E3)[SSAI DEVELOP]" w:date="2015-06-16T10:25:00Z">
        <w:r w:rsidR="00A0693B">
          <w:rPr>
            <w:rFonts w:ascii="Century Gothic" w:hAnsi="Century Gothic" w:cs="Arial"/>
            <w:sz w:val="20"/>
            <w:szCs w:val="20"/>
          </w:rPr>
          <w:t xml:space="preserve"> </w:t>
        </w:r>
      </w:ins>
      <w:ins w:id="30" w:author="Qian, Nathan T. (LARC-E3)[SSAI DEVELOP]" w:date="2015-06-16T10:26:00Z">
        <w:r w:rsidR="00A0693B">
          <w:rPr>
            <w:rFonts w:ascii="Century Gothic" w:hAnsi="Century Gothic" w:cs="Arial"/>
            <w:sz w:val="20"/>
            <w:szCs w:val="20"/>
          </w:rPr>
          <w:t>program</w:t>
        </w:r>
      </w:ins>
      <w:r>
        <w:rPr>
          <w:rFonts w:ascii="Century Gothic" w:hAnsi="Century Gothic" w:cs="Arial"/>
          <w:sz w:val="20"/>
          <w:szCs w:val="20"/>
        </w:rPr>
        <w:t xml:space="preserve"> </w:t>
      </w:r>
      <w:commentRangeEnd w:id="25"/>
      <w:r w:rsidR="005C5B6F">
        <w:rPr>
          <w:rStyle w:val="CommentReference"/>
        </w:rPr>
        <w:commentReference w:id="25"/>
      </w:r>
      <w:ins w:id="31" w:author="Adams, Emily C. (LARC-E3)[SSAI DEVELOP]" w:date="2015-06-15T14:20:00Z">
        <w:r w:rsidR="005C5B6F">
          <w:rPr>
            <w:rFonts w:ascii="Century Gothic" w:hAnsi="Century Gothic" w:cs="Arial"/>
            <w:sz w:val="20"/>
            <w:szCs w:val="20"/>
          </w:rPr>
          <w:t>was</w:t>
        </w:r>
      </w:ins>
      <w:del w:id="32" w:author="Adams, Emily C. (LARC-E3)[SSAI DEVELOP]" w:date="2015-06-15T14:20:00Z">
        <w:r w:rsidDel="005C5B6F">
          <w:rPr>
            <w:rFonts w:ascii="Century Gothic" w:hAnsi="Century Gothic" w:cs="Arial"/>
            <w:sz w:val="20"/>
            <w:szCs w:val="20"/>
          </w:rPr>
          <w:delText>is</w:delText>
        </w:r>
      </w:del>
      <w:r>
        <w:rPr>
          <w:rFonts w:ascii="Century Gothic" w:hAnsi="Century Gothic" w:cs="Arial"/>
          <w:sz w:val="20"/>
          <w:szCs w:val="20"/>
        </w:rPr>
        <w:t xml:space="preserve"> written in a propriety language, which </w:t>
      </w:r>
      <w:r w:rsidR="00667CD2">
        <w:rPr>
          <w:rFonts w:ascii="Century Gothic" w:hAnsi="Century Gothic" w:cs="Arial"/>
          <w:sz w:val="20"/>
          <w:szCs w:val="20"/>
        </w:rPr>
        <w:t>prevents users from making the necessary adjustments. To rectify these issues, a NASA DEVELOP team created a new visualization tool written in Python that is open source and displays CALIPSO data. For this summer term</w:t>
      </w:r>
      <w:commentRangeStart w:id="33"/>
      <w:r w:rsidR="00667CD2">
        <w:rPr>
          <w:rFonts w:ascii="Century Gothic" w:hAnsi="Century Gothic" w:cs="Arial"/>
          <w:sz w:val="20"/>
          <w:szCs w:val="20"/>
        </w:rPr>
        <w:t xml:space="preserve">, </w:t>
      </w:r>
      <w:del w:id="34" w:author="Qian, Nathan T. (LARC-E3)[SSAI DEVELOP]" w:date="2015-06-16T10:26:00Z">
        <w:r w:rsidR="00667CD2" w:rsidDel="00A0693B">
          <w:rPr>
            <w:rFonts w:ascii="Century Gothic" w:hAnsi="Century Gothic" w:cs="Arial"/>
            <w:sz w:val="20"/>
            <w:szCs w:val="20"/>
          </w:rPr>
          <w:delText>another DEVELOP</w:delText>
        </w:r>
      </w:del>
      <w:ins w:id="35" w:author="Qian, Nathan T. (LARC-E3)[SSAI DEVELOP]" w:date="2015-06-16T10:26:00Z">
        <w:r w:rsidR="00A0693B">
          <w:rPr>
            <w:rFonts w:ascii="Century Gothic" w:hAnsi="Century Gothic" w:cs="Arial"/>
            <w:sz w:val="20"/>
            <w:szCs w:val="20"/>
          </w:rPr>
          <w:t>our</w:t>
        </w:r>
      </w:ins>
      <w:r w:rsidR="00667CD2">
        <w:rPr>
          <w:rFonts w:ascii="Century Gothic" w:hAnsi="Century Gothic" w:cs="Arial"/>
          <w:sz w:val="20"/>
          <w:szCs w:val="20"/>
        </w:rPr>
        <w:t xml:space="preserve"> </w:t>
      </w:r>
      <w:commentRangeEnd w:id="33"/>
      <w:r w:rsidR="005C5B6F">
        <w:rPr>
          <w:rStyle w:val="CommentReference"/>
        </w:rPr>
        <w:commentReference w:id="33"/>
      </w:r>
      <w:r w:rsidR="00667CD2">
        <w:rPr>
          <w:rFonts w:ascii="Century Gothic" w:hAnsi="Century Gothic" w:cs="Arial"/>
          <w:sz w:val="20"/>
          <w:szCs w:val="20"/>
        </w:rPr>
        <w:t>team implemented new features that will help scientists track aerosols and share this data with each other. These additional features will allow scientists to more easily identify the source</w:t>
      </w:r>
      <w:ins w:id="36" w:author="Wozniak, Daniel A. (LARC-E3)[SSAI DEVELOP]" w:date="2015-06-15T15:04:00Z">
        <w:r w:rsidR="00896C3C">
          <w:rPr>
            <w:rFonts w:ascii="Century Gothic" w:hAnsi="Century Gothic" w:cs="Arial"/>
            <w:sz w:val="20"/>
            <w:szCs w:val="20"/>
          </w:rPr>
          <w:t>s</w:t>
        </w:r>
      </w:ins>
      <w:r w:rsidR="00667CD2">
        <w:rPr>
          <w:rFonts w:ascii="Century Gothic" w:hAnsi="Century Gothic" w:cs="Arial"/>
          <w:sz w:val="20"/>
          <w:szCs w:val="20"/>
        </w:rPr>
        <w:t xml:space="preserve"> of </w:t>
      </w:r>
      <w:del w:id="37" w:author="Wozniak, Daniel A. (LARC-E3)[SSAI DEVELOP]" w:date="2015-06-15T15:10:00Z">
        <w:r w:rsidR="00667CD2" w:rsidDel="00896C3C">
          <w:rPr>
            <w:rFonts w:ascii="Century Gothic" w:hAnsi="Century Gothic" w:cs="Arial"/>
            <w:sz w:val="20"/>
            <w:szCs w:val="20"/>
          </w:rPr>
          <w:delText xml:space="preserve">the </w:delText>
        </w:r>
      </w:del>
      <w:r w:rsidR="00667CD2">
        <w:rPr>
          <w:rFonts w:ascii="Century Gothic" w:hAnsi="Century Gothic" w:cs="Arial"/>
          <w:sz w:val="20"/>
          <w:szCs w:val="20"/>
        </w:rPr>
        <w:t>aerosol</w:t>
      </w:r>
      <w:ins w:id="38" w:author="Wozniak, Daniel A. (LARC-E3)[SSAI DEVELOP]" w:date="2015-06-15T15:04:00Z">
        <w:r w:rsidR="00896C3C">
          <w:rPr>
            <w:rFonts w:ascii="Century Gothic" w:hAnsi="Century Gothic" w:cs="Arial"/>
            <w:sz w:val="20"/>
            <w:szCs w:val="20"/>
          </w:rPr>
          <w:t>s</w:t>
        </w:r>
      </w:ins>
      <w:r w:rsidR="00667CD2">
        <w:rPr>
          <w:rFonts w:ascii="Century Gothic" w:hAnsi="Century Gothic" w:cs="Arial"/>
          <w:sz w:val="20"/>
          <w:szCs w:val="20"/>
        </w:rPr>
        <w:t xml:space="preserve"> and </w:t>
      </w:r>
      <w:del w:id="39" w:author="Wozniak, Daniel A. (LARC-E3)[SSAI DEVELOP]" w:date="2015-06-15T15:04:00Z">
        <w:r w:rsidR="00667CD2" w:rsidDel="00896C3C">
          <w:rPr>
            <w:rFonts w:ascii="Century Gothic" w:hAnsi="Century Gothic" w:cs="Arial"/>
            <w:sz w:val="20"/>
            <w:szCs w:val="20"/>
          </w:rPr>
          <w:delText xml:space="preserve">its </w:delText>
        </w:r>
      </w:del>
      <w:ins w:id="40" w:author="Wozniak, Daniel A. (LARC-E3)[SSAI DEVELOP]" w:date="2015-06-15T15:04:00Z">
        <w:r w:rsidR="00896C3C">
          <w:rPr>
            <w:rFonts w:ascii="Century Gothic" w:hAnsi="Century Gothic" w:cs="Arial"/>
            <w:sz w:val="20"/>
            <w:szCs w:val="20"/>
          </w:rPr>
          <w:t xml:space="preserve">their </w:t>
        </w:r>
      </w:ins>
      <w:r w:rsidR="00667CD2">
        <w:rPr>
          <w:rFonts w:ascii="Century Gothic" w:hAnsi="Century Gothic" w:cs="Arial"/>
          <w:sz w:val="20"/>
          <w:szCs w:val="20"/>
        </w:rPr>
        <w:t>impact on the Earth.</w:t>
      </w:r>
    </w:p>
    <w:p w14:paraId="595AA389" w14:textId="77777777" w:rsidR="003F68F5" w:rsidRDefault="003F68F5" w:rsidP="003F68F5">
      <w:pPr>
        <w:spacing w:after="0" w:line="240" w:lineRule="auto"/>
        <w:rPr>
          <w:rFonts w:ascii="Century Gothic" w:hAnsi="Century Gothic" w:cs="Arial"/>
          <w:sz w:val="20"/>
          <w:szCs w:val="20"/>
        </w:rPr>
      </w:pPr>
    </w:p>
    <w:p w14:paraId="25305708" w14:textId="77777777" w:rsidR="00CC6870" w:rsidRPr="00D579FC" w:rsidRDefault="00CC6870" w:rsidP="00CC6870">
      <w:pPr>
        <w:spacing w:after="0" w:line="240" w:lineRule="auto"/>
        <w:rPr>
          <w:rFonts w:ascii="Century Gothic" w:hAnsi="Century Gothic" w:cs="Arial"/>
          <w:sz w:val="20"/>
          <w:szCs w:val="20"/>
        </w:rPr>
      </w:pPr>
      <w:commentRangeStart w:id="41"/>
      <w:commentRangeStart w:id="42"/>
      <w:r w:rsidRPr="00D579FC">
        <w:rPr>
          <w:rFonts w:ascii="Century Gothic" w:hAnsi="Century Gothic" w:cs="Arial"/>
          <w:b/>
          <w:sz w:val="20"/>
          <w:szCs w:val="20"/>
        </w:rPr>
        <w:t>Community Concerns</w:t>
      </w:r>
      <w:commentRangeEnd w:id="41"/>
      <w:r>
        <w:rPr>
          <w:rStyle w:val="CommentReference"/>
        </w:rPr>
        <w:commentReference w:id="41"/>
      </w:r>
      <w:commentRangeEnd w:id="42"/>
      <w:r w:rsidR="00CC1EF4">
        <w:rPr>
          <w:rStyle w:val="CommentReference"/>
        </w:rPr>
        <w:commentReference w:id="42"/>
      </w:r>
    </w:p>
    <w:p w14:paraId="49E89776" w14:textId="2090FCD6" w:rsidR="00CC1EF4" w:rsidRDefault="009C5656"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The current CALI</w:t>
      </w:r>
      <w:del w:id="43" w:author="Wozniak, Daniel A. (LARC-E3)[SSAI DEVELOP]" w:date="2015-06-15T15:04:00Z">
        <w:r w:rsidDel="00896C3C">
          <w:rPr>
            <w:rFonts w:ascii="Century Gothic" w:hAnsi="Century Gothic" w:cs="Arial"/>
            <w:sz w:val="20"/>
            <w:szCs w:val="20"/>
          </w:rPr>
          <w:delText>S</w:delText>
        </w:r>
      </w:del>
      <w:r>
        <w:rPr>
          <w:rFonts w:ascii="Century Gothic" w:hAnsi="Century Gothic" w:cs="Arial"/>
          <w:sz w:val="20"/>
          <w:szCs w:val="20"/>
        </w:rPr>
        <w:t>P</w:t>
      </w:r>
      <w:ins w:id="44" w:author="Wozniak, Daniel A. (LARC-E3)[SSAI DEVELOP]" w:date="2015-06-15T15:04:00Z">
        <w:r w:rsidR="00896C3C">
          <w:rPr>
            <w:rFonts w:ascii="Century Gothic" w:hAnsi="Century Gothic" w:cs="Arial"/>
            <w:sz w:val="20"/>
            <w:szCs w:val="20"/>
          </w:rPr>
          <w:t>S</w:t>
        </w:r>
      </w:ins>
      <w:r>
        <w:rPr>
          <w:rFonts w:ascii="Century Gothic" w:hAnsi="Century Gothic" w:cs="Arial"/>
          <w:sz w:val="20"/>
          <w:szCs w:val="20"/>
        </w:rPr>
        <w:t>O visualization tool is not easily configurable or adaptable</w:t>
      </w:r>
    </w:p>
    <w:p w14:paraId="4BCBCF00" w14:textId="75406AFE" w:rsidR="009C5656" w:rsidRPr="00D579FC" w:rsidRDefault="009C5656"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The CALIPSO science team lacks a method for storing and sha</w:t>
      </w:r>
      <w:r w:rsidR="00330E21">
        <w:rPr>
          <w:rFonts w:ascii="Century Gothic" w:hAnsi="Century Gothic" w:cs="Arial"/>
          <w:sz w:val="20"/>
          <w:szCs w:val="20"/>
        </w:rPr>
        <w:t>ring specific features</w:t>
      </w:r>
      <w:r>
        <w:rPr>
          <w:rFonts w:ascii="Century Gothic" w:hAnsi="Century Gothic" w:cs="Arial"/>
          <w:sz w:val="20"/>
          <w:szCs w:val="20"/>
        </w:rPr>
        <w:t xml:space="preserve"> of CALI</w:t>
      </w:r>
      <w:del w:id="45" w:author="Wozniak, Daniel A. (LARC-E3)[SSAI DEVELOP]" w:date="2015-06-15T15:05:00Z">
        <w:r w:rsidDel="00896C3C">
          <w:rPr>
            <w:rFonts w:ascii="Century Gothic" w:hAnsi="Century Gothic" w:cs="Arial"/>
            <w:sz w:val="20"/>
            <w:szCs w:val="20"/>
          </w:rPr>
          <w:delText>S</w:delText>
        </w:r>
      </w:del>
      <w:r>
        <w:rPr>
          <w:rFonts w:ascii="Century Gothic" w:hAnsi="Century Gothic" w:cs="Arial"/>
          <w:sz w:val="20"/>
          <w:szCs w:val="20"/>
        </w:rPr>
        <w:t>P</w:t>
      </w:r>
      <w:ins w:id="46" w:author="Wozniak, Daniel A. (LARC-E3)[SSAI DEVELOP]" w:date="2015-06-15T15:05:00Z">
        <w:r w:rsidR="00896C3C">
          <w:rPr>
            <w:rFonts w:ascii="Century Gothic" w:hAnsi="Century Gothic" w:cs="Arial"/>
            <w:sz w:val="20"/>
            <w:szCs w:val="20"/>
          </w:rPr>
          <w:t>S</w:t>
        </w:r>
      </w:ins>
      <w:r>
        <w:rPr>
          <w:rFonts w:ascii="Century Gothic" w:hAnsi="Century Gothic" w:cs="Arial"/>
          <w:sz w:val="20"/>
          <w:szCs w:val="20"/>
        </w:rPr>
        <w:t>O imagery</w:t>
      </w:r>
    </w:p>
    <w:p w14:paraId="0A75A461" w14:textId="77777777" w:rsidR="00CC6870" w:rsidRDefault="00CC6870" w:rsidP="00CC6870">
      <w:pPr>
        <w:spacing w:after="0" w:line="240" w:lineRule="auto"/>
        <w:rPr>
          <w:rFonts w:ascii="Century Gothic" w:hAnsi="Century Gothic" w:cs="Arial"/>
          <w:b/>
          <w:sz w:val="20"/>
          <w:szCs w:val="20"/>
        </w:rPr>
      </w:pPr>
    </w:p>
    <w:p w14:paraId="5E2FDC54"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Pr="00D579FC">
        <w:rPr>
          <w:rFonts w:ascii="Century Gothic" w:hAnsi="Century Gothic" w:cs="Arial"/>
          <w:sz w:val="20"/>
          <w:szCs w:val="20"/>
        </w:rPr>
        <w:t xml:space="preserve"> </w:t>
      </w:r>
    </w:p>
    <w:p w14:paraId="6D245A1B" w14:textId="5C78352D" w:rsidR="00CC6870" w:rsidRPr="00D579FC" w:rsidRDefault="009C5656" w:rsidP="00CC6870">
      <w:pPr>
        <w:spacing w:after="0" w:line="240" w:lineRule="auto"/>
        <w:rPr>
          <w:rFonts w:ascii="Century Gothic" w:hAnsi="Century Gothic" w:cs="Arial"/>
          <w:sz w:val="20"/>
          <w:szCs w:val="20"/>
        </w:rPr>
      </w:pPr>
      <w:r>
        <w:rPr>
          <w:rFonts w:ascii="Century Gothic" w:hAnsi="Century Gothic" w:cs="Arial"/>
          <w:sz w:val="20"/>
          <w:szCs w:val="20"/>
        </w:rPr>
        <w:t xml:space="preserve">The tool currently used to visualize CALIPSO data is written in IDL, a proprietary language which lacks many features and hinders open source updates. </w:t>
      </w:r>
    </w:p>
    <w:p w14:paraId="26A1A49D" w14:textId="77777777" w:rsidR="00CC6870" w:rsidRDefault="00CC6870" w:rsidP="00CC6870">
      <w:pPr>
        <w:spacing w:after="0" w:line="240" w:lineRule="auto"/>
        <w:rPr>
          <w:rFonts w:ascii="Century Gothic" w:hAnsi="Century Gothic" w:cs="Arial"/>
          <w:b/>
          <w:sz w:val="20"/>
          <w:szCs w:val="20"/>
        </w:rPr>
      </w:pPr>
    </w:p>
    <w:p w14:paraId="2234D69B" w14:textId="77777777" w:rsidR="00CC6870" w:rsidRPr="00D579FC" w:rsidRDefault="00CC6870" w:rsidP="00CC6870">
      <w:pPr>
        <w:spacing w:after="0" w:line="240" w:lineRule="auto"/>
        <w:rPr>
          <w:rFonts w:ascii="Century Gothic" w:hAnsi="Century Gothic" w:cs="Arial"/>
          <w:sz w:val="20"/>
          <w:szCs w:val="20"/>
        </w:rPr>
      </w:pPr>
      <w:commentRangeStart w:id="47"/>
      <w:commentRangeStart w:id="48"/>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Pr="00D579FC">
        <w:rPr>
          <w:rFonts w:ascii="Century Gothic" w:hAnsi="Century Gothic" w:cs="Arial"/>
          <w:sz w:val="20"/>
          <w:szCs w:val="20"/>
        </w:rPr>
        <w:t xml:space="preserve"> </w:t>
      </w:r>
      <w:commentRangeEnd w:id="47"/>
      <w:r>
        <w:rPr>
          <w:rStyle w:val="CommentReference"/>
        </w:rPr>
        <w:commentReference w:id="47"/>
      </w:r>
      <w:commentRangeEnd w:id="48"/>
      <w:r>
        <w:rPr>
          <w:rStyle w:val="CommentReference"/>
        </w:rPr>
        <w:commentReference w:id="48"/>
      </w:r>
    </w:p>
    <w:tbl>
      <w:tblPr>
        <w:tblStyle w:val="TableGrid"/>
        <w:tblW w:w="0" w:type="auto"/>
        <w:tblInd w:w="108" w:type="dxa"/>
        <w:tblLook w:val="04A0" w:firstRow="1" w:lastRow="0" w:firstColumn="1" w:lastColumn="0" w:noHBand="0" w:noVBand="1"/>
      </w:tblPr>
      <w:tblGrid>
        <w:gridCol w:w="2727"/>
        <w:gridCol w:w="2818"/>
        <w:gridCol w:w="3697"/>
      </w:tblGrid>
      <w:tr w:rsidR="00CC6870" w14:paraId="7242787F" w14:textId="77777777" w:rsidTr="0032048D">
        <w:tc>
          <w:tcPr>
            <w:tcW w:w="2727" w:type="dxa"/>
            <w:shd w:val="clear" w:color="auto" w:fill="1F497D" w:themeFill="text2"/>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18" w:type="dxa"/>
            <w:shd w:val="clear" w:color="auto" w:fill="1F497D" w:themeFill="text2"/>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697" w:type="dxa"/>
            <w:shd w:val="clear" w:color="auto" w:fill="1F497D" w:themeFill="text2"/>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32048D">
        <w:tc>
          <w:tcPr>
            <w:tcW w:w="2727" w:type="dxa"/>
          </w:tcPr>
          <w:p w14:paraId="7B15922D" w14:textId="43557687" w:rsidR="00CC6870" w:rsidRDefault="004132DA" w:rsidP="00132FC0">
            <w:pPr>
              <w:spacing w:after="0" w:line="240" w:lineRule="auto"/>
              <w:rPr>
                <w:rFonts w:ascii="Century Gothic" w:hAnsi="Century Gothic" w:cs="Arial"/>
                <w:sz w:val="20"/>
                <w:szCs w:val="20"/>
              </w:rPr>
            </w:pPr>
            <w:r>
              <w:rPr>
                <w:rFonts w:ascii="Century Gothic" w:hAnsi="Century Gothic" w:cs="Arial"/>
                <w:sz w:val="20"/>
                <w:szCs w:val="20"/>
              </w:rPr>
              <w:t xml:space="preserve">New </w:t>
            </w:r>
            <w:r w:rsidR="0032048D">
              <w:rPr>
                <w:rFonts w:ascii="Century Gothic" w:hAnsi="Century Gothic" w:cs="Arial"/>
                <w:sz w:val="20"/>
                <w:szCs w:val="20"/>
              </w:rPr>
              <w:t>CALI</w:t>
            </w:r>
            <w:del w:id="49" w:author="Wozniak, Daniel A. (LARC-E3)[SSAI DEVELOP]" w:date="2015-06-15T15:05:00Z">
              <w:r w:rsidR="0032048D" w:rsidDel="00896C3C">
                <w:rPr>
                  <w:rFonts w:ascii="Century Gothic" w:hAnsi="Century Gothic" w:cs="Arial"/>
                  <w:sz w:val="20"/>
                  <w:szCs w:val="20"/>
                </w:rPr>
                <w:delText>S</w:delText>
              </w:r>
            </w:del>
            <w:r w:rsidR="0032048D">
              <w:rPr>
                <w:rFonts w:ascii="Century Gothic" w:hAnsi="Century Gothic" w:cs="Arial"/>
                <w:sz w:val="20"/>
                <w:szCs w:val="20"/>
              </w:rPr>
              <w:t>P</w:t>
            </w:r>
            <w:ins w:id="50" w:author="Wozniak, Daniel A. (LARC-E3)[SSAI DEVELOP]" w:date="2015-06-15T15:05:00Z">
              <w:r w:rsidR="00896C3C">
                <w:rPr>
                  <w:rFonts w:ascii="Century Gothic" w:hAnsi="Century Gothic" w:cs="Arial"/>
                  <w:sz w:val="20"/>
                  <w:szCs w:val="20"/>
                </w:rPr>
                <w:t>S</w:t>
              </w:r>
            </w:ins>
            <w:r w:rsidR="0032048D">
              <w:rPr>
                <w:rFonts w:ascii="Century Gothic" w:hAnsi="Century Gothic" w:cs="Arial"/>
                <w:sz w:val="20"/>
                <w:szCs w:val="20"/>
              </w:rPr>
              <w:t>O Data Visualization Tool</w:t>
            </w:r>
          </w:p>
        </w:tc>
        <w:tc>
          <w:tcPr>
            <w:tcW w:w="2818" w:type="dxa"/>
          </w:tcPr>
          <w:p w14:paraId="0595BF43" w14:textId="4523F0F3" w:rsidR="00CC6870" w:rsidRDefault="0032048D" w:rsidP="00132FC0">
            <w:pPr>
              <w:spacing w:after="0" w:line="240" w:lineRule="auto"/>
              <w:rPr>
                <w:rFonts w:ascii="Century Gothic" w:hAnsi="Century Gothic" w:cs="Arial"/>
                <w:sz w:val="20"/>
                <w:szCs w:val="20"/>
              </w:rPr>
            </w:pPr>
            <w:r>
              <w:rPr>
                <w:rFonts w:ascii="Century Gothic" w:hAnsi="Century Gothic" w:cs="Arial"/>
                <w:sz w:val="20"/>
                <w:szCs w:val="20"/>
              </w:rPr>
              <w:t>CALIPSO</w:t>
            </w:r>
          </w:p>
        </w:tc>
        <w:tc>
          <w:tcPr>
            <w:tcW w:w="3697" w:type="dxa"/>
          </w:tcPr>
          <w:p w14:paraId="5CD72B01" w14:textId="40B0F461" w:rsidR="00CC6870" w:rsidRDefault="0032048D" w:rsidP="00132FC0">
            <w:pPr>
              <w:spacing w:after="0" w:line="240" w:lineRule="auto"/>
              <w:rPr>
                <w:rFonts w:ascii="Century Gothic" w:hAnsi="Century Gothic" w:cs="Arial"/>
                <w:sz w:val="20"/>
                <w:szCs w:val="20"/>
              </w:rPr>
            </w:pPr>
            <w:r>
              <w:rPr>
                <w:rFonts w:ascii="Century Gothic" w:hAnsi="Century Gothic" w:cs="Arial"/>
                <w:sz w:val="20"/>
                <w:szCs w:val="20"/>
              </w:rPr>
              <w:t>Our end users will have an open source, low maintenance program that can intuitively display and manipulate CALI</w:t>
            </w:r>
            <w:del w:id="51" w:author="Wozniak, Daniel A. (LARC-E3)[SSAI DEVELOP]" w:date="2015-06-15T15:05:00Z">
              <w:r w:rsidDel="00896C3C">
                <w:rPr>
                  <w:rFonts w:ascii="Century Gothic" w:hAnsi="Century Gothic" w:cs="Arial"/>
                  <w:sz w:val="20"/>
                  <w:szCs w:val="20"/>
                </w:rPr>
                <w:delText>S</w:delText>
              </w:r>
            </w:del>
            <w:r>
              <w:rPr>
                <w:rFonts w:ascii="Century Gothic" w:hAnsi="Century Gothic" w:cs="Arial"/>
                <w:sz w:val="20"/>
                <w:szCs w:val="20"/>
              </w:rPr>
              <w:t>P</w:t>
            </w:r>
            <w:ins w:id="52" w:author="Wozniak, Daniel A. (LARC-E3)[SSAI DEVELOP]" w:date="2015-06-15T15:05:00Z">
              <w:r w:rsidR="00896C3C">
                <w:rPr>
                  <w:rFonts w:ascii="Century Gothic" w:hAnsi="Century Gothic" w:cs="Arial"/>
                  <w:sz w:val="20"/>
                  <w:szCs w:val="20"/>
                </w:rPr>
                <w:t>S</w:t>
              </w:r>
            </w:ins>
            <w:r>
              <w:rPr>
                <w:rFonts w:ascii="Century Gothic" w:hAnsi="Century Gothic" w:cs="Arial"/>
                <w:sz w:val="20"/>
                <w:szCs w:val="20"/>
              </w:rPr>
              <w:t>O data</w:t>
            </w:r>
          </w:p>
        </w:tc>
      </w:tr>
    </w:tbl>
    <w:p w14:paraId="5ED7E4C4" w14:textId="77777777" w:rsidR="00CC6870" w:rsidRPr="00D579FC" w:rsidRDefault="00CC6870" w:rsidP="00CC6870">
      <w:pPr>
        <w:spacing w:after="0" w:line="240" w:lineRule="auto"/>
        <w:rPr>
          <w:rFonts w:ascii="Century Gothic" w:hAnsi="Century Gothic" w:cs="Arial"/>
          <w:sz w:val="20"/>
          <w:szCs w:val="20"/>
        </w:rPr>
      </w:pPr>
    </w:p>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216D28A" w14:textId="77777777" w:rsidR="000E7559" w:rsidRDefault="000E7559" w:rsidP="00603BB8">
      <w:pPr>
        <w:spacing w:after="0" w:line="240" w:lineRule="auto"/>
        <w:ind w:left="720" w:hanging="720"/>
        <w:rPr>
          <w:rFonts w:ascii="Century Gothic" w:hAnsi="Century Gothic" w:cs="Arial"/>
          <w:b/>
          <w:sz w:val="20"/>
          <w:szCs w:val="20"/>
        </w:rPr>
      </w:pPr>
      <w:r>
        <w:rPr>
          <w:rFonts w:ascii="Century Gothic" w:hAnsi="Century Gothic" w:cs="Arial"/>
          <w:b/>
          <w:sz w:val="20"/>
          <w:szCs w:val="20"/>
        </w:rPr>
        <w:t>[</w:t>
      </w:r>
      <w:commentRangeStart w:id="53"/>
      <w:r>
        <w:rPr>
          <w:rFonts w:ascii="Century Gothic" w:hAnsi="Century Gothic" w:cs="Arial"/>
          <w:b/>
          <w:sz w:val="20"/>
          <w:szCs w:val="20"/>
        </w:rPr>
        <w:t>Insert image here</w:t>
      </w:r>
      <w:commentRangeEnd w:id="53"/>
      <w:r>
        <w:rPr>
          <w:rStyle w:val="CommentReference"/>
        </w:rPr>
        <w:commentReference w:id="53"/>
      </w:r>
      <w:r>
        <w:rPr>
          <w:rFonts w:ascii="Century Gothic" w:hAnsi="Century Gothic" w:cs="Arial"/>
          <w:b/>
          <w:sz w:val="20"/>
          <w:szCs w:val="20"/>
        </w:rPr>
        <w:t xml:space="preserve">] </w:t>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119A6782" w14:textId="33937096"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CC1EF4">
        <w:rPr>
          <w:rFonts w:ascii="Century Gothic" w:hAnsi="Century Gothic" w:cs="Arial"/>
          <w:sz w:val="20"/>
          <w:szCs w:val="20"/>
        </w:rPr>
        <w:t xml:space="preserve">[Insert </w:t>
      </w:r>
      <w:r w:rsidRPr="00603BB8">
        <w:rPr>
          <w:rFonts w:ascii="Century Gothic" w:hAnsi="Century Gothic" w:cs="Arial"/>
          <w:sz w:val="20"/>
          <w:szCs w:val="20"/>
        </w:rPr>
        <w:t>Caption</w:t>
      </w:r>
      <w:r w:rsidR="00CC1EF4">
        <w:rPr>
          <w:rFonts w:ascii="Century Gothic" w:hAnsi="Century Gothic" w:cs="Arial"/>
          <w:sz w:val="20"/>
          <w:szCs w:val="20"/>
        </w:rPr>
        <w:t xml:space="preserve"> Here</w:t>
      </w:r>
      <w:r w:rsidRPr="00603BB8">
        <w:rPr>
          <w:rFonts w:ascii="Century Gothic" w:hAnsi="Century Gothic" w:cs="Arial"/>
          <w:sz w:val="20"/>
          <w:szCs w:val="20"/>
        </w:rPr>
        <w:t>. Max of 25 words.</w:t>
      </w:r>
      <w:r w:rsidR="00CC1EF4">
        <w:rPr>
          <w:rFonts w:ascii="Century Gothic" w:hAnsi="Century Gothic" w:cs="Arial"/>
          <w:sz w:val="20"/>
          <w:szCs w:val="20"/>
        </w:rPr>
        <w:t>] Image Credit: [Insert project short title] Team.</w:t>
      </w:r>
    </w:p>
    <w:p w14:paraId="6B818F82" w14:textId="77777777" w:rsidR="00603BB8" w:rsidRP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File Name (Please submit your image as a</w:t>
      </w:r>
      <w:r w:rsidR="000E7559">
        <w:rPr>
          <w:rFonts w:ascii="Century Gothic" w:hAnsi="Century Gothic" w:cs="Arial"/>
          <w:sz w:val="20"/>
          <w:szCs w:val="20"/>
        </w:rPr>
        <w:t xml:space="preserve"> separate</w:t>
      </w:r>
      <w:r w:rsidRPr="00603BB8">
        <w:rPr>
          <w:rFonts w:ascii="Century Gothic" w:hAnsi="Century Gothic" w:cs="Arial"/>
          <w:sz w:val="20"/>
          <w:szCs w:val="20"/>
        </w:rPr>
        <w:t xml:space="preserve"> .</w:t>
      </w:r>
      <w:r w:rsidR="000E7559">
        <w:rPr>
          <w:rFonts w:ascii="Century Gothic" w:hAnsi="Century Gothic" w:cs="Arial"/>
          <w:sz w:val="20"/>
          <w:szCs w:val="20"/>
        </w:rPr>
        <w:t>jpeg as well as inserting it in this document</w:t>
      </w:r>
      <w:r w:rsidRPr="00603BB8">
        <w:rPr>
          <w:rFonts w:ascii="Century Gothic" w:hAnsi="Century Gothic" w:cs="Arial"/>
          <w:sz w:val="20"/>
          <w:szCs w:val="20"/>
        </w:rPr>
        <w:t xml:space="preserve">) </w:t>
      </w:r>
    </w:p>
    <w:sectPr w:rsidR="00603BB8" w:rsidRPr="00603BB8" w:rsidSect="002E4378">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hilds, Lauren M. (LARC-E3)[DEVELOP]" w:date="2015-05-11T15:47:00Z" w:initials="CLM(-WC(">
    <w:p w14:paraId="4747ADD1" w14:textId="40FDD0A5" w:rsidR="004B4C28" w:rsidRDefault="004B4C28">
      <w:pPr>
        <w:pStyle w:val="CommentText"/>
      </w:pPr>
      <w:r>
        <w:rPr>
          <w:rStyle w:val="CommentReference"/>
        </w:rPr>
        <w:annotationRef/>
      </w:r>
      <w:r>
        <w:t>Tip for all deliverables: If your team works on this document in Google Docs, make sure to reformat to the template after downloading it as a Word document since Google Docs don’t support our fonts and formats.</w:t>
      </w:r>
    </w:p>
  </w:comment>
  <w:comment w:id="1" w:author="Childs, Lauren M. (LARC-E3)[DEVELOP]" w:date="2015-05-07T11:10:00Z" w:initials="CLM(-WC(">
    <w:p w14:paraId="5D97D68E" w14:textId="77777777" w:rsidR="00603BB8" w:rsidRDefault="00603BB8">
      <w:pPr>
        <w:pStyle w:val="CommentText"/>
      </w:pPr>
      <w:r>
        <w:rPr>
          <w:rStyle w:val="CommentReference"/>
        </w:rPr>
        <w:annotationRef/>
      </w:r>
      <w:r>
        <w:t>Longer description of the project. Think about the application you are creating – it should be less “researchey” and more “applicationey” (according to NASA HQ)</w:t>
      </w:r>
    </w:p>
  </w:comment>
  <w:comment w:id="4" w:author="Adams, Emily C. (LARC-E3)[SSAI DEVELOP]" w:date="2015-06-15T12:23:00Z" w:initials="AEC(D">
    <w:p w14:paraId="12E94B8F" w14:textId="108417D4" w:rsidR="00B35F92" w:rsidRDefault="00B35F92">
      <w:pPr>
        <w:pStyle w:val="CommentText"/>
      </w:pPr>
      <w:r>
        <w:rPr>
          <w:rStyle w:val="CommentReference"/>
        </w:rPr>
        <w:annotationRef/>
      </w:r>
      <w:r>
        <w:t>Include Dr. Ross</w:t>
      </w:r>
    </w:p>
  </w:comment>
  <w:comment w:id="7" w:author="Lauren" w:date="2015-01-24T19:45:00Z" w:initials="LMC">
    <w:p w14:paraId="46228FD5" w14:textId="77777777" w:rsidR="00D579FC" w:rsidRPr="003C2232" w:rsidRDefault="00D579FC" w:rsidP="00D579FC">
      <w:pPr>
        <w:rPr>
          <w:sz w:val="20"/>
        </w:rPr>
      </w:pPr>
      <w:r>
        <w:rPr>
          <w:rStyle w:val="CommentReference"/>
        </w:rPr>
        <w:annotationRef/>
      </w:r>
      <w:r>
        <w:rPr>
          <w:b/>
          <w:sz w:val="20"/>
        </w:rPr>
        <w:t xml:space="preserve">Partner: </w:t>
      </w:r>
      <w:r>
        <w:rPr>
          <w:sz w:val="20"/>
        </w:rPr>
        <w:t>the umbrella term for all types listed below.</w:t>
      </w:r>
    </w:p>
    <w:p w14:paraId="36F4A929" w14:textId="77777777" w:rsidR="00D579FC" w:rsidRDefault="00D579FC" w:rsidP="00D579FC">
      <w:pPr>
        <w:rPr>
          <w:sz w:val="20"/>
        </w:rPr>
      </w:pPr>
    </w:p>
    <w:p w14:paraId="630A4802" w14:textId="77777777" w:rsidR="00D579FC" w:rsidRDefault="00D579FC" w:rsidP="00D579FC">
      <w:pPr>
        <w:ind w:left="720"/>
        <w:rPr>
          <w:sz w:val="20"/>
        </w:rPr>
      </w:pPr>
      <w:r w:rsidRPr="00BA11B0">
        <w:rPr>
          <w:b/>
          <w:sz w:val="20"/>
        </w:rPr>
        <w:t>Collaborator:</w:t>
      </w:r>
      <w:r>
        <w:rPr>
          <w:sz w:val="20"/>
        </w:rPr>
        <w:t xml:space="preserve"> Organization or individual that works directly with a DEVELOP project team and provides some kind of leveraged resource (advising, data, model, software, funding, etc.), but are </w:t>
      </w:r>
      <w:r w:rsidRPr="00480B1A">
        <w:rPr>
          <w:sz w:val="20"/>
          <w:u w:val="single"/>
        </w:rPr>
        <w:t xml:space="preserve">not actually using the </w:t>
      </w:r>
      <w:r>
        <w:rPr>
          <w:sz w:val="20"/>
          <w:u w:val="single"/>
        </w:rPr>
        <w:t xml:space="preserve">project’s </w:t>
      </w:r>
      <w:r w:rsidRPr="00480B1A">
        <w:rPr>
          <w:sz w:val="20"/>
          <w:u w:val="single"/>
        </w:rPr>
        <w:t>products</w:t>
      </w:r>
      <w:r>
        <w:rPr>
          <w:sz w:val="20"/>
          <w:u w:val="single"/>
        </w:rPr>
        <w:t xml:space="preserve"> or methodologies</w:t>
      </w:r>
      <w:r w:rsidRPr="00480B1A">
        <w:rPr>
          <w:sz w:val="20"/>
          <w:u w:val="single"/>
        </w:rPr>
        <w:t xml:space="preserve"> to make a decision or policy</w:t>
      </w:r>
      <w:r>
        <w:rPr>
          <w:sz w:val="20"/>
        </w:rPr>
        <w:t>.</w:t>
      </w:r>
    </w:p>
    <w:p w14:paraId="1C7964D2" w14:textId="77777777" w:rsidR="00D579FC" w:rsidRDefault="00D579FC" w:rsidP="00D579FC">
      <w:pPr>
        <w:ind w:left="1800" w:hanging="360"/>
        <w:rPr>
          <w:sz w:val="20"/>
        </w:rPr>
      </w:pPr>
      <w:r>
        <w:rPr>
          <w:sz w:val="20"/>
        </w:rPr>
        <w:t>Ex. A researcher from a university who provides a team with an ancillary dataset to validate their results.</w:t>
      </w:r>
    </w:p>
    <w:p w14:paraId="781D9BEF" w14:textId="77777777" w:rsidR="00D579FC" w:rsidRDefault="00D579FC" w:rsidP="00D579FC">
      <w:pPr>
        <w:ind w:left="720"/>
        <w:rPr>
          <w:sz w:val="20"/>
        </w:rPr>
      </w:pPr>
    </w:p>
    <w:p w14:paraId="22F42340" w14:textId="77777777" w:rsidR="00D579FC" w:rsidRDefault="00D579FC" w:rsidP="00D579FC">
      <w:pPr>
        <w:ind w:left="720"/>
        <w:rPr>
          <w:sz w:val="20"/>
        </w:rPr>
      </w:pPr>
      <w:r w:rsidRPr="00BA11B0">
        <w:rPr>
          <w:b/>
          <w:sz w:val="20"/>
        </w:rPr>
        <w:t>End-User:</w:t>
      </w:r>
      <w:r>
        <w:rPr>
          <w:sz w:val="20"/>
        </w:rPr>
        <w:t xml:space="preserve"> Organization or individual that receives results and methodologies from DEVELOP (either directly from a DEVELOP project team or through a partner/collaborator) and can </w:t>
      </w:r>
      <w:r w:rsidRPr="00480B1A">
        <w:rPr>
          <w:sz w:val="20"/>
          <w:u w:val="single"/>
        </w:rPr>
        <w:t>use the project’s products or methodologies to make a decision or policy</w:t>
      </w:r>
      <w:r>
        <w:rPr>
          <w:sz w:val="20"/>
        </w:rPr>
        <w:t>. They may also provide some kind of resources (advising, data, model, software, funding, etc.), but it is not required.</w:t>
      </w:r>
    </w:p>
    <w:p w14:paraId="0AF918CF" w14:textId="77777777" w:rsidR="00D579FC" w:rsidRDefault="00D579FC" w:rsidP="00D579FC">
      <w:pPr>
        <w:ind w:left="1800" w:hanging="360"/>
        <w:rPr>
          <w:sz w:val="20"/>
        </w:rPr>
      </w:pPr>
      <w:r>
        <w:rPr>
          <w:sz w:val="20"/>
        </w:rPr>
        <w:t>Ex. The Texas Forest Service’s Predictive Services that can use the products/methodologies from the DEVELOP project in their risk mapping creation.</w:t>
      </w:r>
    </w:p>
    <w:p w14:paraId="1139666A" w14:textId="77777777" w:rsidR="00D579FC" w:rsidRDefault="00D579FC" w:rsidP="00D579FC">
      <w:pPr>
        <w:ind w:left="720"/>
        <w:rPr>
          <w:b/>
          <w:sz w:val="20"/>
        </w:rPr>
      </w:pPr>
    </w:p>
    <w:p w14:paraId="621AA03C" w14:textId="77777777" w:rsidR="00D579FC" w:rsidRDefault="00D579FC" w:rsidP="00D579FC">
      <w:pPr>
        <w:ind w:left="720"/>
        <w:rPr>
          <w:sz w:val="20"/>
        </w:rPr>
      </w:pPr>
      <w:r w:rsidRPr="00BA11B0">
        <w:rPr>
          <w:b/>
          <w:sz w:val="20"/>
        </w:rPr>
        <w:t>Boundary Organization:</w:t>
      </w:r>
      <w:r>
        <w:rPr>
          <w:sz w:val="20"/>
        </w:rPr>
        <w:t xml:space="preserve"> Organization or individual that disseminates the project’s results to other end-users, decision makers, policy-makers, etc. The Applied Sciences Program defines a boundary organization as “a</w:t>
      </w:r>
      <w:r w:rsidRPr="006B1170">
        <w:rPr>
          <w:sz w:val="20"/>
        </w:rPr>
        <w:t>n organization outside of your own that broadens your reach across the boundary into the operational domain (i.e. policymakers, decision maker</w:t>
      </w:r>
      <w:r>
        <w:rPr>
          <w:sz w:val="20"/>
        </w:rPr>
        <w:t xml:space="preserve">s, and other key stakeholders).” </w:t>
      </w:r>
    </w:p>
    <w:p w14:paraId="328212B0" w14:textId="77777777" w:rsidR="00D579FC" w:rsidRDefault="00D579FC" w:rsidP="00D579FC">
      <w:pPr>
        <w:ind w:left="1800" w:hanging="360"/>
        <w:rPr>
          <w:sz w:val="20"/>
        </w:rPr>
      </w:pPr>
      <w:r>
        <w:rPr>
          <w:sz w:val="20"/>
        </w:rPr>
        <w:t>Ex. The Smithsonian Conservation Biology Institute works with local groups in Myanmar and helped DEVELOP disseminate results from the Myanmar Ecological Forecasting project to those in-country groups.</w:t>
      </w:r>
    </w:p>
    <w:p w14:paraId="4313AB33" w14:textId="77777777" w:rsidR="00D579FC" w:rsidRDefault="00D579FC">
      <w:pPr>
        <w:pStyle w:val="CommentText"/>
      </w:pPr>
    </w:p>
  </w:comment>
  <w:comment w:id="8" w:author="Childs, Lauren M. (LARC-E3)[DEVELOP]" w:date="2015-05-07T11:12:00Z" w:initials="CLM(-WC(">
    <w:p w14:paraId="649BA562" w14:textId="77777777" w:rsidR="00603BB8" w:rsidRDefault="00603BB8">
      <w:pPr>
        <w:pStyle w:val="CommentText"/>
      </w:pPr>
      <w:r>
        <w:rPr>
          <w:rStyle w:val="CommentReference"/>
        </w:rPr>
        <w:annotationRef/>
      </w:r>
      <w:r w:rsidRPr="00603BB8">
        <w:t>This is NOT where your team is located. If your project is regional, make sure to list all the states included. We need this for impact maps</w:t>
      </w:r>
    </w:p>
  </w:comment>
  <w:comment w:id="9" w:author="Childs, Lauren M. (LARC-E3)[DEVELOP]" w:date="2015-05-07T11:12:00Z" w:initials="CLM(-WC(">
    <w:p w14:paraId="422482FC" w14:textId="77777777" w:rsidR="00603BB8" w:rsidRDefault="00603BB8">
      <w:pPr>
        <w:pStyle w:val="CommentText"/>
      </w:pPr>
      <w:r>
        <w:rPr>
          <w:rStyle w:val="CommentReference"/>
        </w:rPr>
        <w:annotationRef/>
      </w:r>
      <w:r w:rsidRPr="00603BB8">
        <w:t>(dates you have gathered data for, NOT the months/term you are conducting the project</w:t>
      </w:r>
    </w:p>
  </w:comment>
  <w:comment w:id="12" w:author="Wozniak, Daniel A. (LARC-E3)[SSAI DEVELOP]" w:date="2015-06-15T15:08:00Z" w:initials="WDA(D">
    <w:p w14:paraId="619ECE11" w14:textId="5324195D" w:rsidR="00896C3C" w:rsidRDefault="00896C3C">
      <w:pPr>
        <w:pStyle w:val="CommentText"/>
      </w:pPr>
      <w:r>
        <w:rPr>
          <w:rStyle w:val="CommentReference"/>
        </w:rPr>
        <w:annotationRef/>
      </w:r>
      <w:r>
        <w:t>Consider rewording this for clarity.</w:t>
      </w:r>
    </w:p>
  </w:comment>
  <w:comment w:id="15" w:author="Childs, Lauren M. (LARC-E3)[DEVELOP]" w:date="2015-05-07T11:40:00Z" w:initials="CLM(-WC(">
    <w:p w14:paraId="0540B456" w14:textId="77777777" w:rsidR="003F68F5" w:rsidRDefault="003F68F5" w:rsidP="003F68F5">
      <w:pPr>
        <w:pStyle w:val="CommentText"/>
      </w:pPr>
      <w:r>
        <w:rPr>
          <w:rStyle w:val="CommentReference"/>
        </w:rPr>
        <w:annotationRef/>
      </w:r>
      <w:r w:rsidRPr="00CC6870">
        <w:t xml:space="preserve">Tips: </w:t>
      </w:r>
    </w:p>
    <w:p w14:paraId="1E52FA7F" w14:textId="77777777" w:rsidR="003F68F5" w:rsidRDefault="003F68F5" w:rsidP="003F68F5">
      <w:pPr>
        <w:pStyle w:val="CommentText"/>
      </w:pPr>
      <w:r w:rsidRPr="00CC6870">
        <w:t xml:space="preserve">Be concise. Give only high-level information. </w:t>
      </w:r>
    </w:p>
    <w:p w14:paraId="706096E7" w14:textId="77777777" w:rsidR="003F68F5" w:rsidRDefault="003F68F5" w:rsidP="003F68F5">
      <w:pPr>
        <w:pStyle w:val="CommentText"/>
      </w:pPr>
    </w:p>
    <w:p w14:paraId="448A01AC" w14:textId="77777777" w:rsidR="003F68F5" w:rsidRDefault="003F68F5" w:rsidP="003F68F5">
      <w:pPr>
        <w:pStyle w:val="CommentText"/>
      </w:pPr>
      <w:r w:rsidRPr="00CC6870">
        <w:t xml:space="preserve">Include 1) what the problem was, 2) what you did in response, and 3) what the benefits or outcomes are/will be. </w:t>
      </w:r>
    </w:p>
    <w:p w14:paraId="7D6EF0BB" w14:textId="77777777" w:rsidR="003F68F5" w:rsidRDefault="003F68F5" w:rsidP="003F68F5">
      <w:pPr>
        <w:pStyle w:val="CommentText"/>
      </w:pPr>
    </w:p>
    <w:p w14:paraId="2416408E" w14:textId="77777777" w:rsidR="003F68F5" w:rsidRDefault="003F68F5" w:rsidP="003F68F5">
      <w:pPr>
        <w:pStyle w:val="CommentText"/>
      </w:pPr>
      <w:r w:rsidRPr="00CC6870">
        <w:t xml:space="preserve">Include what NASA Earth observations were involved. </w:t>
      </w:r>
    </w:p>
    <w:p w14:paraId="04B73C90" w14:textId="77777777" w:rsidR="003F68F5" w:rsidRDefault="003F68F5" w:rsidP="003F68F5">
      <w:pPr>
        <w:pStyle w:val="CommentText"/>
      </w:pPr>
    </w:p>
    <w:p w14:paraId="049B23E7" w14:textId="77777777" w:rsidR="003F68F5" w:rsidRDefault="003F68F5" w:rsidP="003F68F5">
      <w:pPr>
        <w:pStyle w:val="CommentText"/>
      </w:pPr>
      <w:r>
        <w:t>Include who the decision makers are and what the decision being made is.</w:t>
      </w:r>
    </w:p>
    <w:p w14:paraId="4EBD0240" w14:textId="77777777" w:rsidR="003F68F5" w:rsidRDefault="003F68F5" w:rsidP="003F68F5">
      <w:pPr>
        <w:pStyle w:val="CommentText"/>
      </w:pPr>
    </w:p>
    <w:p w14:paraId="440C26F8" w14:textId="77777777" w:rsidR="003F68F5" w:rsidRDefault="003F68F5" w:rsidP="003F68F5">
      <w:pPr>
        <w:pStyle w:val="CommentText"/>
      </w:pPr>
      <w:r w:rsidRPr="00CC6870">
        <w:t xml:space="preserve">Write in active voice in simple past tense: </w:t>
      </w:r>
      <w:hyperlink r:id="rId1" w:history="1">
        <w:r w:rsidRPr="00AF4051">
          <w:rPr>
            <w:rStyle w:val="Hyperlink"/>
          </w:rPr>
          <w:t>www.englishpractice.com/improve/active-passive-voice-simple-tense/</w:t>
        </w:r>
      </w:hyperlink>
      <w:r>
        <w:t xml:space="preserve"> </w:t>
      </w:r>
    </w:p>
    <w:p w14:paraId="213FCA24" w14:textId="77777777" w:rsidR="003F68F5" w:rsidRDefault="003F68F5" w:rsidP="003F68F5">
      <w:pPr>
        <w:pStyle w:val="CommentText"/>
      </w:pPr>
    </w:p>
    <w:p w14:paraId="273A9CF3" w14:textId="77777777" w:rsidR="003F68F5" w:rsidRDefault="003F68F5" w:rsidP="003F68F5">
      <w:pPr>
        <w:pStyle w:val="CommentText"/>
      </w:pPr>
      <w:r>
        <w:t>One paragraph is preferable.</w:t>
      </w:r>
    </w:p>
    <w:p w14:paraId="0EA3CFE7" w14:textId="77777777" w:rsidR="003F68F5" w:rsidRDefault="003F68F5" w:rsidP="003F68F5">
      <w:pPr>
        <w:pStyle w:val="CommentText"/>
      </w:pPr>
    </w:p>
    <w:p w14:paraId="3D6B782E" w14:textId="77777777" w:rsidR="003F68F5" w:rsidRDefault="003F68F5" w:rsidP="003F68F5">
      <w:pPr>
        <w:pStyle w:val="CommentText"/>
      </w:pPr>
      <w:r>
        <w:t>Example Outline:</w:t>
      </w:r>
    </w:p>
    <w:p w14:paraId="5EEE5D71" w14:textId="77777777" w:rsidR="003F68F5" w:rsidRDefault="003F68F5" w:rsidP="003F68F5">
      <w:pPr>
        <w:pStyle w:val="CommentText"/>
      </w:pPr>
      <w:r>
        <w:t>• Brief background introduction to the issue/concerns at hand (one to two sentences)</w:t>
      </w:r>
    </w:p>
    <w:p w14:paraId="7983A4FE" w14:textId="77777777" w:rsidR="003F68F5" w:rsidRDefault="003F68F5" w:rsidP="003F68F5">
      <w:pPr>
        <w:pStyle w:val="CommentText"/>
      </w:pPr>
      <w:r>
        <w:t>• The partners/end-users involved and the decision making process that is taking place and can be enhanced by the integration of NASA Earth observations (one to two sentences)</w:t>
      </w:r>
    </w:p>
    <w:p w14:paraId="4A5DA886" w14:textId="77777777" w:rsidR="003F68F5" w:rsidRDefault="003F68F5" w:rsidP="003F68F5">
      <w:pPr>
        <w:pStyle w:val="CommentText"/>
      </w:pPr>
      <w:r>
        <w:t>• What NASA Earth observations are being used, considering methodology and products (one to two sentences)</w:t>
      </w:r>
    </w:p>
    <w:p w14:paraId="0616E716" w14:textId="77777777" w:rsidR="003F68F5" w:rsidRDefault="003F68F5" w:rsidP="003F68F5">
      <w:pPr>
        <w:pStyle w:val="CommentText"/>
      </w:pPr>
      <w:r>
        <w:t>• The benefits of this project - how will end-users use your methodology in the future? (one sentence)</w:t>
      </w:r>
    </w:p>
  </w:comment>
  <w:comment w:id="21" w:author="Adams, Emily C. (LARC-E3)[SSAI DEVELOP]" w:date="2015-06-15T14:19:00Z" w:initials="AEC(D">
    <w:p w14:paraId="57C78325" w14:textId="1F10141E" w:rsidR="005C5B6F" w:rsidRDefault="005C5B6F">
      <w:pPr>
        <w:pStyle w:val="CommentText"/>
      </w:pPr>
      <w:r>
        <w:rPr>
          <w:rStyle w:val="CommentReference"/>
        </w:rPr>
        <w:annotationRef/>
      </w:r>
      <w:r>
        <w:t>The way this is worded sounds like one type of aerosol instead of many</w:t>
      </w:r>
    </w:p>
  </w:comment>
  <w:comment w:id="25" w:author="Adams, Emily C. (LARC-E3)[SSAI DEVELOP]" w:date="2015-06-15T14:20:00Z" w:initials="AEC(D">
    <w:p w14:paraId="2D46A5BF" w14:textId="6CAD8F8C" w:rsidR="005C5B6F" w:rsidRDefault="005C5B6F">
      <w:pPr>
        <w:pStyle w:val="CommentText"/>
      </w:pPr>
      <w:r>
        <w:rPr>
          <w:rStyle w:val="CommentReference"/>
        </w:rPr>
        <w:annotationRef/>
      </w:r>
      <w:r>
        <w:t>Which tool?</w:t>
      </w:r>
    </w:p>
  </w:comment>
  <w:comment w:id="33" w:author="Adams, Emily C. (LARC-E3)[SSAI DEVELOP]" w:date="2015-06-15T14:21:00Z" w:initials="AEC(D">
    <w:p w14:paraId="5968DC9A" w14:textId="116B0121" w:rsidR="005C5B6F" w:rsidRDefault="005C5B6F">
      <w:pPr>
        <w:pStyle w:val="CommentText"/>
      </w:pPr>
      <w:r>
        <w:rPr>
          <w:rStyle w:val="CommentReference"/>
        </w:rPr>
        <w:annotationRef/>
      </w:r>
      <w:r>
        <w:t xml:space="preserve">Awkward language, I would avoid using “DEVELOP teams” </w:t>
      </w:r>
    </w:p>
  </w:comment>
  <w:comment w:id="41" w:author="Childs, Lauren M. (LARC-E3)[DEVELOP]" w:date="2015-05-07T11:22:00Z" w:initials="CLM(-WC(">
    <w:p w14:paraId="0DC1C3FC" w14:textId="77777777" w:rsidR="00CC6870" w:rsidRDefault="00CC6870" w:rsidP="00CC6870">
      <w:pPr>
        <w:pStyle w:val="CommentText"/>
      </w:pPr>
      <w:r>
        <w:rPr>
          <w:rStyle w:val="CommentReference"/>
        </w:rPr>
        <w:annotationRef/>
      </w:r>
      <w:r>
        <w:t>What is the issue at hand? Why is this topic important?</w:t>
      </w:r>
    </w:p>
  </w:comment>
  <w:comment w:id="42" w:author="Childs, Lauren M. (LARC-E3)[DEVELOP]" w:date="2015-05-11T15:35:00Z" w:initials="CLM(-WC(">
    <w:p w14:paraId="0D325E2A" w14:textId="0ECD3E6D" w:rsidR="00CC1EF4" w:rsidRDefault="00CC1EF4">
      <w:pPr>
        <w:pStyle w:val="CommentText"/>
      </w:pPr>
      <w:r>
        <w:rPr>
          <w:rStyle w:val="CommentReference"/>
        </w:rPr>
        <w:annotationRef/>
      </w:r>
      <w:r>
        <w:t>Community Concern Notes &amp; Tips:</w:t>
      </w:r>
    </w:p>
    <w:p w14:paraId="72E0A600" w14:textId="67FBFF6B" w:rsidR="00CC1EF4" w:rsidRDefault="00CC1EF4" w:rsidP="00CC1EF4">
      <w:pPr>
        <w:pStyle w:val="CommentText"/>
        <w:numPr>
          <w:ilvl w:val="0"/>
          <w:numId w:val="8"/>
        </w:numPr>
      </w:pPr>
      <w:r>
        <w:t xml:space="preserve"> These bullets should demonstrate the “why” and the importance of the issues at hand</w:t>
      </w:r>
    </w:p>
    <w:p w14:paraId="5FBF796F" w14:textId="4982A87A" w:rsidR="00CC1EF4" w:rsidRDefault="00CC1EF4" w:rsidP="00CC1EF4">
      <w:pPr>
        <w:pStyle w:val="CommentText"/>
        <w:numPr>
          <w:ilvl w:val="0"/>
          <w:numId w:val="8"/>
        </w:numPr>
      </w:pPr>
      <w:r>
        <w:t xml:space="preserve"> Including hard facts about the impact is good – ex. “Wildfires burned over 4 million acres in Texas in 2011, destroying almost 3,000 homes and 2,700 other structures”</w:t>
      </w:r>
    </w:p>
    <w:p w14:paraId="34862CC8" w14:textId="7B631E8E" w:rsidR="00CC1EF4" w:rsidRDefault="00CC1EF4" w:rsidP="00CC1EF4">
      <w:pPr>
        <w:pStyle w:val="CommentText"/>
        <w:numPr>
          <w:ilvl w:val="0"/>
          <w:numId w:val="8"/>
        </w:numPr>
      </w:pPr>
      <w:r>
        <w:t xml:space="preserve"> Stay concise and clear</w:t>
      </w:r>
    </w:p>
    <w:p w14:paraId="6401FA03" w14:textId="7AB744C6" w:rsidR="00CC1EF4" w:rsidRDefault="00CC1EF4" w:rsidP="00CC1EF4">
      <w:pPr>
        <w:pStyle w:val="CommentText"/>
        <w:numPr>
          <w:ilvl w:val="0"/>
          <w:numId w:val="8"/>
        </w:numPr>
      </w:pPr>
      <w:r>
        <w:t xml:space="preserve"> There is no set number required, if you have one major one and it’s a good one that is fine!</w:t>
      </w:r>
    </w:p>
  </w:comment>
  <w:comment w:id="47" w:author="Childs, Lauren M. (LARC-E3)[DEVELOP]" w:date="2015-05-07T11:23:00Z" w:initials="CLM(-WC(">
    <w:p w14:paraId="5D884421" w14:textId="77777777" w:rsidR="00CC6870" w:rsidRDefault="00CC6870" w:rsidP="00CC6870">
      <w:pPr>
        <w:pStyle w:val="CommentText"/>
      </w:pPr>
      <w:r>
        <w:rPr>
          <w:rStyle w:val="CommentReference"/>
        </w:rPr>
        <w:annotationRef/>
      </w:r>
      <w:r>
        <w:t>What did you do/create to address the issue?</w:t>
      </w:r>
    </w:p>
  </w:comment>
  <w:comment w:id="48" w:author="Childs, Lauren M. (LARC-E3)[DEVELOP]" w:date="2015-05-07T11:31:00Z" w:initials="CLM(-WC(">
    <w:p w14:paraId="4FAA9EEC" w14:textId="77777777" w:rsidR="00CC6870" w:rsidRDefault="00CC6870" w:rsidP="00CC6870">
      <w:pPr>
        <w:pStyle w:val="CommentText"/>
      </w:pPr>
      <w:r>
        <w:rPr>
          <w:rStyle w:val="CommentReference"/>
        </w:rPr>
        <w:annotationRef/>
      </w:r>
      <w:r>
        <w:t>End-products: These are what your project created that will be given to the end-user to assist with making informed decisions (Ex. Risk maps, change detections, habitat loss calculations, etc.)</w:t>
      </w:r>
    </w:p>
    <w:p w14:paraId="5F9FA404" w14:textId="77777777" w:rsidR="00CC6870" w:rsidRPr="0075569C" w:rsidRDefault="00CC6870" w:rsidP="00CC6870">
      <w:pPr>
        <w:pStyle w:val="CommentText"/>
        <w:rPr>
          <w:i/>
        </w:rPr>
      </w:pPr>
      <w:r w:rsidRPr="0075569C">
        <w:rPr>
          <w:i/>
        </w:rPr>
        <w:t>Tip: Refer to the original proposal for originally planned tools</w:t>
      </w:r>
      <w:r>
        <w:rPr>
          <w:i/>
        </w:rPr>
        <w:t xml:space="preserve"> for reference.</w:t>
      </w:r>
    </w:p>
    <w:p w14:paraId="0A6416F5" w14:textId="77777777" w:rsidR="00CC6870" w:rsidRDefault="00CC6870" w:rsidP="00CC6870">
      <w:pPr>
        <w:pStyle w:val="CommentText"/>
      </w:pPr>
    </w:p>
    <w:p w14:paraId="3CD15EE4" w14:textId="77777777" w:rsidR="00CC6870" w:rsidRDefault="00CC6870" w:rsidP="00CC6870">
      <w:pPr>
        <w:pStyle w:val="CommentText"/>
      </w:pPr>
      <w:r>
        <w:t>EO Used: What EO were used to derive these products?</w:t>
      </w:r>
    </w:p>
    <w:p w14:paraId="473218E9" w14:textId="77777777" w:rsidR="00CC6870" w:rsidRDefault="00CC6870" w:rsidP="00CC6870">
      <w:pPr>
        <w:pStyle w:val="CommentText"/>
      </w:pPr>
    </w:p>
    <w:p w14:paraId="67F27271" w14:textId="77777777" w:rsidR="00CC6870" w:rsidRDefault="00CC6870" w:rsidP="00CC6870">
      <w:pPr>
        <w:pStyle w:val="CommentText"/>
      </w:pPr>
      <w:r>
        <w:t>Benefit: What is the actual/potential benefit to the end-user – how can this end-product improve their decision making process?</w:t>
      </w:r>
    </w:p>
  </w:comment>
  <w:comment w:id="53" w:author="Childs, Lauren M. (LARC-E3)[DEVELOP]" w:date="2015-05-07T11:21:00Z" w:initials="CLM(-WC(">
    <w:p w14:paraId="605004B5" w14:textId="77777777" w:rsidR="000E7559" w:rsidRDefault="000E7559">
      <w:pPr>
        <w:pStyle w:val="CommentText"/>
      </w:pPr>
      <w:r>
        <w:rPr>
          <w:rStyle w:val="CommentReference"/>
        </w:rPr>
        <w:annotationRef/>
      </w:r>
      <w:r>
        <w:t>Only submit an image in the final draft. Do not submit an image in the rough draft.</w:t>
      </w:r>
    </w:p>
    <w:p w14:paraId="78D17DED" w14:textId="77777777" w:rsidR="000E7559" w:rsidRDefault="000E7559">
      <w:pPr>
        <w:pStyle w:val="CommentText"/>
      </w:pPr>
    </w:p>
    <w:p w14:paraId="3CA88178" w14:textId="77777777" w:rsidR="000E7559" w:rsidRDefault="000E7559">
      <w:pPr>
        <w:pStyle w:val="CommentText"/>
      </w:pPr>
      <w:r w:rsidRPr="000E7559">
        <w:t>This is the image that will be displayed on your team’s project page on Earthzine and used in the HQ Showcase and summer booklet. It needs to be an image of processed data (processed by the team and not from any outside source) and include NASA Earth observations. No photographs. 300 dpi minimum.</w:t>
      </w:r>
    </w:p>
    <w:p w14:paraId="277BA745" w14:textId="77777777" w:rsidR="00CC1EF4" w:rsidRDefault="00CC1EF4">
      <w:pPr>
        <w:pStyle w:val="CommentText"/>
      </w:pPr>
    </w:p>
    <w:p w14:paraId="17D8D5B3" w14:textId="61637251" w:rsidR="00CC1EF4" w:rsidRDefault="00CC1EF4">
      <w:pPr>
        <w:pStyle w:val="CommentText"/>
      </w:pPr>
      <w:r>
        <w:t>How to check dpi on a</w:t>
      </w:r>
      <w:r w:rsidRPr="00CC1EF4">
        <w:t xml:space="preserve"> PC</w:t>
      </w:r>
      <w:r>
        <w:t xml:space="preserve"> -</w:t>
      </w:r>
      <w:r w:rsidRPr="00CC1EF4">
        <w:t xml:space="preserve"> right click on the image file, go to Properties, and click on the Details tab. The dpi should be listed there</w:t>
      </w:r>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47ADD1" w15:done="0"/>
  <w15:commentEx w15:paraId="5D97D68E" w15:done="0"/>
  <w15:commentEx w15:paraId="12E94B8F" w15:done="0"/>
  <w15:commentEx w15:paraId="4313AB33" w15:done="0"/>
  <w15:commentEx w15:paraId="649BA562" w15:done="0"/>
  <w15:commentEx w15:paraId="422482FC" w15:done="0"/>
  <w15:commentEx w15:paraId="619ECE11" w15:done="0"/>
  <w15:commentEx w15:paraId="0616E716" w15:done="0"/>
  <w15:commentEx w15:paraId="57C78325" w15:done="0"/>
  <w15:commentEx w15:paraId="2D46A5BF" w15:done="0"/>
  <w15:commentEx w15:paraId="5968DC9A" w15:done="0"/>
  <w15:commentEx w15:paraId="0DC1C3FC" w15:done="0"/>
  <w15:commentEx w15:paraId="6401FA03" w15:done="0"/>
  <w15:commentEx w15:paraId="5D884421" w15:done="0"/>
  <w15:commentEx w15:paraId="67F27271" w15:done="0"/>
  <w15:commentEx w15:paraId="17D8D5B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8BC123" w14:textId="77777777" w:rsidR="0063723A" w:rsidRDefault="0063723A" w:rsidP="00816220">
      <w:pPr>
        <w:spacing w:after="0" w:line="240" w:lineRule="auto"/>
      </w:pPr>
      <w:r>
        <w:separator/>
      </w:r>
    </w:p>
  </w:endnote>
  <w:endnote w:type="continuationSeparator" w:id="0">
    <w:p w14:paraId="5882C80A" w14:textId="77777777" w:rsidR="0063723A" w:rsidRDefault="0063723A"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ED517" w14:textId="77777777" w:rsidR="00677CB8" w:rsidRDefault="00D339EB" w:rsidP="00677CB8">
    <w:pPr>
      <w:pStyle w:val="Footer"/>
      <w:jc w:val="center"/>
    </w:pPr>
    <w:r>
      <w:rPr>
        <w:noProof/>
      </w:rPr>
      <w:drawing>
        <wp:inline distT="0" distB="0" distL="0" distR="0" wp14:anchorId="277DF7BC" wp14:editId="2695B8F8">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85A436" w14:textId="77777777" w:rsidR="0063723A" w:rsidRDefault="0063723A" w:rsidP="00816220">
      <w:pPr>
        <w:spacing w:after="0" w:line="240" w:lineRule="auto"/>
      </w:pPr>
      <w:r>
        <w:separator/>
      </w:r>
    </w:p>
  </w:footnote>
  <w:footnote w:type="continuationSeparator" w:id="0">
    <w:p w14:paraId="053080C3" w14:textId="77777777" w:rsidR="0063723A" w:rsidRDefault="0063723A"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8"/>
  </w:num>
  <w:num w:numId="5">
    <w:abstractNumId w:val="4"/>
  </w:num>
  <w:num w:numId="6">
    <w:abstractNumId w:val="2"/>
  </w:num>
  <w:num w:numId="7">
    <w:abstractNumId w:val="0"/>
  </w:num>
  <w:num w:numId="8">
    <w:abstractNumId w:val="3"/>
  </w:num>
  <w:num w:numId="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w15:presenceInfo w15:providerId="AD" w15:userId="S-1-5-21-330711430-3775241029-4075259233-64852"/>
  </w15:person>
  <w15:person w15:author="Qian, Nathan T. (LARC-E3)[SSAI DEVELOP]">
    <w15:presenceInfo w15:providerId="AD" w15:userId="S-1-5-21-330711430-3775241029-4075259233-667968"/>
  </w15:person>
  <w15:person w15:author="Adams, Emily C. (LARC-E3)[SSAI DEVELOP]">
    <w15:presenceInfo w15:providerId="AD" w15:userId="S-1-5-21-330711430-3775241029-4075259233-641894"/>
  </w15:person>
  <w15:person w15:author="Mercer, Grant A. (LARC-E3)[SSAI DEVELOP]">
    <w15:presenceInfo w15:providerId="AD" w15:userId="S-1-5-21-330711430-3775241029-4075259233-668104"/>
  </w15:person>
  <w15:person w15:author="Wozniak, Daniel A. (LARC-E3)[SSAI DEVELOP]">
    <w15:presenceInfo w15:providerId="AD" w15:userId="S-1-5-21-330711430-3775241029-4075259233-6539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168EA"/>
    <w:rsid w:val="00037ED9"/>
    <w:rsid w:val="00071662"/>
    <w:rsid w:val="0009323E"/>
    <w:rsid w:val="000A7821"/>
    <w:rsid w:val="000C0E41"/>
    <w:rsid w:val="000D1653"/>
    <w:rsid w:val="000E7559"/>
    <w:rsid w:val="00112740"/>
    <w:rsid w:val="001726C7"/>
    <w:rsid w:val="00196AFC"/>
    <w:rsid w:val="00200201"/>
    <w:rsid w:val="00250E66"/>
    <w:rsid w:val="002516A3"/>
    <w:rsid w:val="002E4378"/>
    <w:rsid w:val="003053B0"/>
    <w:rsid w:val="00313897"/>
    <w:rsid w:val="0032048D"/>
    <w:rsid w:val="00330E21"/>
    <w:rsid w:val="003545A4"/>
    <w:rsid w:val="00372D97"/>
    <w:rsid w:val="003B2A86"/>
    <w:rsid w:val="003F2639"/>
    <w:rsid w:val="003F68F5"/>
    <w:rsid w:val="00402FAF"/>
    <w:rsid w:val="004132DA"/>
    <w:rsid w:val="00420300"/>
    <w:rsid w:val="0042551A"/>
    <w:rsid w:val="00434799"/>
    <w:rsid w:val="00454EA3"/>
    <w:rsid w:val="00470436"/>
    <w:rsid w:val="00486C4B"/>
    <w:rsid w:val="004B4C28"/>
    <w:rsid w:val="004E600C"/>
    <w:rsid w:val="00501143"/>
    <w:rsid w:val="00520FF6"/>
    <w:rsid w:val="00592371"/>
    <w:rsid w:val="005C5B6F"/>
    <w:rsid w:val="00603BB8"/>
    <w:rsid w:val="0063723A"/>
    <w:rsid w:val="00667CD2"/>
    <w:rsid w:val="00677CB8"/>
    <w:rsid w:val="006A6894"/>
    <w:rsid w:val="006B2FF8"/>
    <w:rsid w:val="006D7029"/>
    <w:rsid w:val="006F18ED"/>
    <w:rsid w:val="00707C56"/>
    <w:rsid w:val="00730A30"/>
    <w:rsid w:val="007338D2"/>
    <w:rsid w:val="0075569C"/>
    <w:rsid w:val="00770D88"/>
    <w:rsid w:val="0077502E"/>
    <w:rsid w:val="007B4166"/>
    <w:rsid w:val="007E4F6F"/>
    <w:rsid w:val="00816220"/>
    <w:rsid w:val="00860A65"/>
    <w:rsid w:val="008746A4"/>
    <w:rsid w:val="00896C3C"/>
    <w:rsid w:val="008A2381"/>
    <w:rsid w:val="008B166F"/>
    <w:rsid w:val="00902BE7"/>
    <w:rsid w:val="0093138E"/>
    <w:rsid w:val="0097582D"/>
    <w:rsid w:val="009A326F"/>
    <w:rsid w:val="009C5656"/>
    <w:rsid w:val="00A0693B"/>
    <w:rsid w:val="00A174D1"/>
    <w:rsid w:val="00A60645"/>
    <w:rsid w:val="00A73A4B"/>
    <w:rsid w:val="00AC0354"/>
    <w:rsid w:val="00AC1501"/>
    <w:rsid w:val="00AC5084"/>
    <w:rsid w:val="00AD6679"/>
    <w:rsid w:val="00AE1DC4"/>
    <w:rsid w:val="00AE4959"/>
    <w:rsid w:val="00B23EAA"/>
    <w:rsid w:val="00B35F92"/>
    <w:rsid w:val="00B74011"/>
    <w:rsid w:val="00B82BB6"/>
    <w:rsid w:val="00BA5773"/>
    <w:rsid w:val="00BB44DC"/>
    <w:rsid w:val="00BB4F44"/>
    <w:rsid w:val="00C1027B"/>
    <w:rsid w:val="00C104B8"/>
    <w:rsid w:val="00C370C2"/>
    <w:rsid w:val="00C57091"/>
    <w:rsid w:val="00C6670A"/>
    <w:rsid w:val="00C82473"/>
    <w:rsid w:val="00CC1EF4"/>
    <w:rsid w:val="00CC559E"/>
    <w:rsid w:val="00CC6870"/>
    <w:rsid w:val="00D339EB"/>
    <w:rsid w:val="00D579FC"/>
    <w:rsid w:val="00E157E8"/>
    <w:rsid w:val="00E25967"/>
    <w:rsid w:val="00E507D0"/>
    <w:rsid w:val="00E80174"/>
    <w:rsid w:val="00E82483"/>
    <w:rsid w:val="00E96701"/>
    <w:rsid w:val="00EB54F0"/>
    <w:rsid w:val="00EB7CF9"/>
    <w:rsid w:val="00ED6427"/>
    <w:rsid w:val="00F13449"/>
    <w:rsid w:val="00F1798C"/>
    <w:rsid w:val="00F261BD"/>
    <w:rsid w:val="00F36A8C"/>
    <w:rsid w:val="00F6325C"/>
    <w:rsid w:val="00F76AD7"/>
    <w:rsid w:val="00F82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3089CA82-A9E2-45B9-A601-4AED7DA2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www.englishpractice.com/improve/active-passive-voice-simple-tense/"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531</Words>
  <Characters>3028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3552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Mercer, Grant A. (LARC-E3)[SSAI DEVELOP]</cp:lastModifiedBy>
  <cp:revision>4</cp:revision>
  <dcterms:created xsi:type="dcterms:W3CDTF">2015-06-16T14:31:00Z</dcterms:created>
  <dcterms:modified xsi:type="dcterms:W3CDTF">2015-06-18T12:50:00Z</dcterms:modified>
</cp:coreProperties>
</file>