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E946D" w14:textId="77777777" w:rsidR="00E97402" w:rsidRDefault="00E97402">
      <w:pPr>
        <w:pStyle w:val="Text"/>
        <w:ind w:firstLine="0"/>
        <w:rPr>
          <w:sz w:val="18"/>
          <w:szCs w:val="18"/>
        </w:rPr>
      </w:pPr>
      <w:r>
        <w:rPr>
          <w:sz w:val="18"/>
          <w:szCs w:val="18"/>
        </w:rPr>
        <w:footnoteReference w:customMarkFollows="1" w:id="1"/>
        <w:sym w:font="Symbol" w:char="F020"/>
      </w:r>
    </w:p>
    <w:p w14:paraId="7060FDC6" w14:textId="77777777" w:rsidR="00E97402" w:rsidRDefault="007E48AD">
      <w:pPr>
        <w:pStyle w:val="Title"/>
        <w:framePr w:wrap="notBeside"/>
      </w:pPr>
      <w:r>
        <w:t>Remotely Sensing Landslides: The Integration of Landsat 8 and GPM Information to Devise an Automated Landslide Identification Product</w:t>
      </w:r>
    </w:p>
    <w:p w14:paraId="53F48F83" w14:textId="77777777" w:rsidR="00E97402" w:rsidRDefault="007E48AD">
      <w:pPr>
        <w:pStyle w:val="Authors"/>
        <w:framePr w:wrap="notBeside"/>
      </w:pPr>
      <w:commentRangeStart w:id="0"/>
      <w:r>
        <w:t>Aakash Ahamed</w:t>
      </w:r>
      <w:r w:rsidR="00392DBA">
        <w:t xml:space="preserve">, </w:t>
      </w:r>
      <w:r w:rsidR="00A95C50">
        <w:rPr>
          <w:i/>
        </w:rPr>
        <w:t>Fellow</w:t>
      </w:r>
      <w:r w:rsidR="00392DBA" w:rsidRPr="00392DBA">
        <w:rPr>
          <w:i/>
        </w:rPr>
        <w:t>, IEEE</w:t>
      </w:r>
      <w:r w:rsidR="00E97402">
        <w:t xml:space="preserve">, </w:t>
      </w:r>
      <w:r>
        <w:t>Jessica Fayne</w:t>
      </w:r>
      <w:r w:rsidR="00E97402">
        <w:t>,</w:t>
      </w:r>
      <w:r w:rsidR="00751C35">
        <w:t xml:space="preserve"> </w:t>
      </w:r>
      <w:r w:rsidR="00751C35">
        <w:rPr>
          <w:i/>
        </w:rPr>
        <w:t>Fellow</w:t>
      </w:r>
      <w:r w:rsidR="00751C35" w:rsidRPr="00392DBA">
        <w:rPr>
          <w:i/>
        </w:rPr>
        <w:t>, IEEE</w:t>
      </w:r>
      <w:r w:rsidR="00751C35">
        <w:t>,</w:t>
      </w:r>
      <w:r w:rsidR="00E97402">
        <w:t xml:space="preserve"> </w:t>
      </w:r>
      <w:r>
        <w:t>Justin Roberts-Pierel</w:t>
      </w:r>
      <w:r w:rsidR="00751C35">
        <w:t xml:space="preserve">, </w:t>
      </w:r>
      <w:r w:rsidR="00751C35">
        <w:rPr>
          <w:i/>
        </w:rPr>
        <w:t>Fellow</w:t>
      </w:r>
      <w:r w:rsidR="00751C35" w:rsidRPr="00392DBA">
        <w:rPr>
          <w:i/>
        </w:rPr>
        <w:t>, IEEE</w:t>
      </w:r>
      <w:r w:rsidR="00751C35">
        <w:t>, Amanda Rumsey</w:t>
      </w:r>
      <w:r w:rsidR="0037551B">
        <w:t xml:space="preserve">, </w:t>
      </w:r>
      <w:r w:rsidR="00E97402">
        <w:rPr>
          <w:rStyle w:val="MemberType"/>
        </w:rPr>
        <w:t>Member, IEEE</w:t>
      </w:r>
      <w:r w:rsidR="00751C35">
        <w:rPr>
          <w:rStyle w:val="MemberType"/>
        </w:rPr>
        <w:t xml:space="preserve">, </w:t>
      </w:r>
      <w:r w:rsidR="00751C35" w:rsidRPr="00751C35">
        <w:rPr>
          <w:rStyle w:val="MemberType"/>
          <w:i w:val="0"/>
        </w:rPr>
        <w:t>Jordan Scheffle</w:t>
      </w:r>
      <w:r w:rsidR="00751C35">
        <w:rPr>
          <w:rStyle w:val="MemberType"/>
          <w:i w:val="0"/>
        </w:rPr>
        <w:t>r,</w:t>
      </w:r>
      <w:r w:rsidR="00751C35">
        <w:rPr>
          <w:rStyle w:val="MemberType"/>
        </w:rPr>
        <w:t xml:space="preserve"> </w:t>
      </w:r>
      <w:r w:rsidR="00751C35">
        <w:rPr>
          <w:i/>
        </w:rPr>
        <w:t>Fellow</w:t>
      </w:r>
      <w:r w:rsidR="00751C35" w:rsidRPr="00392DBA">
        <w:rPr>
          <w:i/>
        </w:rPr>
        <w:t>, IEEE</w:t>
      </w:r>
      <w:commentRangeEnd w:id="0"/>
      <w:r w:rsidR="004C3D10">
        <w:rPr>
          <w:rStyle w:val="CommentReference"/>
        </w:rPr>
        <w:commentReference w:id="0"/>
      </w:r>
    </w:p>
    <w:p w14:paraId="683274B9" w14:textId="0D04C6F6" w:rsidR="00751C35" w:rsidRDefault="00E97402">
      <w:pPr>
        <w:pStyle w:val="Abstract"/>
      </w:pPr>
      <w:r>
        <w:rPr>
          <w:i/>
          <w:iCs/>
        </w:rPr>
        <w:t>Abstract</w:t>
      </w:r>
      <w:r>
        <w:t>—</w:t>
      </w:r>
      <w:r w:rsidR="00751C35">
        <w:t xml:space="preserve"> Nepal is a hotspot for</w:t>
      </w:r>
      <w:r w:rsidR="002A5513">
        <w:t xml:space="preserve"> rainfall induced</w:t>
      </w:r>
      <w:r w:rsidR="00EA5D00">
        <w:t xml:space="preserve"> landslide activity due to its mountainous</w:t>
      </w:r>
      <w:r w:rsidR="00751C35">
        <w:t xml:space="preserve"> </w:t>
      </w:r>
      <w:r w:rsidR="00EA5D00">
        <w:t>topog</w:t>
      </w:r>
      <w:r w:rsidR="00B744A5">
        <w:t xml:space="preserve">raphy, monsoon rains, and </w:t>
      </w:r>
      <w:r w:rsidR="00EA5D00">
        <w:t xml:space="preserve">poor </w:t>
      </w:r>
      <w:commentRangeStart w:id="1"/>
      <w:r w:rsidR="00EA5D00">
        <w:t>building practices</w:t>
      </w:r>
      <w:commentRangeEnd w:id="1"/>
      <w:r w:rsidR="001E61E2">
        <w:rPr>
          <w:rStyle w:val="CommentReference"/>
          <w:b w:val="0"/>
          <w:bCs w:val="0"/>
        </w:rPr>
        <w:commentReference w:id="1"/>
      </w:r>
      <w:r w:rsidR="00EA5D00">
        <w:t xml:space="preserve">. </w:t>
      </w:r>
      <w:r w:rsidR="002A5513">
        <w:t>Over the past 25 years</w:t>
      </w:r>
      <w:r w:rsidR="00A9241F">
        <w:t>,</w:t>
      </w:r>
      <w:r w:rsidR="002A5513">
        <w:t xml:space="preserve"> rainfall induced landslides have affected over 443,094 people</w:t>
      </w:r>
      <w:r w:rsidR="001E43E7">
        <w:t xml:space="preserve"> in the region</w:t>
      </w:r>
      <w:r w:rsidR="002A5513">
        <w:t xml:space="preserve"> and have caused over </w:t>
      </w:r>
      <w:ins w:id="2" w:author="Vishal Arya" w:date="2015-10-13T10:04:00Z">
        <w:r w:rsidR="001E61E2">
          <w:t>$</w:t>
        </w:r>
      </w:ins>
      <w:r w:rsidR="002A5513">
        <w:t xml:space="preserve">15 million </w:t>
      </w:r>
      <w:del w:id="3" w:author="Vishal Arya" w:date="2015-10-13T10:03:00Z">
        <w:r w:rsidR="002A5513" w:rsidDel="001E61E2">
          <w:delText xml:space="preserve">dollars </w:delText>
        </w:r>
      </w:del>
      <w:r w:rsidR="002A5513">
        <w:t>worth of damage.</w:t>
      </w:r>
      <w:r w:rsidR="001E43E7">
        <w:t xml:space="preserve"> There have been regional effort</w:t>
      </w:r>
      <w:r w:rsidR="00E13060">
        <w:t xml:space="preserve"> to identify landslide </w:t>
      </w:r>
      <w:del w:id="4" w:author="Vishal Arya" w:date="2015-10-13T10:04:00Z">
        <w:r w:rsidR="00E13060" w:rsidDel="001E61E2">
          <w:delText>“</w:delText>
        </w:r>
      </w:del>
      <w:r w:rsidR="00E13060">
        <w:t>hot</w:t>
      </w:r>
      <w:del w:id="5" w:author="Vishal Arya" w:date="2015-10-13T10:04:00Z">
        <w:r w:rsidR="00E13060" w:rsidDel="001E61E2">
          <w:delText xml:space="preserve"> </w:delText>
        </w:r>
      </w:del>
      <w:r w:rsidR="00E13060">
        <w:t>spot</w:t>
      </w:r>
      <w:del w:id="6" w:author="Vishal Arya" w:date="2015-10-13T10:04:00Z">
        <w:r w:rsidR="00E13060" w:rsidDel="001E61E2">
          <w:delText>”</w:delText>
        </w:r>
      </w:del>
      <w:r w:rsidR="00E13060">
        <w:t xml:space="preserve"> areas, </w:t>
      </w:r>
      <w:r w:rsidR="001E43E7">
        <w:t xml:space="preserve">but these efforts are hindered by the </w:t>
      </w:r>
      <w:del w:id="7" w:author="Vishal Arya" w:date="2015-10-13T10:05:00Z">
        <w:r w:rsidR="001E43E7" w:rsidDel="001E61E2">
          <w:delText>availability</w:delText>
        </w:r>
        <w:r w:rsidR="00E13060" w:rsidDel="001E61E2">
          <w:delText xml:space="preserve"> </w:delText>
        </w:r>
      </w:del>
      <w:ins w:id="8" w:author="Vishal Arya" w:date="2015-10-13T10:05:00Z">
        <w:r w:rsidR="001E61E2">
          <w:t xml:space="preserve">lack </w:t>
        </w:r>
      </w:ins>
      <w:r w:rsidR="00E13060">
        <w:t>of complete and non-</w:t>
      </w:r>
      <w:r w:rsidR="001E43E7">
        <w:t>biased landslide event datasets.</w:t>
      </w:r>
      <w:r w:rsidR="002A5513">
        <w:t xml:space="preserve"> </w:t>
      </w:r>
      <w:r w:rsidR="00EA5D00">
        <w:t>Current</w:t>
      </w:r>
      <w:r w:rsidR="00E13060">
        <w:t xml:space="preserve"> </w:t>
      </w:r>
      <w:r w:rsidR="00EA5D00">
        <w:t>landslide</w:t>
      </w:r>
      <w:r w:rsidR="004014D7">
        <w:t xml:space="preserve"> </w:t>
      </w:r>
      <w:bookmarkStart w:id="9" w:name="_GoBack"/>
      <w:bookmarkEnd w:id="9"/>
      <w:r w:rsidR="004014D7">
        <w:t xml:space="preserve">event detection </w:t>
      </w:r>
      <w:r w:rsidR="00E13060">
        <w:t>requires high-</w:t>
      </w:r>
      <w:r w:rsidR="00EA5D00">
        <w:t>resolution imagery with software aided classification, or manual digitization</w:t>
      </w:r>
      <w:r w:rsidR="00B744A5">
        <w:t xml:space="preserve"> by analysts</w:t>
      </w:r>
      <w:r w:rsidR="00EA5D00">
        <w:t xml:space="preserve">. </w:t>
      </w:r>
      <w:r w:rsidR="00E13060">
        <w:t xml:space="preserve">These methods are </w:t>
      </w:r>
      <w:commentRangeStart w:id="10"/>
      <w:r w:rsidR="00E13060">
        <w:t xml:space="preserve">plagued </w:t>
      </w:r>
      <w:commentRangeEnd w:id="10"/>
      <w:r w:rsidR="00397BEB">
        <w:rPr>
          <w:rStyle w:val="CommentReference"/>
          <w:b w:val="0"/>
          <w:bCs w:val="0"/>
        </w:rPr>
        <w:commentReference w:id="10"/>
      </w:r>
      <w:r w:rsidR="00E13060">
        <w:t xml:space="preserve">by low spatial and temporal </w:t>
      </w:r>
      <w:r w:rsidR="008D02FC">
        <w:t>accuracy</w:t>
      </w:r>
      <w:r w:rsidR="00E13060">
        <w:t xml:space="preserve">. </w:t>
      </w:r>
      <w:r w:rsidR="00B744A5">
        <w:t>Addressing</w:t>
      </w:r>
      <w:r w:rsidR="00E13060">
        <w:t xml:space="preserve"> the</w:t>
      </w:r>
      <w:r w:rsidR="00B744A5">
        <w:t xml:space="preserve"> issues in </w:t>
      </w:r>
      <w:r w:rsidR="00A9241F">
        <w:t>conventional</w:t>
      </w:r>
      <w:r w:rsidR="00B744A5">
        <w:t xml:space="preserve"> measurements, this study combine</w:t>
      </w:r>
      <w:r w:rsidR="001E43E7">
        <w:t>d optical data from Landsat 8</w:t>
      </w:r>
      <w:ins w:id="11" w:author="Vishal Arya" w:date="2015-10-13T10:29:00Z">
        <w:r w:rsidR="00216D97">
          <w:t xml:space="preserve"> Operational Land Imager (OLI)</w:t>
        </w:r>
      </w:ins>
      <w:r w:rsidR="001E43E7">
        <w:t xml:space="preserve">, </w:t>
      </w:r>
      <w:r w:rsidR="00B744A5">
        <w:t>a Digital Elevation Model (DEM) generated from Advanced Spaceborn Thermal Emissions and Re</w:t>
      </w:r>
      <w:r w:rsidR="00E13060">
        <w:t>flection Radiometer (ASTER)</w:t>
      </w:r>
      <w:r w:rsidR="00B744A5">
        <w:t xml:space="preserve">, and precipitation data from the Global </w:t>
      </w:r>
      <w:r w:rsidR="001E43E7">
        <w:t>Precipitation</w:t>
      </w:r>
      <w:r w:rsidR="00B744A5">
        <w:t xml:space="preserve"> </w:t>
      </w:r>
      <w:r w:rsidR="001E43E7">
        <w:t>Measurement</w:t>
      </w:r>
      <w:r w:rsidR="00B744A5">
        <w:t xml:space="preserve"> Mission (GPM) to create two </w:t>
      </w:r>
      <w:r w:rsidR="001E43E7">
        <w:t xml:space="preserve">complementary landslide and rainfall identification </w:t>
      </w:r>
      <w:r w:rsidR="00B744A5">
        <w:t>products. The Sudden Landslide Identification Pr</w:t>
      </w:r>
      <w:r w:rsidR="00E13060">
        <w:t>oduct (SLIP) uses Landsat 8 and an</w:t>
      </w:r>
      <w:r w:rsidR="00B744A5">
        <w:t xml:space="preserve"> ASTER DEM to identi</w:t>
      </w:r>
      <w:r w:rsidR="004014D7">
        <w:t>fy landslides in near real-time</w:t>
      </w:r>
      <w:r w:rsidR="00B744A5">
        <w:t xml:space="preserve"> and provides damage assessments by mapping landslide</w:t>
      </w:r>
      <w:r w:rsidR="00E13060">
        <w:t>s</w:t>
      </w:r>
      <w:r w:rsidR="00B744A5">
        <w:t xml:space="preserve"> triggered by precipitation. </w:t>
      </w:r>
      <w:r w:rsidR="00E13060">
        <w:t xml:space="preserve">The </w:t>
      </w:r>
      <w:r w:rsidR="00B744A5">
        <w:t>Detecting Real-time Increased Precipitation (DRIP)</w:t>
      </w:r>
      <w:r w:rsidR="00E13060">
        <w:t xml:space="preserve"> product </w:t>
      </w:r>
      <w:r w:rsidR="00B744A5">
        <w:t>monitors precipitation lev</w:t>
      </w:r>
      <w:r w:rsidR="00A9241F">
        <w:t xml:space="preserve">els extracted from the GPM- IMERG 30 </w:t>
      </w:r>
      <w:del w:id="12" w:author="Vishal Arya" w:date="2015-10-13T10:14:00Z">
        <w:r w:rsidR="00A9241F" w:rsidDel="00681B43">
          <w:delText xml:space="preserve">minute </w:delText>
        </w:r>
      </w:del>
      <w:ins w:id="13" w:author="Vishal Arya" w:date="2015-10-13T10:14:00Z">
        <w:r w:rsidR="00681B43">
          <w:t xml:space="preserve">min </w:t>
        </w:r>
      </w:ins>
      <w:r w:rsidR="00A9241F">
        <w:t xml:space="preserve">product to create alerts in near real-time when current rainfall levels exceed regional threshold values. After </w:t>
      </w:r>
      <w:r w:rsidR="00E13060">
        <w:t>a landslide</w:t>
      </w:r>
      <w:r w:rsidR="00A9241F">
        <w:t xml:space="preserve"> detection is made by SLIP, historical rainfall data from DRIP is analyzed to estimate a </w:t>
      </w:r>
      <w:commentRangeStart w:id="14"/>
      <w:r w:rsidR="00A9241F">
        <w:t xml:space="preserve">date </w:t>
      </w:r>
      <w:commentRangeEnd w:id="14"/>
      <w:r w:rsidR="000A6C0E">
        <w:rPr>
          <w:rStyle w:val="CommentReference"/>
          <w:b w:val="0"/>
          <w:bCs w:val="0"/>
        </w:rPr>
        <w:commentReference w:id="14"/>
      </w:r>
      <w:r w:rsidR="00A9241F">
        <w:t xml:space="preserve">for the detected landslide. </w:t>
      </w:r>
    </w:p>
    <w:p w14:paraId="72B4B8C4" w14:textId="77777777" w:rsidR="00E97402" w:rsidRDefault="00E97402"/>
    <w:p w14:paraId="1A21360F" w14:textId="77777777" w:rsidR="00751C35" w:rsidRDefault="00E97402">
      <w:pPr>
        <w:pStyle w:val="IndexTerms"/>
      </w:pPr>
      <w:bookmarkStart w:id="15" w:name="PointTmp"/>
      <w:commentRangeStart w:id="16"/>
      <w:r>
        <w:rPr>
          <w:i/>
          <w:iCs/>
        </w:rPr>
        <w:t>Index Terms</w:t>
      </w:r>
      <w:commentRangeEnd w:id="16"/>
      <w:r w:rsidR="00E943DF">
        <w:rPr>
          <w:rStyle w:val="CommentReference"/>
          <w:b w:val="0"/>
          <w:bCs w:val="0"/>
        </w:rPr>
        <w:commentReference w:id="16"/>
      </w:r>
      <w:r>
        <w:t>—</w:t>
      </w:r>
      <w:r w:rsidR="00751C35">
        <w:t xml:space="preserve"> </w:t>
      </w:r>
      <w:r w:rsidR="00E13060">
        <w:t xml:space="preserve">ASTER, DEM, </w:t>
      </w:r>
      <w:r w:rsidR="00751C35">
        <w:t>DRIP, GPM, Landsat 8, Landslides,</w:t>
      </w:r>
      <w:r w:rsidR="00E13060">
        <w:t xml:space="preserve"> Nepal,</w:t>
      </w:r>
      <w:r w:rsidR="00751C35">
        <w:t xml:space="preserve"> Remote Sensing, SLIP, TRMM</w:t>
      </w:r>
    </w:p>
    <w:p w14:paraId="0723A4DC" w14:textId="77777777" w:rsidR="00E97402" w:rsidRDefault="00E97402"/>
    <w:bookmarkEnd w:id="15"/>
    <w:p w14:paraId="7D78435E" w14:textId="77777777" w:rsidR="00E97402" w:rsidRPr="008D02FC" w:rsidRDefault="00E97402">
      <w:pPr>
        <w:pStyle w:val="Heading1"/>
        <w:rPr>
          <w:sz w:val="16"/>
        </w:rPr>
      </w:pPr>
      <w:r w:rsidRPr="008D02FC">
        <w:rPr>
          <w:sz w:val="16"/>
        </w:rPr>
        <w:t>I</w:t>
      </w:r>
      <w:r w:rsidRPr="008D02FC">
        <w:rPr>
          <w:sz w:val="16"/>
          <w:szCs w:val="16"/>
        </w:rPr>
        <w:t>NTRODUCTION</w:t>
      </w:r>
    </w:p>
    <w:p w14:paraId="09BD56E0" w14:textId="636D90A1" w:rsidR="00DE2A32" w:rsidRPr="008D02FC" w:rsidRDefault="007F75C6" w:rsidP="0091582F">
      <w:pPr>
        <w:rPr>
          <w:rFonts w:cs="Arial"/>
          <w:sz w:val="20"/>
        </w:rPr>
      </w:pPr>
      <w:r w:rsidRPr="008D02FC">
        <w:rPr>
          <w:rFonts w:cs="Arial"/>
          <w:sz w:val="20"/>
        </w:rPr>
        <w:t>A landslide is a type of mass wasting event that occurs when down-slope forces exceed the strength of the slope materials (Cruden, 1991). Changes in slope stability can</w:t>
      </w:r>
      <w:r w:rsidR="0091582F" w:rsidRPr="008D02FC">
        <w:rPr>
          <w:rFonts w:cs="Arial"/>
          <w:sz w:val="20"/>
        </w:rPr>
        <w:t xml:space="preserve"> occur due to natural forcings including</w:t>
      </w:r>
      <w:r w:rsidRPr="008D02FC">
        <w:rPr>
          <w:rFonts w:cs="Arial"/>
          <w:sz w:val="20"/>
        </w:rPr>
        <w:t xml:space="preserve"> intense rainfall, rapid snowmelt, and seismicity (Caine, 1980; Wieczoreck, 1996), as well as anthropogenic factors like deforestation and land use change (Swanson and Dyrness, 1975). </w:t>
      </w:r>
      <w:ins w:id="17" w:author="Vishal Arya" w:date="2015-10-13T10:20:00Z">
        <w:r w:rsidR="002051E6">
          <w:rPr>
            <w:rFonts w:cs="Arial"/>
            <w:sz w:val="20"/>
          </w:rPr>
          <w:t xml:space="preserve">Therefore, </w:t>
        </w:r>
        <w:r w:rsidR="002051E6" w:rsidRPr="008D02FC">
          <w:rPr>
            <w:rFonts w:cs="Arial"/>
            <w:sz w:val="20"/>
          </w:rPr>
          <w:t>due to its complex mountainous topography, active seismicity, monsoon rain, and underdeveloped infrastructure</w:t>
        </w:r>
        <w:r w:rsidR="002051E6">
          <w:rPr>
            <w:rFonts w:cs="Arial"/>
            <w:sz w:val="20"/>
          </w:rPr>
          <w:t xml:space="preserve">, </w:t>
        </w:r>
      </w:ins>
      <w:r w:rsidRPr="008D02FC">
        <w:rPr>
          <w:rFonts w:cs="Arial"/>
          <w:sz w:val="20"/>
        </w:rPr>
        <w:t>Nepal is highly susceptible to landslides</w:t>
      </w:r>
      <w:del w:id="18" w:author="Vishal Arya" w:date="2015-10-13T10:20:00Z">
        <w:r w:rsidRPr="008D02FC" w:rsidDel="002051E6">
          <w:rPr>
            <w:rFonts w:cs="Arial"/>
            <w:sz w:val="20"/>
          </w:rPr>
          <w:delText xml:space="preserve"> due to</w:delText>
        </w:r>
        <w:r w:rsidR="0091582F" w:rsidRPr="008D02FC" w:rsidDel="002051E6">
          <w:rPr>
            <w:rFonts w:cs="Arial"/>
            <w:sz w:val="20"/>
          </w:rPr>
          <w:delText xml:space="preserve"> its complex</w:delText>
        </w:r>
        <w:r w:rsidRPr="008D02FC" w:rsidDel="002051E6">
          <w:rPr>
            <w:rFonts w:cs="Arial"/>
            <w:sz w:val="20"/>
          </w:rPr>
          <w:delText xml:space="preserve"> mountainous topography, a</w:delText>
        </w:r>
        <w:r w:rsidR="0091582F" w:rsidRPr="008D02FC" w:rsidDel="002051E6">
          <w:rPr>
            <w:rFonts w:cs="Arial"/>
            <w:sz w:val="20"/>
          </w:rPr>
          <w:delText>ctive seismicity</w:delText>
        </w:r>
        <w:r w:rsidRPr="008D02FC" w:rsidDel="002051E6">
          <w:rPr>
            <w:rFonts w:cs="Arial"/>
            <w:sz w:val="20"/>
          </w:rPr>
          <w:delText xml:space="preserve">, </w:delText>
        </w:r>
        <w:r w:rsidR="00DE2A32" w:rsidRPr="008D02FC" w:rsidDel="002051E6">
          <w:rPr>
            <w:rFonts w:cs="Arial"/>
            <w:sz w:val="20"/>
          </w:rPr>
          <w:delText xml:space="preserve">monsoon rain, and </w:delText>
        </w:r>
        <w:r w:rsidRPr="008D02FC" w:rsidDel="002051E6">
          <w:rPr>
            <w:rFonts w:cs="Arial"/>
            <w:sz w:val="20"/>
          </w:rPr>
          <w:delText>underdeveloped infrastructure</w:delText>
        </w:r>
      </w:del>
      <w:r w:rsidR="00DE2A32" w:rsidRPr="008D02FC">
        <w:rPr>
          <w:rFonts w:cs="Arial"/>
          <w:sz w:val="20"/>
        </w:rPr>
        <w:t xml:space="preserve">. </w:t>
      </w:r>
    </w:p>
    <w:p w14:paraId="3FBA8E3D" w14:textId="77777777" w:rsidR="00DE2A32" w:rsidRPr="008D02FC" w:rsidRDefault="00DE2A32" w:rsidP="0091582F">
      <w:pPr>
        <w:rPr>
          <w:rFonts w:cs="Arial"/>
          <w:sz w:val="20"/>
        </w:rPr>
      </w:pPr>
    </w:p>
    <w:p w14:paraId="72EFA335" w14:textId="0DE34C4B" w:rsidR="002C4A99" w:rsidRDefault="00DE2A32" w:rsidP="0091582F">
      <w:pPr>
        <w:rPr>
          <w:rFonts w:cs="Arial"/>
          <w:sz w:val="20"/>
        </w:rPr>
      </w:pPr>
      <w:r w:rsidRPr="008D02FC">
        <w:rPr>
          <w:rFonts w:cs="Arial"/>
          <w:sz w:val="20"/>
        </w:rPr>
        <w:t>Annually, the region experience</w:t>
      </w:r>
      <w:ins w:id="19" w:author="Vishal Arya" w:date="2015-10-13T10:21:00Z">
        <w:r w:rsidR="00316C43">
          <w:rPr>
            <w:rFonts w:cs="Arial"/>
            <w:sz w:val="20"/>
          </w:rPr>
          <w:t>s</w:t>
        </w:r>
      </w:ins>
      <w:r w:rsidRPr="008D02FC">
        <w:rPr>
          <w:rFonts w:cs="Arial"/>
          <w:sz w:val="20"/>
        </w:rPr>
        <w:t xml:space="preserve"> </w:t>
      </w:r>
      <w:r w:rsidR="007F75C6" w:rsidRPr="008D02FC">
        <w:rPr>
          <w:rFonts w:cs="Arial"/>
          <w:sz w:val="20"/>
        </w:rPr>
        <w:t xml:space="preserve">hundreds of fatalities and millions of dollars in losses </w:t>
      </w:r>
      <w:r w:rsidR="008D02FC">
        <w:rPr>
          <w:rFonts w:cs="Arial"/>
          <w:sz w:val="20"/>
        </w:rPr>
        <w:t xml:space="preserve">due to landslide events </w:t>
      </w:r>
      <w:r w:rsidR="007F75C6" w:rsidRPr="008D02FC">
        <w:rPr>
          <w:rFonts w:cs="Arial"/>
          <w:sz w:val="20"/>
        </w:rPr>
        <w:t>(Dahal and Hasegawa, 2008).</w:t>
      </w:r>
      <w:r w:rsidRPr="008D02FC">
        <w:rPr>
          <w:rFonts w:cs="Arial"/>
          <w:sz w:val="20"/>
        </w:rPr>
        <w:t xml:space="preserve"> </w:t>
      </w:r>
      <w:r w:rsidR="0091582F" w:rsidRPr="008D02FC">
        <w:rPr>
          <w:rFonts w:cs="Arial"/>
          <w:sz w:val="20"/>
        </w:rPr>
        <w:t xml:space="preserve"> On April 25, 2015, the magnitude 7.8 Gorkha earthquake struck Nepal, causing more than 9,000 fatalities, 21,000 injuries, and $1-2 billion in damages. </w:t>
      </w:r>
      <w:r w:rsidRPr="008D02FC">
        <w:rPr>
          <w:rFonts w:cs="Arial"/>
          <w:sz w:val="20"/>
        </w:rPr>
        <w:t xml:space="preserve"> </w:t>
      </w:r>
      <w:r w:rsidR="008D02FC">
        <w:rPr>
          <w:rFonts w:cs="Arial"/>
          <w:sz w:val="20"/>
        </w:rPr>
        <w:t xml:space="preserve">Because of this monumental earthquake, </w:t>
      </w:r>
      <w:r w:rsidR="0091582F" w:rsidRPr="008D02FC">
        <w:rPr>
          <w:rFonts w:cs="Arial"/>
          <w:sz w:val="20"/>
        </w:rPr>
        <w:t>rainfall-triggered landslides are likely to emerge as a significant induced hazard in the region.</w:t>
      </w:r>
      <w:r w:rsidR="008D02FC">
        <w:rPr>
          <w:rFonts w:cs="Arial"/>
          <w:sz w:val="20"/>
        </w:rPr>
        <w:t xml:space="preserve"> H</w:t>
      </w:r>
      <w:r w:rsidR="0091582F" w:rsidRPr="008D02FC">
        <w:rPr>
          <w:rFonts w:cs="Arial"/>
          <w:sz w:val="20"/>
        </w:rPr>
        <w:t>istoric data shows that more than 80% of landslides in the region occur between June and August due to increased levels of precipitation associated with the summer monsoon season (Dahal and Hasegawa, 2008). As such, more attention must be given to mitigating loss of life and economic damages during the monsoon period.</w:t>
      </w:r>
    </w:p>
    <w:p w14:paraId="6E551B6B" w14:textId="77777777" w:rsidR="008D02FC" w:rsidRDefault="008D02FC" w:rsidP="0091582F">
      <w:pPr>
        <w:rPr>
          <w:rFonts w:cs="Arial"/>
          <w:sz w:val="20"/>
        </w:rPr>
      </w:pPr>
    </w:p>
    <w:p w14:paraId="5209B8C1" w14:textId="5AE446F9" w:rsidR="00C66A53" w:rsidRDefault="002C4A99" w:rsidP="0091582F">
      <w:pPr>
        <w:rPr>
          <w:rFonts w:cs="Arial"/>
          <w:sz w:val="20"/>
        </w:rPr>
      </w:pPr>
      <w:r>
        <w:rPr>
          <w:rFonts w:cs="Arial"/>
          <w:sz w:val="20"/>
        </w:rPr>
        <w:t>Previous</w:t>
      </w:r>
      <w:r w:rsidR="0091582F" w:rsidRPr="008D02FC">
        <w:rPr>
          <w:rFonts w:cs="Arial"/>
          <w:sz w:val="20"/>
        </w:rPr>
        <w:t xml:space="preserve"> research </w:t>
      </w:r>
      <w:r w:rsidR="00A52E75">
        <w:rPr>
          <w:rFonts w:cs="Arial"/>
          <w:sz w:val="20"/>
        </w:rPr>
        <w:t>efforts have utilized</w:t>
      </w:r>
      <w:r>
        <w:rPr>
          <w:rFonts w:cs="Arial"/>
          <w:sz w:val="20"/>
        </w:rPr>
        <w:t xml:space="preserve"> landslide event data and </w:t>
      </w:r>
      <w:r w:rsidR="00A52E75">
        <w:rPr>
          <w:rFonts w:cs="Arial"/>
          <w:sz w:val="20"/>
        </w:rPr>
        <w:t>heuristic</w:t>
      </w:r>
      <w:r w:rsidR="00A859BF">
        <w:rPr>
          <w:rFonts w:cs="Arial"/>
          <w:sz w:val="20"/>
        </w:rPr>
        <w:t xml:space="preserve"> (</w:t>
      </w:r>
      <w:del w:id="20" w:author="Fenn, Teresa E. (LARC-E3)[SSAI DEVELOP]" w:date="2015-10-14T10:24:00Z">
        <w:r w:rsidR="00A859BF" w:rsidDel="005D0491">
          <w:rPr>
            <w:rFonts w:cs="Arial"/>
            <w:sz w:val="20"/>
          </w:rPr>
          <w:delText xml:space="preserve"> </w:delText>
        </w:r>
      </w:del>
      <w:r w:rsidR="00A859BF">
        <w:rPr>
          <w:rFonts w:cs="Arial"/>
          <w:sz w:val="20"/>
        </w:rPr>
        <w:t>D</w:t>
      </w:r>
      <w:r w:rsidR="004014D7">
        <w:rPr>
          <w:rFonts w:cs="Arial"/>
          <w:sz w:val="20"/>
        </w:rPr>
        <w:t>eoja et al.,</w:t>
      </w:r>
      <w:ins w:id="21" w:author="Fenn, Teresa E. (LARC-E3)[SSAI DEVELOP]" w:date="2015-10-14T10:24:00Z">
        <w:r w:rsidR="005D0491">
          <w:rPr>
            <w:rFonts w:cs="Arial"/>
            <w:sz w:val="20"/>
          </w:rPr>
          <w:t xml:space="preserve"> </w:t>
        </w:r>
      </w:ins>
      <w:r w:rsidR="00A859BF">
        <w:rPr>
          <w:rFonts w:cs="Arial"/>
          <w:sz w:val="20"/>
        </w:rPr>
        <w:t>1991)</w:t>
      </w:r>
      <w:r w:rsidR="00A52E75">
        <w:rPr>
          <w:rFonts w:cs="Arial"/>
          <w:sz w:val="20"/>
        </w:rPr>
        <w:t>, statistical</w:t>
      </w:r>
      <w:r w:rsidR="00A859BF">
        <w:rPr>
          <w:rFonts w:cs="Arial"/>
          <w:sz w:val="20"/>
        </w:rPr>
        <w:t xml:space="preserve"> (Dahal et al.</w:t>
      </w:r>
      <w:del w:id="22" w:author="Fenn, Teresa E. (LARC-E3)[SSAI DEVELOP]" w:date="2015-10-14T10:24:00Z">
        <w:r w:rsidR="00A859BF" w:rsidDel="005D0491">
          <w:rPr>
            <w:rFonts w:cs="Arial"/>
            <w:sz w:val="20"/>
          </w:rPr>
          <w:delText xml:space="preserve"> </w:delText>
        </w:r>
      </w:del>
      <w:r w:rsidR="004014D7">
        <w:rPr>
          <w:rFonts w:cs="Arial"/>
          <w:sz w:val="20"/>
        </w:rPr>
        <w:t>,</w:t>
      </w:r>
      <w:ins w:id="23" w:author="Fenn, Teresa E. (LARC-E3)[SSAI DEVELOP]" w:date="2015-10-14T10:24:00Z">
        <w:r w:rsidR="005D0491">
          <w:rPr>
            <w:rFonts w:cs="Arial"/>
            <w:sz w:val="20"/>
          </w:rPr>
          <w:t xml:space="preserve"> </w:t>
        </w:r>
      </w:ins>
      <w:commentRangeStart w:id="24"/>
      <w:r w:rsidR="00A859BF">
        <w:rPr>
          <w:rFonts w:cs="Arial"/>
          <w:sz w:val="20"/>
        </w:rPr>
        <w:t>2008a</w:t>
      </w:r>
      <w:commentRangeEnd w:id="24"/>
      <w:r w:rsidR="005D0491">
        <w:rPr>
          <w:rStyle w:val="CommentReference"/>
        </w:rPr>
        <w:commentReference w:id="24"/>
      </w:r>
      <w:r w:rsidR="00A859BF">
        <w:rPr>
          <w:rFonts w:cs="Arial"/>
          <w:sz w:val="20"/>
        </w:rPr>
        <w:t>)</w:t>
      </w:r>
      <w:r w:rsidR="00A52E75">
        <w:rPr>
          <w:rFonts w:cs="Arial"/>
          <w:sz w:val="20"/>
        </w:rPr>
        <w:t xml:space="preserve">, and deterministic </w:t>
      </w:r>
      <w:r>
        <w:rPr>
          <w:rFonts w:cs="Arial"/>
          <w:sz w:val="20"/>
        </w:rPr>
        <w:t>models</w:t>
      </w:r>
      <w:r w:rsidR="00A859BF">
        <w:rPr>
          <w:rFonts w:cs="Arial"/>
          <w:sz w:val="20"/>
        </w:rPr>
        <w:t xml:space="preserve"> (Sharma and Shakya</w:t>
      </w:r>
      <w:r w:rsidR="004014D7">
        <w:rPr>
          <w:rFonts w:cs="Arial"/>
          <w:sz w:val="20"/>
        </w:rPr>
        <w:t>,</w:t>
      </w:r>
      <w:ins w:id="25" w:author="Fenn, Teresa E. (LARC-E3)[SSAI DEVELOP]" w:date="2015-10-14T10:26:00Z">
        <w:r w:rsidR="005D0491">
          <w:rPr>
            <w:rFonts w:cs="Arial"/>
            <w:sz w:val="20"/>
          </w:rPr>
          <w:t xml:space="preserve"> </w:t>
        </w:r>
      </w:ins>
      <w:r w:rsidR="00A859BF">
        <w:rPr>
          <w:rFonts w:cs="Arial"/>
          <w:sz w:val="20"/>
        </w:rPr>
        <w:t>2008)</w:t>
      </w:r>
      <w:r>
        <w:rPr>
          <w:rFonts w:cs="Arial"/>
          <w:sz w:val="20"/>
        </w:rPr>
        <w:t xml:space="preserve"> to create landslide susceptibility</w:t>
      </w:r>
      <w:r w:rsidR="00A859BF">
        <w:rPr>
          <w:rFonts w:cs="Arial"/>
          <w:sz w:val="20"/>
        </w:rPr>
        <w:t xml:space="preserve"> maps </w:t>
      </w:r>
      <w:r w:rsidR="004014D7">
        <w:rPr>
          <w:rFonts w:cs="Arial"/>
          <w:sz w:val="20"/>
        </w:rPr>
        <w:t>for the Himalayan region</w:t>
      </w:r>
      <w:r w:rsidR="00A52E75">
        <w:rPr>
          <w:rFonts w:cs="Arial"/>
          <w:sz w:val="20"/>
        </w:rPr>
        <w:t>. These su</w:t>
      </w:r>
      <w:r w:rsidR="00A859BF">
        <w:rPr>
          <w:rFonts w:cs="Arial"/>
          <w:sz w:val="20"/>
        </w:rPr>
        <w:t xml:space="preserve">sceptibility maps depict </w:t>
      </w:r>
      <w:del w:id="26" w:author="Vishal Arya" w:date="2015-10-13T10:23:00Z">
        <w:r w:rsidR="00A859BF" w:rsidDel="0089589E">
          <w:rPr>
            <w:rFonts w:cs="Arial"/>
            <w:sz w:val="20"/>
          </w:rPr>
          <w:delText>“</w:delText>
        </w:r>
      </w:del>
      <w:r w:rsidR="00A859BF">
        <w:rPr>
          <w:rFonts w:cs="Arial"/>
          <w:sz w:val="20"/>
        </w:rPr>
        <w:t>hot</w:t>
      </w:r>
      <w:del w:id="27" w:author="Vishal Arya" w:date="2015-10-13T10:23:00Z">
        <w:r w:rsidR="00A859BF" w:rsidDel="0089589E">
          <w:rPr>
            <w:rFonts w:cs="Arial"/>
            <w:sz w:val="20"/>
          </w:rPr>
          <w:delText xml:space="preserve"> </w:delText>
        </w:r>
      </w:del>
      <w:r w:rsidR="00A859BF">
        <w:rPr>
          <w:rFonts w:cs="Arial"/>
          <w:sz w:val="20"/>
        </w:rPr>
        <w:t>spot</w:t>
      </w:r>
      <w:del w:id="28" w:author="Vishal Arya" w:date="2015-10-13T10:23:00Z">
        <w:r w:rsidR="00A859BF" w:rsidDel="0089589E">
          <w:rPr>
            <w:rFonts w:cs="Arial"/>
            <w:sz w:val="20"/>
          </w:rPr>
          <w:delText>”</w:delText>
        </w:r>
      </w:del>
      <w:r w:rsidR="00A859BF">
        <w:rPr>
          <w:rFonts w:cs="Arial"/>
          <w:sz w:val="20"/>
        </w:rPr>
        <w:t xml:space="preserve"> areas</w:t>
      </w:r>
      <w:r w:rsidR="0014320F">
        <w:rPr>
          <w:rFonts w:cs="Arial"/>
          <w:sz w:val="20"/>
        </w:rPr>
        <w:t xml:space="preserve"> that are at </w:t>
      </w:r>
      <w:r w:rsidR="00A859BF">
        <w:rPr>
          <w:rFonts w:cs="Arial"/>
          <w:sz w:val="20"/>
        </w:rPr>
        <w:t>significant risk of experiencing a rainfall induced landslide event</w:t>
      </w:r>
      <w:r w:rsidR="00A52E75">
        <w:rPr>
          <w:rFonts w:cs="Arial"/>
          <w:sz w:val="20"/>
        </w:rPr>
        <w:t xml:space="preserve">. </w:t>
      </w:r>
      <w:r>
        <w:rPr>
          <w:rFonts w:cs="Arial"/>
          <w:sz w:val="20"/>
        </w:rPr>
        <w:t xml:space="preserve">These studies aim to </w:t>
      </w:r>
      <w:r w:rsidR="0091582F" w:rsidRPr="008D02FC">
        <w:rPr>
          <w:rFonts w:cs="Arial"/>
          <w:sz w:val="20"/>
        </w:rPr>
        <w:t xml:space="preserve">prevent loss of life and economic damages caused </w:t>
      </w:r>
      <w:r>
        <w:rPr>
          <w:rFonts w:cs="Arial"/>
          <w:sz w:val="20"/>
        </w:rPr>
        <w:t>by rainfall-induced landslides</w:t>
      </w:r>
      <w:r w:rsidR="00A859BF">
        <w:rPr>
          <w:rFonts w:cs="Arial"/>
          <w:sz w:val="20"/>
        </w:rPr>
        <w:t>, but are limited in accuracy</w:t>
      </w:r>
      <w:r>
        <w:rPr>
          <w:rFonts w:cs="Arial"/>
          <w:sz w:val="20"/>
        </w:rPr>
        <w:t xml:space="preserve"> due to the availability</w:t>
      </w:r>
      <w:r w:rsidR="00A859BF">
        <w:rPr>
          <w:rFonts w:cs="Arial"/>
          <w:sz w:val="20"/>
        </w:rPr>
        <w:t xml:space="preserve"> and</w:t>
      </w:r>
      <w:r>
        <w:rPr>
          <w:rFonts w:cs="Arial"/>
          <w:sz w:val="20"/>
        </w:rPr>
        <w:t xml:space="preserve"> </w:t>
      </w:r>
      <w:r w:rsidR="00A52E75">
        <w:rPr>
          <w:rFonts w:cs="Arial"/>
          <w:sz w:val="20"/>
        </w:rPr>
        <w:t xml:space="preserve">inherent </w:t>
      </w:r>
      <w:r>
        <w:rPr>
          <w:rFonts w:cs="Arial"/>
          <w:sz w:val="20"/>
        </w:rPr>
        <w:t>biases</w:t>
      </w:r>
      <w:r w:rsidR="0014320F">
        <w:rPr>
          <w:rFonts w:cs="Arial"/>
          <w:sz w:val="20"/>
        </w:rPr>
        <w:t xml:space="preserve"> present in most</w:t>
      </w:r>
      <w:r>
        <w:rPr>
          <w:rFonts w:cs="Arial"/>
          <w:sz w:val="20"/>
        </w:rPr>
        <w:t xml:space="preserve"> </w:t>
      </w:r>
      <w:r w:rsidR="00A52E75">
        <w:rPr>
          <w:rFonts w:cs="Arial"/>
          <w:sz w:val="20"/>
        </w:rPr>
        <w:t>landslide</w:t>
      </w:r>
      <w:r w:rsidR="004014D7">
        <w:rPr>
          <w:rFonts w:cs="Arial"/>
          <w:sz w:val="20"/>
        </w:rPr>
        <w:t xml:space="preserve"> event data</w:t>
      </w:r>
      <w:r>
        <w:rPr>
          <w:rFonts w:cs="Arial"/>
          <w:sz w:val="20"/>
        </w:rPr>
        <w:t>sets.</w:t>
      </w:r>
    </w:p>
    <w:p w14:paraId="5A0198B5" w14:textId="77777777" w:rsidR="00C66A53" w:rsidRDefault="00C66A53" w:rsidP="0091582F">
      <w:pPr>
        <w:rPr>
          <w:rFonts w:cs="Arial"/>
          <w:sz w:val="20"/>
        </w:rPr>
      </w:pPr>
    </w:p>
    <w:p w14:paraId="0A4C345E" w14:textId="0283AB42" w:rsidR="00C66A53" w:rsidRDefault="002C4A99" w:rsidP="0091582F">
      <w:pPr>
        <w:rPr>
          <w:rFonts w:cs="Arial"/>
          <w:sz w:val="20"/>
        </w:rPr>
      </w:pPr>
      <w:r>
        <w:rPr>
          <w:rFonts w:cs="Arial"/>
          <w:sz w:val="20"/>
        </w:rPr>
        <w:lastRenderedPageBreak/>
        <w:t xml:space="preserve"> </w:t>
      </w:r>
      <w:r w:rsidR="00A52E75">
        <w:rPr>
          <w:rFonts w:cs="Arial"/>
          <w:sz w:val="20"/>
        </w:rPr>
        <w:t xml:space="preserve">It is currently estimated that landslide event datasets are available </w:t>
      </w:r>
      <w:r w:rsidR="00A859BF">
        <w:rPr>
          <w:rFonts w:cs="Arial"/>
          <w:sz w:val="20"/>
        </w:rPr>
        <w:t xml:space="preserve">for less than </w:t>
      </w:r>
      <w:commentRangeStart w:id="29"/>
      <w:r w:rsidR="00A52E75">
        <w:rPr>
          <w:rFonts w:cs="Arial"/>
          <w:sz w:val="20"/>
        </w:rPr>
        <w:t>1% of the sloped areas globally</w:t>
      </w:r>
      <w:r w:rsidR="00A859BF">
        <w:rPr>
          <w:rFonts w:cs="Arial"/>
          <w:sz w:val="20"/>
        </w:rPr>
        <w:t xml:space="preserve"> </w:t>
      </w:r>
      <w:commentRangeEnd w:id="29"/>
      <w:r w:rsidR="0089589E">
        <w:rPr>
          <w:rStyle w:val="CommentReference"/>
        </w:rPr>
        <w:commentReference w:id="29"/>
      </w:r>
      <w:r w:rsidR="00A859BF" w:rsidRPr="00C66A53">
        <w:rPr>
          <w:rFonts w:cs="Arial"/>
          <w:sz w:val="20"/>
        </w:rPr>
        <w:t>(</w:t>
      </w:r>
      <w:r w:rsidR="00A859BF" w:rsidRPr="00C66A53">
        <w:rPr>
          <w:color w:val="000000"/>
          <w:sz w:val="20"/>
          <w:szCs w:val="16"/>
          <w:shd w:val="clear" w:color="auto" w:fill="FFFFFF"/>
        </w:rPr>
        <w:t>Guzzetti et al.</w:t>
      </w:r>
      <w:ins w:id="30" w:author="Fenn, Teresa E. (LARC-E3)[SSAI DEVELOP]" w:date="2015-10-14T10:29:00Z">
        <w:r w:rsidR="00E51630">
          <w:rPr>
            <w:color w:val="000000"/>
            <w:sz w:val="20"/>
            <w:szCs w:val="16"/>
            <w:shd w:val="clear" w:color="auto" w:fill="FFFFFF"/>
          </w:rPr>
          <w:t>,</w:t>
        </w:r>
      </w:ins>
      <w:r w:rsidR="00A859BF" w:rsidRPr="00C66A53">
        <w:rPr>
          <w:color w:val="000000"/>
          <w:sz w:val="20"/>
          <w:szCs w:val="16"/>
          <w:shd w:val="clear" w:color="auto" w:fill="FFFFFF"/>
        </w:rPr>
        <w:t xml:space="preserve"> 2012)</w:t>
      </w:r>
      <w:r w:rsidR="00A859BF" w:rsidRPr="00C66A53">
        <w:rPr>
          <w:sz w:val="20"/>
          <w:szCs w:val="20"/>
        </w:rPr>
        <w:t xml:space="preserve">. </w:t>
      </w:r>
      <w:r w:rsidR="004014D7">
        <w:rPr>
          <w:rFonts w:cs="Arial"/>
          <w:sz w:val="20"/>
        </w:rPr>
        <w:t>If</w:t>
      </w:r>
      <w:r w:rsidR="00A52E75">
        <w:rPr>
          <w:rFonts w:cs="Arial"/>
          <w:sz w:val="20"/>
        </w:rPr>
        <w:t xml:space="preserve"> these datasets are available</w:t>
      </w:r>
      <w:r w:rsidR="00A859BF">
        <w:rPr>
          <w:rFonts w:cs="Arial"/>
          <w:sz w:val="20"/>
        </w:rPr>
        <w:t xml:space="preserve"> for a region</w:t>
      </w:r>
      <w:r w:rsidR="0014320F">
        <w:rPr>
          <w:rFonts w:cs="Arial"/>
          <w:sz w:val="20"/>
        </w:rPr>
        <w:t xml:space="preserve"> of interest</w:t>
      </w:r>
      <w:r w:rsidR="00A52E75">
        <w:rPr>
          <w:rFonts w:cs="Arial"/>
          <w:sz w:val="20"/>
        </w:rPr>
        <w:t>,</w:t>
      </w:r>
      <w:r w:rsidR="00A859BF">
        <w:rPr>
          <w:rFonts w:cs="Arial"/>
          <w:sz w:val="20"/>
        </w:rPr>
        <w:t xml:space="preserve"> </w:t>
      </w:r>
      <w:r w:rsidR="00C66A53">
        <w:rPr>
          <w:rFonts w:cs="Arial"/>
          <w:sz w:val="20"/>
        </w:rPr>
        <w:t>two major s</w:t>
      </w:r>
      <w:r w:rsidR="0014320F">
        <w:rPr>
          <w:rFonts w:cs="Arial"/>
          <w:sz w:val="20"/>
        </w:rPr>
        <w:t>ources of uncertainty exist</w:t>
      </w:r>
      <w:r w:rsidR="00C66A53">
        <w:rPr>
          <w:rFonts w:cs="Arial"/>
          <w:sz w:val="20"/>
        </w:rPr>
        <w:t xml:space="preserve">. </w:t>
      </w:r>
      <w:r w:rsidR="0014320F">
        <w:rPr>
          <w:rFonts w:cs="Arial"/>
          <w:sz w:val="20"/>
        </w:rPr>
        <w:t>First</w:t>
      </w:r>
      <w:r w:rsidR="00C66A53">
        <w:rPr>
          <w:rFonts w:ascii="Times" w:hAnsi="Times"/>
          <w:sz w:val="20"/>
          <w:szCs w:val="20"/>
        </w:rPr>
        <w:t>, there is usually</w:t>
      </w:r>
      <w:r w:rsidR="004014D7">
        <w:rPr>
          <w:rFonts w:ascii="Times" w:hAnsi="Times"/>
          <w:sz w:val="20"/>
          <w:szCs w:val="20"/>
        </w:rPr>
        <w:t xml:space="preserve"> a</w:t>
      </w:r>
      <w:ins w:id="31" w:author="Vishal Arya" w:date="2015-10-13T10:25:00Z">
        <w:r w:rsidR="0089589E">
          <w:rPr>
            <w:rFonts w:ascii="Times" w:hAnsi="Times"/>
            <w:sz w:val="20"/>
            <w:szCs w:val="20"/>
          </w:rPr>
          <w:t>n</w:t>
        </w:r>
      </w:ins>
      <w:r w:rsidR="007D4CCC">
        <w:rPr>
          <w:rFonts w:ascii="Times" w:hAnsi="Times"/>
          <w:sz w:val="20"/>
          <w:szCs w:val="20"/>
        </w:rPr>
        <w:t xml:space="preserve"> under-</w:t>
      </w:r>
      <w:r w:rsidR="00C66A53">
        <w:rPr>
          <w:rFonts w:ascii="Times" w:hAnsi="Times"/>
          <w:sz w:val="20"/>
          <w:szCs w:val="20"/>
        </w:rPr>
        <w:t>reporting</w:t>
      </w:r>
      <w:r w:rsidR="004014D7">
        <w:rPr>
          <w:rFonts w:ascii="Times" w:hAnsi="Times"/>
          <w:sz w:val="20"/>
          <w:szCs w:val="20"/>
        </w:rPr>
        <w:t xml:space="preserve"> bias associated with </w:t>
      </w:r>
      <w:r w:rsidR="0014320F">
        <w:rPr>
          <w:rFonts w:ascii="Times" w:hAnsi="Times"/>
          <w:sz w:val="20"/>
          <w:szCs w:val="20"/>
        </w:rPr>
        <w:t xml:space="preserve">rainfall induced </w:t>
      </w:r>
      <w:r w:rsidR="00C66A53">
        <w:rPr>
          <w:rFonts w:ascii="Times" w:hAnsi="Times"/>
          <w:sz w:val="20"/>
          <w:szCs w:val="20"/>
        </w:rPr>
        <w:t>landslide events because landslides are grouped with primary triggering hazards such as floods.</w:t>
      </w:r>
      <w:r w:rsidR="0014320F">
        <w:rPr>
          <w:rFonts w:ascii="Times" w:hAnsi="Times"/>
          <w:sz w:val="20"/>
          <w:szCs w:val="20"/>
        </w:rPr>
        <w:t xml:space="preserve"> Secondly,</w:t>
      </w:r>
      <w:r w:rsidR="00C66A53">
        <w:rPr>
          <w:rFonts w:ascii="Times" w:hAnsi="Times"/>
          <w:sz w:val="20"/>
          <w:szCs w:val="20"/>
        </w:rPr>
        <w:t xml:space="preserve"> landslide events that occur in unpopulated areas are usually not reported </w:t>
      </w:r>
      <w:r w:rsidR="0014320F">
        <w:rPr>
          <w:rFonts w:ascii="Times" w:hAnsi="Times"/>
          <w:sz w:val="20"/>
          <w:szCs w:val="20"/>
        </w:rPr>
        <w:t xml:space="preserve">in the dataset </w:t>
      </w:r>
      <w:r w:rsidR="00C66A53">
        <w:rPr>
          <w:rFonts w:ascii="Times" w:hAnsi="Times"/>
          <w:sz w:val="20"/>
          <w:szCs w:val="20"/>
        </w:rPr>
        <w:t>because it is not</w:t>
      </w:r>
      <w:r w:rsidR="0014320F">
        <w:rPr>
          <w:rFonts w:ascii="Times" w:hAnsi="Times"/>
          <w:sz w:val="20"/>
          <w:szCs w:val="20"/>
        </w:rPr>
        <w:t xml:space="preserve"> evident that these events</w:t>
      </w:r>
      <w:r w:rsidR="00C66A53">
        <w:rPr>
          <w:rFonts w:ascii="Times" w:hAnsi="Times"/>
          <w:sz w:val="20"/>
          <w:szCs w:val="20"/>
        </w:rPr>
        <w:t xml:space="preserve"> occurred</w:t>
      </w:r>
      <w:r w:rsidR="0014320F">
        <w:rPr>
          <w:rFonts w:ascii="Times" w:hAnsi="Times"/>
          <w:sz w:val="20"/>
          <w:szCs w:val="20"/>
        </w:rPr>
        <w:t xml:space="preserve"> </w:t>
      </w:r>
      <w:r w:rsidR="004014D7">
        <w:rPr>
          <w:rFonts w:ascii="Times" w:hAnsi="Times"/>
          <w:sz w:val="20"/>
          <w:szCs w:val="20"/>
        </w:rPr>
        <w:t xml:space="preserve">(Kirschbaum et al., </w:t>
      </w:r>
      <w:r w:rsidR="0014320F">
        <w:rPr>
          <w:rFonts w:ascii="Times" w:hAnsi="Times"/>
          <w:sz w:val="20"/>
          <w:szCs w:val="20"/>
        </w:rPr>
        <w:t>2010)</w:t>
      </w:r>
      <w:r w:rsidR="00C66A53">
        <w:rPr>
          <w:rFonts w:ascii="Times" w:hAnsi="Times"/>
          <w:sz w:val="20"/>
          <w:szCs w:val="20"/>
        </w:rPr>
        <w:t>.</w:t>
      </w:r>
    </w:p>
    <w:p w14:paraId="2881C11B" w14:textId="77777777" w:rsidR="002C4A99" w:rsidRDefault="002C4A99" w:rsidP="0091582F">
      <w:pPr>
        <w:rPr>
          <w:rFonts w:cs="Arial"/>
          <w:sz w:val="20"/>
        </w:rPr>
      </w:pPr>
    </w:p>
    <w:p w14:paraId="14DA032D" w14:textId="104DAC91" w:rsidR="00910C37" w:rsidRDefault="00C66A53" w:rsidP="00C66A53">
      <w:pPr>
        <w:rPr>
          <w:rFonts w:cs="Arial"/>
          <w:sz w:val="20"/>
        </w:rPr>
      </w:pPr>
      <w:r w:rsidRPr="008D02FC">
        <w:rPr>
          <w:rFonts w:cs="Arial"/>
          <w:sz w:val="20"/>
        </w:rPr>
        <w:t xml:space="preserve">With current underestimation of landslide impacts and the increasing trend in frequency and intensity of landslide events due to anthropogenic </w:t>
      </w:r>
      <w:r>
        <w:rPr>
          <w:rFonts w:cs="Arial"/>
          <w:sz w:val="20"/>
        </w:rPr>
        <w:t>factors (Petley et al., 2007), it is critical to develop a landslide event inventory that has the ability to accurately quantify landslide event formation and has the capability to serve</w:t>
      </w:r>
      <w:del w:id="32" w:author="Vishal Arya" w:date="2015-10-13T10:25:00Z">
        <w:r w:rsidDel="0089589E">
          <w:rPr>
            <w:rFonts w:cs="Arial"/>
            <w:sz w:val="20"/>
          </w:rPr>
          <w:delText>s</w:delText>
        </w:r>
      </w:del>
      <w:r>
        <w:rPr>
          <w:rFonts w:cs="Arial"/>
          <w:sz w:val="20"/>
        </w:rPr>
        <w:t xml:space="preserve"> as a decision support tool</w:t>
      </w:r>
      <w:r w:rsidRPr="008D02FC">
        <w:rPr>
          <w:rFonts w:cs="Arial"/>
          <w:sz w:val="20"/>
        </w:rPr>
        <w:t xml:space="preserve">. </w:t>
      </w:r>
      <w:r w:rsidR="0014320F">
        <w:rPr>
          <w:rFonts w:cs="Arial"/>
          <w:sz w:val="20"/>
        </w:rPr>
        <w:t xml:space="preserve">Satellites and remote sensing technologies </w:t>
      </w:r>
      <w:commentRangeStart w:id="33"/>
      <w:r w:rsidR="0014320F">
        <w:rPr>
          <w:rFonts w:cs="Arial"/>
          <w:sz w:val="20"/>
        </w:rPr>
        <w:t xml:space="preserve">promise </w:t>
      </w:r>
      <w:commentRangeEnd w:id="33"/>
      <w:r w:rsidR="0089589E">
        <w:rPr>
          <w:rStyle w:val="CommentReference"/>
        </w:rPr>
        <w:commentReference w:id="33"/>
      </w:r>
      <w:r w:rsidR="0014320F">
        <w:rPr>
          <w:rFonts w:cs="Arial"/>
          <w:sz w:val="20"/>
        </w:rPr>
        <w:t>to remove inherent biases, by reducing the time and resources required for event compilation</w:t>
      </w:r>
      <w:r w:rsidR="007D4CCC">
        <w:rPr>
          <w:rFonts w:cs="Arial"/>
          <w:sz w:val="20"/>
        </w:rPr>
        <w:t xml:space="preserve"> </w:t>
      </w:r>
      <w:r w:rsidR="0014320F" w:rsidRPr="00C66A53">
        <w:rPr>
          <w:rFonts w:cs="Arial"/>
          <w:sz w:val="20"/>
        </w:rPr>
        <w:t>(</w:t>
      </w:r>
      <w:r w:rsidR="0014320F" w:rsidRPr="00C66A53">
        <w:rPr>
          <w:color w:val="000000"/>
          <w:sz w:val="20"/>
          <w:szCs w:val="16"/>
          <w:shd w:val="clear" w:color="auto" w:fill="FFFFFF"/>
        </w:rPr>
        <w:t>Guzzetti et al.</w:t>
      </w:r>
      <w:ins w:id="34" w:author="Fenn, Teresa E. (LARC-E3)[SSAI DEVELOP]" w:date="2015-10-14T10:37:00Z">
        <w:r w:rsidR="00E51630">
          <w:rPr>
            <w:color w:val="000000"/>
            <w:sz w:val="20"/>
            <w:szCs w:val="16"/>
            <w:shd w:val="clear" w:color="auto" w:fill="FFFFFF"/>
          </w:rPr>
          <w:t>,</w:t>
        </w:r>
      </w:ins>
      <w:r w:rsidR="0014320F" w:rsidRPr="00C66A53">
        <w:rPr>
          <w:color w:val="000000"/>
          <w:sz w:val="20"/>
          <w:szCs w:val="16"/>
          <w:shd w:val="clear" w:color="auto" w:fill="FFFFFF"/>
        </w:rPr>
        <w:t xml:space="preserve"> 2012)</w:t>
      </w:r>
      <w:r w:rsidR="0014320F" w:rsidRPr="00C66A53">
        <w:rPr>
          <w:sz w:val="20"/>
          <w:szCs w:val="20"/>
        </w:rPr>
        <w:t>.</w:t>
      </w:r>
      <w:r w:rsidR="0014320F">
        <w:rPr>
          <w:sz w:val="20"/>
          <w:szCs w:val="20"/>
        </w:rPr>
        <w:t xml:space="preserve"> </w:t>
      </w:r>
      <w:r w:rsidR="00910C37">
        <w:rPr>
          <w:sz w:val="20"/>
          <w:szCs w:val="20"/>
        </w:rPr>
        <w:t xml:space="preserve">Conventional methods for </w:t>
      </w:r>
      <w:r w:rsidR="007D4CCC">
        <w:rPr>
          <w:sz w:val="20"/>
          <w:szCs w:val="20"/>
        </w:rPr>
        <w:t xml:space="preserve">detecting landslide events using satellite technology </w:t>
      </w:r>
      <w:r w:rsidR="00910C37">
        <w:rPr>
          <w:sz w:val="20"/>
          <w:szCs w:val="20"/>
        </w:rPr>
        <w:t>rely on visual interpretation of high-resolution</w:t>
      </w:r>
      <w:r w:rsidR="007D4CCC">
        <w:rPr>
          <w:sz w:val="20"/>
          <w:szCs w:val="20"/>
        </w:rPr>
        <w:t xml:space="preserve"> imagery</w:t>
      </w:r>
      <w:r w:rsidR="00910C37">
        <w:rPr>
          <w:sz w:val="20"/>
          <w:szCs w:val="20"/>
        </w:rPr>
        <w:t xml:space="preserve">, </w:t>
      </w:r>
      <w:r w:rsidR="00910C37" w:rsidRPr="00910C37">
        <w:rPr>
          <w:sz w:val="20"/>
        </w:rPr>
        <w:t>with software aided classification, or manual digitization by analysts.</w:t>
      </w:r>
      <w:r w:rsidR="007D4CCC">
        <w:rPr>
          <w:sz w:val="20"/>
        </w:rPr>
        <w:t xml:space="preserve"> Although these methods are more efficient that </w:t>
      </w:r>
      <w:r w:rsidR="007D4CCC" w:rsidRPr="00B30422">
        <w:rPr>
          <w:i/>
          <w:sz w:val="20"/>
          <w:rPrChange w:id="35" w:author="Vishal Arya" w:date="2015-10-13T10:27:00Z">
            <w:rPr>
              <w:sz w:val="20"/>
            </w:rPr>
          </w:rPrChange>
        </w:rPr>
        <w:t>in</w:t>
      </w:r>
      <w:ins w:id="36" w:author="Vishal Arya" w:date="2015-10-13T10:27:00Z">
        <w:r w:rsidR="00B30422">
          <w:rPr>
            <w:i/>
            <w:sz w:val="20"/>
          </w:rPr>
          <w:t xml:space="preserve"> </w:t>
        </w:r>
      </w:ins>
      <w:del w:id="37" w:author="Vishal Arya" w:date="2015-10-13T10:27:00Z">
        <w:r w:rsidR="007D4CCC" w:rsidRPr="00B30422" w:rsidDel="00B30422">
          <w:rPr>
            <w:i/>
            <w:sz w:val="20"/>
            <w:rPrChange w:id="38" w:author="Vishal Arya" w:date="2015-10-13T10:27:00Z">
              <w:rPr>
                <w:sz w:val="20"/>
              </w:rPr>
            </w:rPrChange>
          </w:rPr>
          <w:delText>-</w:delText>
        </w:r>
      </w:del>
      <w:r w:rsidR="007D4CCC" w:rsidRPr="00B30422">
        <w:rPr>
          <w:i/>
          <w:sz w:val="20"/>
          <w:rPrChange w:id="39" w:author="Vishal Arya" w:date="2015-10-13T10:27:00Z">
            <w:rPr>
              <w:sz w:val="20"/>
            </w:rPr>
          </w:rPrChange>
        </w:rPr>
        <w:t>situ</w:t>
      </w:r>
      <w:r w:rsidR="007D4CCC">
        <w:rPr>
          <w:sz w:val="20"/>
        </w:rPr>
        <w:t xml:space="preserve"> data collection, </w:t>
      </w:r>
      <w:commentRangeStart w:id="40"/>
      <w:r w:rsidR="007D4CCC">
        <w:rPr>
          <w:sz w:val="20"/>
        </w:rPr>
        <w:t>t</w:t>
      </w:r>
      <w:r w:rsidR="00910C37">
        <w:rPr>
          <w:sz w:val="20"/>
        </w:rPr>
        <w:t>he</w:t>
      </w:r>
      <w:r w:rsidR="007D4CCC">
        <w:rPr>
          <w:sz w:val="20"/>
        </w:rPr>
        <w:t>se methodologies</w:t>
      </w:r>
      <w:r w:rsidR="00910C37">
        <w:rPr>
          <w:sz w:val="20"/>
        </w:rPr>
        <w:t xml:space="preserve"> </w:t>
      </w:r>
      <w:commentRangeEnd w:id="40"/>
      <w:r w:rsidR="00B30422">
        <w:rPr>
          <w:rStyle w:val="CommentReference"/>
        </w:rPr>
        <w:commentReference w:id="40"/>
      </w:r>
      <w:r w:rsidR="00910C37">
        <w:rPr>
          <w:sz w:val="20"/>
        </w:rPr>
        <w:t xml:space="preserve">are resource intensive, time consuming, and are </w:t>
      </w:r>
      <w:commentRangeStart w:id="41"/>
      <w:r w:rsidR="00910C37">
        <w:rPr>
          <w:sz w:val="20"/>
        </w:rPr>
        <w:t xml:space="preserve">plagued </w:t>
      </w:r>
      <w:commentRangeEnd w:id="41"/>
      <w:r w:rsidR="00B30422">
        <w:rPr>
          <w:rStyle w:val="CommentReference"/>
        </w:rPr>
        <w:commentReference w:id="41"/>
      </w:r>
      <w:r w:rsidR="00910C37">
        <w:rPr>
          <w:sz w:val="20"/>
        </w:rPr>
        <w:t xml:space="preserve">by spatial and temporal constraints. </w:t>
      </w:r>
    </w:p>
    <w:p w14:paraId="0AB88B13" w14:textId="77777777" w:rsidR="00910C37" w:rsidRDefault="00910C37" w:rsidP="00C66A53">
      <w:pPr>
        <w:rPr>
          <w:rFonts w:cs="Arial"/>
          <w:sz w:val="20"/>
        </w:rPr>
      </w:pPr>
    </w:p>
    <w:p w14:paraId="64BC1471" w14:textId="6ED470B5" w:rsidR="004014D7" w:rsidRDefault="008D02FC" w:rsidP="004014D7">
      <w:pPr>
        <w:rPr>
          <w:rFonts w:cs="Arial"/>
          <w:sz w:val="20"/>
        </w:rPr>
      </w:pPr>
      <w:r>
        <w:rPr>
          <w:rFonts w:cs="Arial"/>
          <w:sz w:val="20"/>
        </w:rPr>
        <w:t>T</w:t>
      </w:r>
      <w:r w:rsidR="0091582F" w:rsidRPr="008D02FC">
        <w:rPr>
          <w:rFonts w:cs="Arial"/>
          <w:sz w:val="20"/>
        </w:rPr>
        <w:t>his study</w:t>
      </w:r>
      <w:r w:rsidR="00910C37">
        <w:rPr>
          <w:rFonts w:cs="Arial"/>
          <w:sz w:val="20"/>
        </w:rPr>
        <w:t xml:space="preserve"> looks to address the issues present in conventional collection </w:t>
      </w:r>
      <w:r w:rsidR="007D4CCC">
        <w:rPr>
          <w:rFonts w:cs="Arial"/>
          <w:sz w:val="20"/>
        </w:rPr>
        <w:t>methods, by</w:t>
      </w:r>
      <w:r w:rsidR="00910C37">
        <w:rPr>
          <w:rFonts w:cs="Arial"/>
          <w:sz w:val="20"/>
        </w:rPr>
        <w:t xml:space="preserve"> </w:t>
      </w:r>
      <w:r w:rsidR="007D4CCC">
        <w:rPr>
          <w:rFonts w:cs="Arial"/>
          <w:sz w:val="20"/>
        </w:rPr>
        <w:t>leveraging Landsat 8</w:t>
      </w:r>
      <w:ins w:id="42" w:author="Vishal Arya" w:date="2015-10-13T10:30:00Z">
        <w:r w:rsidR="00216D97">
          <w:rPr>
            <w:rFonts w:cs="Arial"/>
            <w:sz w:val="20"/>
          </w:rPr>
          <w:t xml:space="preserve"> </w:t>
        </w:r>
      </w:ins>
      <w:ins w:id="43" w:author="Fenn, Teresa E. (LARC-E3)[SSAI DEVELOP]" w:date="2015-10-14T10:38:00Z">
        <w:r w:rsidR="003C6AE3">
          <w:rPr>
            <w:rFonts w:cs="Arial"/>
            <w:sz w:val="20"/>
          </w:rPr>
          <w:t>Operational Land Imager (</w:t>
        </w:r>
      </w:ins>
      <w:ins w:id="44" w:author="Vishal Arya" w:date="2015-10-13T10:30:00Z">
        <w:r w:rsidR="00216D97">
          <w:rPr>
            <w:rFonts w:cs="Arial"/>
            <w:sz w:val="20"/>
          </w:rPr>
          <w:t>OLI</w:t>
        </w:r>
      </w:ins>
      <w:ins w:id="45" w:author="Fenn, Teresa E. (LARC-E3)[SSAI DEVELOP]" w:date="2015-10-14T10:38:00Z">
        <w:r w:rsidR="003C6AE3">
          <w:rPr>
            <w:rFonts w:cs="Arial"/>
            <w:sz w:val="20"/>
          </w:rPr>
          <w:t>)</w:t>
        </w:r>
      </w:ins>
      <w:r w:rsidR="0091582F" w:rsidRPr="008D02FC">
        <w:rPr>
          <w:rFonts w:cs="Arial"/>
          <w:sz w:val="20"/>
        </w:rPr>
        <w:t xml:space="preserve"> red band properties to develop an automated Sudden Landslide Identification Product (SLIP) to identify landslides</w:t>
      </w:r>
      <w:r w:rsidR="007D4CCC">
        <w:rPr>
          <w:rFonts w:cs="Arial"/>
          <w:sz w:val="20"/>
        </w:rPr>
        <w:t xml:space="preserve">. The study also seeks to use </w:t>
      </w:r>
      <w:r w:rsidR="0091582F" w:rsidRPr="008D02FC">
        <w:rPr>
          <w:rFonts w:cs="Arial"/>
          <w:sz w:val="20"/>
        </w:rPr>
        <w:t>Global Precipitation Measurement Mission (GPM) and Tropical Rainfall Measuring Mission (TRMM) data to develop a real-time rainfall measurement tool known as Detecting Real-time Increased Precipitation (DRIP). Together SLIP and DRIP form a real-time landslide hazard</w:t>
      </w:r>
      <w:r w:rsidR="007D4CCC">
        <w:rPr>
          <w:rFonts w:cs="Arial"/>
          <w:sz w:val="20"/>
        </w:rPr>
        <w:t xml:space="preserve"> assessment model for the Nepal </w:t>
      </w:r>
      <w:r w:rsidR="0091582F" w:rsidRPr="008D02FC">
        <w:rPr>
          <w:rFonts w:cs="Arial"/>
          <w:sz w:val="20"/>
        </w:rPr>
        <w:t>region.</w:t>
      </w:r>
      <w:r w:rsidR="002F019B">
        <w:rPr>
          <w:rFonts w:cs="Arial"/>
          <w:sz w:val="20"/>
        </w:rPr>
        <w:t xml:space="preserve"> </w:t>
      </w:r>
      <w:del w:id="46" w:author="Vishal Arya" w:date="2015-10-13T10:31:00Z">
        <w:r w:rsidR="002F019B" w:rsidDel="00216D97">
          <w:rPr>
            <w:rFonts w:cs="Arial"/>
            <w:sz w:val="20"/>
          </w:rPr>
          <w:delText>T</w:delText>
        </w:r>
        <w:r w:rsidR="0091582F" w:rsidRPr="008D02FC" w:rsidDel="00216D97">
          <w:rPr>
            <w:rFonts w:cs="Arial"/>
            <w:sz w:val="20"/>
          </w:rPr>
          <w:delText xml:space="preserve">he </w:delText>
        </w:r>
      </w:del>
      <w:r w:rsidR="0091582F" w:rsidRPr="008D02FC">
        <w:rPr>
          <w:rFonts w:cs="Arial"/>
          <w:sz w:val="20"/>
        </w:rPr>
        <w:t>SLIP and DRIP</w:t>
      </w:r>
      <w:del w:id="47" w:author="Vishal Arya" w:date="2015-10-13T10:31:00Z">
        <w:r w:rsidR="0091582F" w:rsidRPr="008D02FC" w:rsidDel="00216D97">
          <w:rPr>
            <w:rFonts w:cs="Arial"/>
            <w:sz w:val="20"/>
          </w:rPr>
          <w:delText xml:space="preserve"> products</w:delText>
        </w:r>
      </w:del>
      <w:r w:rsidR="00F843F3">
        <w:rPr>
          <w:rFonts w:cs="Arial"/>
          <w:sz w:val="20"/>
        </w:rPr>
        <w:t xml:space="preserve"> were</w:t>
      </w:r>
      <w:ins w:id="48" w:author="Vishal Arya" w:date="2015-10-13T10:31:00Z">
        <w:r w:rsidR="00216D97">
          <w:rPr>
            <w:rFonts w:cs="Arial"/>
            <w:sz w:val="20"/>
          </w:rPr>
          <w:t xml:space="preserve"> then</w:t>
        </w:r>
      </w:ins>
      <w:r w:rsidR="00F843F3">
        <w:rPr>
          <w:rFonts w:cs="Arial"/>
          <w:sz w:val="20"/>
        </w:rPr>
        <w:t xml:space="preserve"> validated</w:t>
      </w:r>
      <w:r w:rsidR="0091582F" w:rsidRPr="008D02FC">
        <w:rPr>
          <w:rFonts w:cs="Arial"/>
          <w:sz w:val="20"/>
        </w:rPr>
        <w:t xml:space="preserve"> </w:t>
      </w:r>
      <w:ins w:id="49" w:author="Vishal Arya" w:date="2015-10-13T10:32:00Z">
        <w:r w:rsidR="00216D97">
          <w:rPr>
            <w:rFonts w:cs="Arial"/>
            <w:sz w:val="20"/>
          </w:rPr>
          <w:t xml:space="preserve">on </w:t>
        </w:r>
      </w:ins>
      <w:del w:id="50" w:author="Vishal Arya" w:date="2015-10-13T10:32:00Z">
        <w:r w:rsidR="0091582F" w:rsidRPr="008D02FC" w:rsidDel="00216D97">
          <w:rPr>
            <w:rFonts w:cs="Arial"/>
            <w:sz w:val="20"/>
          </w:rPr>
          <w:delText xml:space="preserve">by evaluating their landslide identification capabilities on </w:delText>
        </w:r>
      </w:del>
      <w:r w:rsidR="0091582F" w:rsidRPr="008D02FC">
        <w:rPr>
          <w:rFonts w:cs="Arial"/>
          <w:sz w:val="20"/>
        </w:rPr>
        <w:t xml:space="preserve">a regional and global </w:t>
      </w:r>
      <w:r w:rsidR="00F843F3">
        <w:rPr>
          <w:rFonts w:cs="Arial"/>
          <w:sz w:val="20"/>
        </w:rPr>
        <w:t>scale</w:t>
      </w:r>
      <w:del w:id="51" w:author="Vishal Arya" w:date="2015-10-13T10:32:00Z">
        <w:r w:rsidR="00F843F3" w:rsidDel="00216D97">
          <w:rPr>
            <w:rFonts w:cs="Arial"/>
            <w:sz w:val="20"/>
          </w:rPr>
          <w:delText xml:space="preserve">. </w:delText>
        </w:r>
        <w:r w:rsidR="0091582F" w:rsidRPr="008D02FC" w:rsidDel="00216D97">
          <w:rPr>
            <w:rFonts w:cs="Arial"/>
            <w:sz w:val="20"/>
          </w:rPr>
          <w:delText xml:space="preserve">SLIP </w:delText>
        </w:r>
        <w:r w:rsidR="002F019B" w:rsidDel="00216D97">
          <w:rPr>
            <w:rFonts w:cs="Arial"/>
            <w:sz w:val="20"/>
          </w:rPr>
          <w:delText xml:space="preserve">was </w:delText>
        </w:r>
        <w:r w:rsidR="0091582F" w:rsidRPr="008D02FC" w:rsidDel="00216D97">
          <w:rPr>
            <w:rFonts w:cs="Arial"/>
            <w:sz w:val="20"/>
          </w:rPr>
          <w:delText>validated</w:delText>
        </w:r>
      </w:del>
      <w:r w:rsidR="0091582F" w:rsidRPr="008D02FC">
        <w:rPr>
          <w:rFonts w:cs="Arial"/>
          <w:sz w:val="20"/>
        </w:rPr>
        <w:t xml:space="preserve"> by comparing the model results to</w:t>
      </w:r>
      <w:r w:rsidR="00F843F3">
        <w:rPr>
          <w:rFonts w:cs="Arial"/>
          <w:sz w:val="20"/>
        </w:rPr>
        <w:t xml:space="preserve"> known landslide event</w:t>
      </w:r>
      <w:ins w:id="52" w:author="Vishal Arya" w:date="2015-10-13T10:32:00Z">
        <w:r w:rsidR="00216D97">
          <w:rPr>
            <w:rFonts w:cs="Arial"/>
            <w:sz w:val="20"/>
          </w:rPr>
          <w:t>s</w:t>
        </w:r>
      </w:ins>
      <w:r w:rsidR="0091582F" w:rsidRPr="008D02FC">
        <w:rPr>
          <w:rFonts w:cs="Arial"/>
          <w:sz w:val="20"/>
        </w:rPr>
        <w:t xml:space="preserve"> </w:t>
      </w:r>
      <w:del w:id="53" w:author="Vishal Arya" w:date="2015-10-13T10:32:00Z">
        <w:r w:rsidR="0091582F" w:rsidRPr="008D02FC" w:rsidDel="00216D97">
          <w:rPr>
            <w:rFonts w:cs="Arial"/>
            <w:sz w:val="20"/>
          </w:rPr>
          <w:delText xml:space="preserve">information </w:delText>
        </w:r>
      </w:del>
      <w:r w:rsidR="0091582F" w:rsidRPr="008D02FC">
        <w:rPr>
          <w:rFonts w:cs="Arial"/>
          <w:sz w:val="20"/>
        </w:rPr>
        <w:t xml:space="preserve">throughout Nepal, Brazil, and the United States. </w:t>
      </w:r>
    </w:p>
    <w:p w14:paraId="1E692A44" w14:textId="77777777" w:rsidR="00E97402" w:rsidRPr="004014D7" w:rsidRDefault="00E97402" w:rsidP="004014D7">
      <w:pPr>
        <w:rPr>
          <w:rFonts w:cs="Arial"/>
          <w:sz w:val="20"/>
        </w:rPr>
      </w:pPr>
    </w:p>
    <w:p w14:paraId="438725CE" w14:textId="77777777" w:rsidR="002F019B" w:rsidRDefault="008D02FC" w:rsidP="001F4C5C">
      <w:pPr>
        <w:pStyle w:val="Heading1"/>
        <w:rPr>
          <w:sz w:val="16"/>
        </w:rPr>
      </w:pPr>
      <w:r w:rsidRPr="002F019B">
        <w:rPr>
          <w:sz w:val="16"/>
        </w:rPr>
        <w:t>Methodology</w:t>
      </w:r>
    </w:p>
    <w:p w14:paraId="32C22508" w14:textId="77777777" w:rsidR="002F019B" w:rsidRDefault="002F019B" w:rsidP="002F019B">
      <w:pPr>
        <w:pStyle w:val="Heading2"/>
      </w:pPr>
      <w:r w:rsidRPr="002F019B">
        <w:t xml:space="preserve">SLIP: Sudden Landslide Identification Product </w:t>
      </w:r>
    </w:p>
    <w:p w14:paraId="5D136B89" w14:textId="77777777" w:rsidR="002F019B" w:rsidRDefault="002F019B" w:rsidP="002F019B">
      <w:pPr>
        <w:pStyle w:val="Heading2"/>
      </w:pPr>
      <w:r>
        <w:t>DRIP: Detecting Real-time Increase Precipitation</w:t>
      </w:r>
    </w:p>
    <w:p w14:paraId="4D11597C" w14:textId="77777777" w:rsidR="002F019B" w:rsidRDefault="002F019B" w:rsidP="002F019B">
      <w:pPr>
        <w:rPr>
          <w:i/>
          <w:sz w:val="20"/>
        </w:rPr>
      </w:pPr>
    </w:p>
    <w:p w14:paraId="2DA2C769" w14:textId="77777777" w:rsidR="002F019B" w:rsidRPr="002F019B" w:rsidRDefault="002F019B" w:rsidP="002F019B">
      <w:pPr>
        <w:rPr>
          <w:i/>
          <w:sz w:val="20"/>
        </w:rPr>
      </w:pPr>
    </w:p>
    <w:p w14:paraId="58C8C70F" w14:textId="77777777" w:rsidR="008A3C23" w:rsidRPr="002F019B" w:rsidRDefault="008A3C23" w:rsidP="002F019B"/>
    <w:p w14:paraId="298961F8" w14:textId="77777777" w:rsidR="00E97402" w:rsidRPr="008D02FC" w:rsidRDefault="00E97402">
      <w:pPr>
        <w:pStyle w:val="Text"/>
        <w:rPr>
          <w:sz w:val="20"/>
        </w:rPr>
      </w:pPr>
      <w:r w:rsidRPr="008D02FC">
        <w:rPr>
          <w:sz w:val="20"/>
        </w:rPr>
        <w:t xml:space="preserve">To insert images in </w:t>
      </w:r>
      <w:r w:rsidRPr="008D02FC">
        <w:rPr>
          <w:i/>
          <w:iCs/>
          <w:sz w:val="20"/>
        </w:rPr>
        <w:t>Word,</w:t>
      </w:r>
      <w:r w:rsidRPr="008D02FC">
        <w:rPr>
          <w:sz w:val="20"/>
        </w:rPr>
        <w:t xml:space="preserve"> position the cursor at the insertion point and either use Insert | Picture | From File or copy the image to the Windows clipboard and then Edit | Paste Special | Picture (with “float over text” unchecked). </w:t>
      </w:r>
    </w:p>
    <w:p w14:paraId="16802091" w14:textId="77777777" w:rsidR="00E97402" w:rsidRPr="008D02FC" w:rsidRDefault="00E97402">
      <w:pPr>
        <w:pStyle w:val="Text"/>
        <w:rPr>
          <w:sz w:val="20"/>
        </w:rPr>
      </w:pPr>
      <w:r w:rsidRPr="008D02FC">
        <w:rPr>
          <w:sz w:val="20"/>
        </w:rPr>
        <w:lastRenderedPageBreak/>
        <w:t xml:space="preserve">IEEE will do the final formatting of your paper. If your paper is intended for a conference, please observe the conference page limits. </w:t>
      </w:r>
    </w:p>
    <w:p w14:paraId="4C6E1A5D" w14:textId="77777777" w:rsidR="00E97B99" w:rsidRPr="008D02FC" w:rsidRDefault="00E97B99" w:rsidP="00E97B99">
      <w:pPr>
        <w:pStyle w:val="Heading2"/>
        <w:rPr>
          <w:sz w:val="20"/>
        </w:rPr>
      </w:pPr>
      <w:r w:rsidRPr="008D02FC">
        <w:rPr>
          <w:sz w:val="20"/>
        </w:rPr>
        <w:t>Abbreviations and Acronyms</w:t>
      </w:r>
    </w:p>
    <w:p w14:paraId="36F64AC3" w14:textId="77777777" w:rsidR="00E97B99" w:rsidRPr="008D02FC" w:rsidRDefault="00E97B99" w:rsidP="00E97B99">
      <w:pPr>
        <w:pStyle w:val="Text"/>
        <w:ind w:firstLine="144"/>
        <w:rPr>
          <w:sz w:val="20"/>
        </w:rPr>
      </w:pPr>
      <w:r w:rsidRPr="008D02FC">
        <w:rPr>
          <w:sz w:val="20"/>
        </w:rP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14:paraId="219EE0AD" w14:textId="77777777" w:rsidR="00E97B99" w:rsidRPr="008D02FC" w:rsidRDefault="00E97B99">
      <w:pPr>
        <w:pStyle w:val="Text"/>
        <w:rPr>
          <w:sz w:val="20"/>
        </w:rPr>
      </w:pPr>
    </w:p>
    <w:p w14:paraId="671E0B69" w14:textId="77777777" w:rsidR="00E97B99" w:rsidRPr="008D02FC" w:rsidRDefault="00E97B99" w:rsidP="00E97B99">
      <w:pPr>
        <w:pStyle w:val="Heading2"/>
        <w:rPr>
          <w:sz w:val="20"/>
        </w:rPr>
      </w:pPr>
      <w:r w:rsidRPr="008D02FC">
        <w:rPr>
          <w:sz w:val="20"/>
        </w:rPr>
        <w:t>Other Recommendations</w:t>
      </w:r>
    </w:p>
    <w:p w14:paraId="06A8AEB0" w14:textId="77777777" w:rsidR="00E97B99" w:rsidRPr="008D02FC" w:rsidRDefault="00E97B99" w:rsidP="00E97B99">
      <w:pPr>
        <w:pStyle w:val="Text"/>
        <w:rPr>
          <w:sz w:val="20"/>
        </w:rPr>
      </w:pPr>
      <w:r w:rsidRPr="008D02FC">
        <w:rPr>
          <w:sz w:val="20"/>
        </w:rP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10424CDD" w14:textId="77777777" w:rsidR="00E97B99" w:rsidRPr="008D02FC" w:rsidRDefault="00E97B99" w:rsidP="00E97B99">
      <w:pPr>
        <w:pStyle w:val="Text"/>
        <w:rPr>
          <w:sz w:val="20"/>
        </w:rPr>
      </w:pPr>
      <w:r w:rsidRPr="008D02FC">
        <w:rPr>
          <w:sz w:val="20"/>
        </w:rPr>
        <w:t>Use a zero before decimal points: “0.25,” not “.25.” Use “cm</w:t>
      </w:r>
      <w:r w:rsidRPr="008D02FC">
        <w:rPr>
          <w:sz w:val="20"/>
          <w:vertAlign w:val="superscript"/>
        </w:rPr>
        <w:t>3</w:t>
      </w:r>
      <w:r w:rsidRPr="008D02FC">
        <w:rPr>
          <w:sz w:val="20"/>
        </w:rPr>
        <w:t xml:space="preserve">,” not “cc.” Indicate sample dimensions as “0.1 cm </w:t>
      </w:r>
      <w:r w:rsidRPr="008D02FC">
        <w:rPr>
          <w:sz w:val="20"/>
        </w:rPr>
        <w:sym w:font="Symbol" w:char="F0B4"/>
      </w:r>
      <w:r w:rsidRPr="008D02FC">
        <w:rPr>
          <w:sz w:val="20"/>
        </w:rPr>
        <w:t xml:space="preserve"> 0.2 cm,” not “0.1 </w:t>
      </w:r>
      <w:r w:rsidRPr="008D02FC">
        <w:rPr>
          <w:sz w:val="20"/>
        </w:rPr>
        <w:sym w:font="Symbol" w:char="F0B4"/>
      </w:r>
      <w:r w:rsidRPr="008D02FC">
        <w:rPr>
          <w:sz w:val="20"/>
        </w:rPr>
        <w:t xml:space="preserve"> 0.2 cm</w:t>
      </w:r>
      <w:r w:rsidRPr="008D02FC">
        <w:rPr>
          <w:sz w:val="20"/>
          <w:vertAlign w:val="superscript"/>
        </w:rPr>
        <w:t>2</w:t>
      </w:r>
      <w:r w:rsidRPr="008D02FC">
        <w:rPr>
          <w:sz w:val="20"/>
        </w:rPr>
        <w:t xml:space="preserve">.” The abbreviation for “seconds” is “s,” not “sec.” </w:t>
      </w:r>
      <w:r w:rsidR="00216141" w:rsidRPr="008D02FC">
        <w:rPr>
          <w:sz w:val="20"/>
        </w:rPr>
        <w:t xml:space="preserve">Use </w:t>
      </w:r>
      <w:r w:rsidRPr="008D02FC">
        <w:rPr>
          <w:sz w:val="20"/>
        </w:rPr>
        <w:t>“Wb/m</w:t>
      </w:r>
      <w:r w:rsidRPr="008D02FC">
        <w:rPr>
          <w:sz w:val="20"/>
          <w:vertAlign w:val="superscript"/>
        </w:rPr>
        <w:t>2</w:t>
      </w:r>
      <w:r w:rsidRPr="008D02FC">
        <w:rPr>
          <w:sz w:val="20"/>
        </w:rPr>
        <w:t>” or “webers per square meter,” not “webers/m</w:t>
      </w:r>
      <w:r w:rsidRPr="008D02FC">
        <w:rPr>
          <w:sz w:val="20"/>
          <w:vertAlign w:val="superscript"/>
        </w:rPr>
        <w:t>2</w:t>
      </w:r>
      <w:r w:rsidRPr="008D02FC">
        <w:rPr>
          <w:sz w:val="20"/>
        </w:rPr>
        <w:t>.” When expressing a range of values, write “7 to 9” or “7-9,” not “7~9.”</w:t>
      </w:r>
    </w:p>
    <w:p w14:paraId="5A8B733B" w14:textId="77777777" w:rsidR="00E97B99" w:rsidRPr="008D02FC" w:rsidRDefault="00E97B99" w:rsidP="00E97B99">
      <w:pPr>
        <w:pStyle w:val="Text"/>
        <w:rPr>
          <w:sz w:val="20"/>
        </w:rPr>
      </w:pPr>
      <w:r w:rsidRPr="008D02FC">
        <w:rPr>
          <w:sz w:val="20"/>
        </w:rP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14:paraId="32D07A12" w14:textId="77777777" w:rsidR="00E97B99" w:rsidRPr="008D02FC" w:rsidRDefault="00E97B99" w:rsidP="00E97B99">
      <w:pPr>
        <w:pStyle w:val="Text"/>
        <w:rPr>
          <w:sz w:val="20"/>
        </w:rPr>
      </w:pPr>
      <w:r w:rsidRPr="008D02FC">
        <w:rPr>
          <w:sz w:val="20"/>
        </w:rP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14:paraId="02E7E400" w14:textId="77777777" w:rsidR="00BF0C69" w:rsidRPr="008D02FC" w:rsidRDefault="00BF0C69" w:rsidP="00E97B99">
      <w:pPr>
        <w:pStyle w:val="Text"/>
        <w:rPr>
          <w:sz w:val="20"/>
        </w:rPr>
      </w:pPr>
    </w:p>
    <w:p w14:paraId="15229737" w14:textId="77777777" w:rsidR="00BF0C69" w:rsidRPr="008D02FC" w:rsidRDefault="00BF0C69" w:rsidP="001F4C5C">
      <w:pPr>
        <w:pStyle w:val="Heading2"/>
        <w:rPr>
          <w:sz w:val="20"/>
        </w:rPr>
      </w:pPr>
      <w:r w:rsidRPr="008D02FC">
        <w:rPr>
          <w:sz w:val="20"/>
        </w:rPr>
        <w:t xml:space="preserve">How to Create a PostScript File </w:t>
      </w:r>
    </w:p>
    <w:p w14:paraId="6B0FC9D5" w14:textId="77777777" w:rsidR="00BF0C69" w:rsidRPr="008D02FC" w:rsidRDefault="00BF0C69" w:rsidP="00BF0C69">
      <w:pPr>
        <w:pStyle w:val="Text"/>
        <w:rPr>
          <w:sz w:val="20"/>
        </w:rPr>
      </w:pPr>
      <w:r w:rsidRPr="008D02FC">
        <w:rPr>
          <w:sz w:val="20"/>
        </w:rPr>
        <w:t xml:space="preserve">First, download a PostScript printer driver from </w:t>
      </w:r>
      <w:hyperlink r:id="rId10" w:history="1">
        <w:r w:rsidRPr="008D02FC">
          <w:rPr>
            <w:rStyle w:val="Hyperlink"/>
            <w:sz w:val="20"/>
          </w:rPr>
          <w:t>http://www.adobe.com/support/downloads/pdrvwin.htm</w:t>
        </w:r>
      </w:hyperlink>
      <w:r w:rsidRPr="008D02FC">
        <w:rPr>
          <w:sz w:val="20"/>
        </w:rPr>
        <w:t xml:space="preserve"> (for Windows) or from </w:t>
      </w:r>
      <w:hyperlink r:id="rId11" w:history="1">
        <w:r w:rsidRPr="008D02FC">
          <w:rPr>
            <w:rStyle w:val="Hyperlink"/>
            <w:sz w:val="20"/>
          </w:rPr>
          <w:t>http://www.adobe.com/support/downloads/ pdrvmac.htm</w:t>
        </w:r>
      </w:hyperlink>
      <w:r w:rsidRPr="008D02FC">
        <w:rPr>
          <w:sz w:val="20"/>
        </w:rPr>
        <w:t xml:space="preserve"> (for Macintosh) and install the “Generic PostScript Printer” definition. In </w:t>
      </w:r>
      <w:r w:rsidRPr="008D02FC">
        <w:rPr>
          <w:i/>
          <w:sz w:val="20"/>
        </w:rPr>
        <w:t>Word,</w:t>
      </w:r>
      <w:r w:rsidRPr="008D02FC">
        <w:rPr>
          <w:sz w:val="20"/>
        </w:rPr>
        <w:t xml:space="preserve"> paste your figure into a new document. Print to a file using the PostScript printer driver. File names should be of the form “fig5.ps.” Use Open Type fonts when creating your figures, if possible. A listing of the acceptable fonts are as follows: Open Type Fonts: Times Roman, Helvetica, Helvetica Narrow, Courier, Symbol, Palatino, Avant Garde, Bookman, Zapf Chancery, Zapf Dingbats, and New Century Schoolbook.</w:t>
      </w:r>
    </w:p>
    <w:p w14:paraId="57BEF1B4" w14:textId="77777777" w:rsidR="00E97B99" w:rsidRPr="008D02FC" w:rsidRDefault="00E97B99" w:rsidP="00E97B99">
      <w:pPr>
        <w:pStyle w:val="Heading1"/>
        <w:rPr>
          <w:sz w:val="20"/>
        </w:rPr>
      </w:pPr>
      <w:r w:rsidRPr="008D02FC">
        <w:rPr>
          <w:sz w:val="20"/>
        </w:rPr>
        <w:lastRenderedPageBreak/>
        <w:t>M</w:t>
      </w:r>
      <w:r w:rsidRPr="008D02FC">
        <w:rPr>
          <w:sz w:val="20"/>
          <w:szCs w:val="16"/>
        </w:rPr>
        <w:t>ATH</w:t>
      </w:r>
    </w:p>
    <w:p w14:paraId="534B7403" w14:textId="77777777" w:rsidR="00E97B99" w:rsidRPr="008D02FC" w:rsidRDefault="00E97B99" w:rsidP="00E97B99">
      <w:pPr>
        <w:pStyle w:val="Text"/>
        <w:rPr>
          <w:sz w:val="20"/>
        </w:rPr>
      </w:pPr>
      <w:r w:rsidRPr="008D02FC">
        <w:rPr>
          <w:sz w:val="20"/>
        </w:rPr>
        <w:t xml:space="preserve">If you are using </w:t>
      </w:r>
      <w:r w:rsidRPr="008D02FC">
        <w:rPr>
          <w:i/>
          <w:iCs/>
          <w:sz w:val="20"/>
        </w:rPr>
        <w:t>Word,</w:t>
      </w:r>
      <w:r w:rsidRPr="008D02FC">
        <w:rPr>
          <w:sz w:val="20"/>
        </w:rPr>
        <w:t xml:space="preserve"> use either the Microsoft Equation Editor or the </w:t>
      </w:r>
      <w:r w:rsidRPr="008D02FC">
        <w:rPr>
          <w:i/>
          <w:iCs/>
          <w:sz w:val="20"/>
        </w:rPr>
        <w:t>MathType</w:t>
      </w:r>
      <w:r w:rsidRPr="008D02FC">
        <w:rPr>
          <w:sz w:val="20"/>
        </w:rPr>
        <w:t xml:space="preserve"> add-on (http://www.mathtype.com) for equations in your paper (Insert | Object | Create New | Microsoft Equation </w:t>
      </w:r>
      <w:r w:rsidRPr="008D02FC">
        <w:rPr>
          <w:i/>
          <w:iCs/>
          <w:sz w:val="20"/>
        </w:rPr>
        <w:t>or</w:t>
      </w:r>
      <w:r w:rsidRPr="008D02FC">
        <w:rPr>
          <w:sz w:val="20"/>
        </w:rPr>
        <w:t xml:space="preserve"> MathType Equation). “Float over text” should </w:t>
      </w:r>
      <w:r w:rsidRPr="008D02FC">
        <w:rPr>
          <w:i/>
          <w:iCs/>
          <w:sz w:val="20"/>
        </w:rPr>
        <w:t>not</w:t>
      </w:r>
      <w:r w:rsidRPr="008D02FC">
        <w:rPr>
          <w:sz w:val="20"/>
        </w:rPr>
        <w:t xml:space="preserve"> be selected. </w:t>
      </w:r>
    </w:p>
    <w:p w14:paraId="10AE66F7" w14:textId="77777777" w:rsidR="00E97B99" w:rsidRPr="008D02FC" w:rsidRDefault="00E97B99" w:rsidP="00E97B99">
      <w:pPr>
        <w:pStyle w:val="Heading2"/>
        <w:rPr>
          <w:sz w:val="20"/>
        </w:rPr>
      </w:pPr>
      <w:r w:rsidRPr="008D02FC">
        <w:rPr>
          <w:sz w:val="20"/>
        </w:rPr>
        <w:t>Equations</w:t>
      </w:r>
    </w:p>
    <w:p w14:paraId="0DB0DD56" w14:textId="77777777" w:rsidR="00E97B99" w:rsidRPr="008D02FC" w:rsidRDefault="00E97B99" w:rsidP="00E97B99">
      <w:pPr>
        <w:pStyle w:val="Text"/>
        <w:rPr>
          <w:sz w:val="20"/>
        </w:rPr>
      </w:pPr>
      <w:r w:rsidRPr="008D02FC">
        <w:rPr>
          <w:sz w:val="20"/>
        </w:rPr>
        <w:t>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14:paraId="5527EA48" w14:textId="77777777" w:rsidR="00E97B99" w:rsidRPr="008D02FC" w:rsidRDefault="00E97B99" w:rsidP="00E97B99">
      <w:pPr>
        <w:pStyle w:val="Text"/>
        <w:rPr>
          <w:sz w:val="20"/>
        </w:rPr>
      </w:pPr>
    </w:p>
    <w:p w14:paraId="7753B547" w14:textId="77777777" w:rsidR="00E97B99" w:rsidRPr="008D02FC" w:rsidRDefault="00C67BAF" w:rsidP="00E97B99">
      <w:pPr>
        <w:pStyle w:val="Equation"/>
        <w:rPr>
          <w:sz w:val="20"/>
        </w:rPr>
      </w:pPr>
      <w:r>
        <w:rPr>
          <w:position w:val="-50"/>
          <w:sz w:val="20"/>
        </w:rPr>
        <w:pict w14:anchorId="3C1F6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45.75pt" fillcolor="window">
            <v:imagedata r:id="rId12" o:title=""/>
          </v:shape>
        </w:pict>
      </w:r>
      <w:r w:rsidR="00E97B99" w:rsidRPr="008D02FC">
        <w:rPr>
          <w:sz w:val="20"/>
        </w:rPr>
        <w:tab/>
        <w:t>(1)</w:t>
      </w:r>
    </w:p>
    <w:p w14:paraId="615E5EED" w14:textId="77777777" w:rsidR="00E97B99" w:rsidRPr="008D02FC" w:rsidRDefault="00E97B99" w:rsidP="00E97B99">
      <w:pPr>
        <w:rPr>
          <w:sz w:val="20"/>
        </w:rPr>
      </w:pPr>
    </w:p>
    <w:p w14:paraId="7C6C86EE" w14:textId="77777777" w:rsidR="00E97B99" w:rsidRPr="008D02FC" w:rsidRDefault="00E97B99" w:rsidP="00E97B99">
      <w:pPr>
        <w:pStyle w:val="Text"/>
        <w:rPr>
          <w:sz w:val="20"/>
        </w:rPr>
      </w:pPr>
      <w:r w:rsidRPr="008D02FC">
        <w:rPr>
          <w:sz w:val="20"/>
        </w:rPr>
        <w:t>Be sure that the symbols in your equation have been defined before the equation appears or immediately following. Italicize symbols (</w:t>
      </w:r>
      <w:r w:rsidRPr="008D02FC">
        <w:rPr>
          <w:i/>
          <w:iCs/>
          <w:sz w:val="20"/>
        </w:rPr>
        <w:t>T</w:t>
      </w:r>
      <w:r w:rsidRPr="008D02FC">
        <w:rPr>
          <w:sz w:val="20"/>
        </w:rPr>
        <w:t xml:space="preserve"> might refer to temperature, but T is the unit tesla). Refer to “(1),” not “Eq. (1)” or “equation (1),” except at the beginning of a sentence: “Equation (1) is ... .”</w:t>
      </w:r>
    </w:p>
    <w:p w14:paraId="6A815AAF" w14:textId="77777777" w:rsidR="00E97B99" w:rsidRPr="008D02FC" w:rsidRDefault="00E97B99" w:rsidP="00E97B99">
      <w:pPr>
        <w:pStyle w:val="Heading1"/>
        <w:rPr>
          <w:sz w:val="20"/>
        </w:rPr>
      </w:pPr>
      <w:r w:rsidRPr="008D02FC">
        <w:rPr>
          <w:sz w:val="20"/>
        </w:rPr>
        <w:t>Units</w:t>
      </w:r>
    </w:p>
    <w:p w14:paraId="7F80E016" w14:textId="77777777" w:rsidR="00E97B99" w:rsidRPr="008D02FC" w:rsidRDefault="00E97B99" w:rsidP="00E97B99">
      <w:pPr>
        <w:pStyle w:val="Text"/>
        <w:rPr>
          <w:sz w:val="20"/>
        </w:rPr>
      </w:pPr>
      <w:r w:rsidRPr="008D02FC">
        <w:rPr>
          <w:sz w:val="20"/>
        </w:rPr>
        <w:t xml:space="preserve">Use either SI (MKS) or CGS as primary units. (SI units are strongly encouraged.) English units may be used as secondary units (in parentheses). </w:t>
      </w:r>
      <w:r w:rsidRPr="008D02FC">
        <w:rPr>
          <w:bCs/>
          <w:sz w:val="20"/>
        </w:rPr>
        <w:t>This applies to papers in data storage</w:t>
      </w:r>
      <w:r w:rsidRPr="008D02FC">
        <w:rPr>
          <w:b/>
          <w:bCs/>
          <w:sz w:val="20"/>
        </w:rPr>
        <w:t>.</w:t>
      </w:r>
      <w:r w:rsidRPr="008D02FC">
        <w:rPr>
          <w:sz w:val="20"/>
        </w:rPr>
        <w:t xml:space="preserve"> For example, write “15 Gb/cm</w:t>
      </w:r>
      <w:r w:rsidRPr="008D02FC">
        <w:rPr>
          <w:sz w:val="20"/>
          <w:vertAlign w:val="superscript"/>
        </w:rPr>
        <w:t>2</w:t>
      </w:r>
      <w:r w:rsidRPr="008D02FC">
        <w:rPr>
          <w:sz w:val="20"/>
        </w:rPr>
        <w:t xml:space="preserve"> (100 Gb/in</w:t>
      </w:r>
      <w:r w:rsidRPr="008D02FC">
        <w:rPr>
          <w:sz w:val="20"/>
          <w:vertAlign w:val="superscript"/>
        </w:rPr>
        <w:t>2</w:t>
      </w:r>
      <w:r w:rsidRPr="008D02FC">
        <w:rPr>
          <w:sz w:val="20"/>
        </w:rPr>
        <w:t>).” An exception is when English units are used as identifiers in trade, such as “3½-in disk drive.” Avoid combining SI and CGS units, such as current in amperes and magnetic field in oersteds. This often leads to confusion because equations do not balance dimensionally. If you must use mixed units, clearly state the units for each quantity in an equation.</w:t>
      </w:r>
    </w:p>
    <w:p w14:paraId="0E219725" w14:textId="77777777" w:rsidR="00E97B99" w:rsidRPr="008D02FC" w:rsidRDefault="00E97B99" w:rsidP="00E97B99">
      <w:pPr>
        <w:pStyle w:val="Text"/>
        <w:rPr>
          <w:sz w:val="20"/>
        </w:rPr>
      </w:pPr>
      <w:r w:rsidRPr="008D02FC">
        <w:rPr>
          <w:sz w:val="20"/>
        </w:rPr>
        <w:lastRenderedPageBreak/>
        <w:t xml:space="preserve">The SI unit for magnetic field strength </w:t>
      </w:r>
      <w:r w:rsidRPr="008D02FC">
        <w:rPr>
          <w:i/>
          <w:iCs/>
          <w:sz w:val="20"/>
        </w:rPr>
        <w:t>H</w:t>
      </w:r>
      <w:r w:rsidRPr="008D02FC">
        <w:rPr>
          <w:sz w:val="20"/>
        </w:rPr>
        <w:t xml:space="preserve"> is A/m. However, if you wish to use units of T, either refer to magnetic flux density </w:t>
      </w:r>
      <w:r w:rsidRPr="008D02FC">
        <w:rPr>
          <w:i/>
          <w:iCs/>
          <w:sz w:val="20"/>
        </w:rPr>
        <w:t>B</w:t>
      </w:r>
      <w:r w:rsidRPr="008D02FC">
        <w:rPr>
          <w:sz w:val="20"/>
        </w:rPr>
        <w:t xml:space="preserve"> or magnetic field strength symbolized as µ</w:t>
      </w:r>
      <w:r w:rsidRPr="008D02FC">
        <w:rPr>
          <w:sz w:val="20"/>
          <w:vertAlign w:val="subscript"/>
        </w:rPr>
        <w:t>0</w:t>
      </w:r>
      <w:r w:rsidRPr="008D02FC">
        <w:rPr>
          <w:i/>
          <w:iCs/>
          <w:sz w:val="20"/>
        </w:rPr>
        <w:t>H</w:t>
      </w:r>
      <w:r w:rsidRPr="008D02FC">
        <w:rPr>
          <w:sz w:val="20"/>
        </w:rPr>
        <w:t>. Use the center dot to separate compound units, e.g., “A·m</w:t>
      </w:r>
      <w:r w:rsidRPr="008D02FC">
        <w:rPr>
          <w:sz w:val="20"/>
          <w:vertAlign w:val="superscript"/>
        </w:rPr>
        <w:t>2</w:t>
      </w:r>
      <w:r w:rsidRPr="008D02FC">
        <w:rPr>
          <w:sz w:val="20"/>
        </w:rPr>
        <w:t>.”</w:t>
      </w:r>
    </w:p>
    <w:p w14:paraId="39B01054" w14:textId="77777777" w:rsidR="00E97B99" w:rsidRPr="008D02FC" w:rsidRDefault="00E97B99" w:rsidP="00E97B99">
      <w:pPr>
        <w:pStyle w:val="Heading1"/>
        <w:rPr>
          <w:sz w:val="20"/>
        </w:rPr>
      </w:pPr>
      <w:r w:rsidRPr="008D02FC">
        <w:rPr>
          <w:sz w:val="20"/>
        </w:rPr>
        <w:t>Some Common Mistakes</w:t>
      </w:r>
    </w:p>
    <w:p w14:paraId="326F2E99" w14:textId="77777777" w:rsidR="00E97B99" w:rsidRPr="008D02FC" w:rsidRDefault="00E97B99" w:rsidP="00E97B99">
      <w:pPr>
        <w:pStyle w:val="Text"/>
        <w:rPr>
          <w:sz w:val="20"/>
        </w:rPr>
      </w:pPr>
      <w:r w:rsidRPr="008D02FC">
        <w:rPr>
          <w:sz w:val="20"/>
        </w:rPr>
        <w:t>The word “data” is plural, not singular. The subscript for the permeability of vacuum µ</w:t>
      </w:r>
      <w:r w:rsidRPr="008D02FC">
        <w:rPr>
          <w:sz w:val="20"/>
          <w:vertAlign w:val="subscript"/>
        </w:rPr>
        <w:t>0</w:t>
      </w:r>
      <w:r w:rsidRPr="008D02FC">
        <w:rPr>
          <w:sz w:val="20"/>
        </w:rPr>
        <w:t xml:space="preserve"> is zero, not a lowercase letter “o.” The term for residual magnetization is “remanence”; the adjective is “remanent”; do not write “remnance”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“NiMn” indicates the intermetallic compound Ni</w:t>
      </w:r>
      <w:r w:rsidRPr="008D02FC">
        <w:rPr>
          <w:sz w:val="20"/>
          <w:vertAlign w:val="subscript"/>
        </w:rPr>
        <w:t>0.5</w:t>
      </w:r>
      <w:r w:rsidRPr="008D02FC">
        <w:rPr>
          <w:sz w:val="20"/>
        </w:rPr>
        <w:t>Mn</w:t>
      </w:r>
      <w:r w:rsidRPr="008D02FC">
        <w:rPr>
          <w:sz w:val="20"/>
          <w:vertAlign w:val="subscript"/>
        </w:rPr>
        <w:t>0.5</w:t>
      </w:r>
      <w:r w:rsidRPr="008D02FC">
        <w:rPr>
          <w:sz w:val="20"/>
        </w:rPr>
        <w:t xml:space="preserve"> whereas “Ni–Mn” indicates an alloy of some composition Ni</w:t>
      </w:r>
      <w:r w:rsidRPr="008D02FC">
        <w:rPr>
          <w:sz w:val="20"/>
          <w:vertAlign w:val="subscript"/>
        </w:rPr>
        <w:t>x</w:t>
      </w:r>
      <w:r w:rsidRPr="008D02FC">
        <w:rPr>
          <w:sz w:val="20"/>
        </w:rPr>
        <w:t>Mn</w:t>
      </w:r>
      <w:r w:rsidRPr="008D02FC">
        <w:rPr>
          <w:sz w:val="20"/>
          <w:vertAlign w:val="subscript"/>
        </w:rPr>
        <w:t>1-x</w:t>
      </w:r>
      <w:r w:rsidRPr="008D02FC">
        <w:rPr>
          <w:sz w:val="20"/>
        </w:rPr>
        <w:t>.</w:t>
      </w:r>
    </w:p>
    <w:p w14:paraId="6E5B7361" w14:textId="77777777" w:rsidR="00E97B99" w:rsidRPr="008D02FC" w:rsidRDefault="00E97B99" w:rsidP="00E97B99">
      <w:pPr>
        <w:pStyle w:val="Text"/>
        <w:rPr>
          <w:sz w:val="20"/>
        </w:rPr>
      </w:pPr>
      <w:r w:rsidRPr="008D02FC">
        <w:rPr>
          <w:sz w:val="20"/>
        </w:rP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14:paraId="45663B3C" w14:textId="77777777" w:rsidR="00E97B99" w:rsidRPr="008D02FC" w:rsidRDefault="00E97B99" w:rsidP="00E97B99">
      <w:pPr>
        <w:pStyle w:val="Text"/>
        <w:rPr>
          <w:sz w:val="20"/>
        </w:rPr>
      </w:pPr>
      <w:r w:rsidRPr="008D02FC">
        <w:rPr>
          <w:sz w:val="20"/>
        </w:rPr>
        <w:t>Prefixes such as “non,” “sub,” “micro,” “multi,” and “ultra” are not independent words; they should be joined to the words they modify, usually without a hyphen. There is no period after the “et” in the Latin abbreviation “</w:t>
      </w:r>
      <w:r w:rsidRPr="008D02FC">
        <w:rPr>
          <w:i/>
          <w:iCs/>
          <w:sz w:val="20"/>
        </w:rPr>
        <w:t>et al.</w:t>
      </w:r>
      <w:r w:rsidRPr="008D02FC">
        <w:rPr>
          <w:sz w:val="20"/>
        </w:rPr>
        <w:t>” (it is also italicized). The abbreviation “i.e.,” means “that is,” and the abbreviation “e.g.,” means “for example” (these abbreviations are not italicized).</w:t>
      </w:r>
    </w:p>
    <w:p w14:paraId="7DFB5552" w14:textId="77777777" w:rsidR="00E97B99" w:rsidRPr="008D02FC" w:rsidRDefault="00216141" w:rsidP="00E97B99">
      <w:pPr>
        <w:pStyle w:val="Text"/>
        <w:rPr>
          <w:rStyle w:val="Hyperlink"/>
          <w:sz w:val="20"/>
        </w:rPr>
      </w:pPr>
      <w:r w:rsidRPr="008D02FC">
        <w:rPr>
          <w:sz w:val="20"/>
        </w:rPr>
        <w:t>A general IEEE style</w:t>
      </w:r>
      <w:r w:rsidR="00E97B99" w:rsidRPr="008D02FC">
        <w:rPr>
          <w:sz w:val="20"/>
        </w:rPr>
        <w:t xml:space="preserve">guide is available at </w:t>
      </w:r>
      <w:hyperlink r:id="rId13" w:history="1">
        <w:r w:rsidR="00E97B99" w:rsidRPr="008D02FC">
          <w:rPr>
            <w:rStyle w:val="Hyperlink"/>
            <w:sz w:val="20"/>
          </w:rPr>
          <w:t>http://www.ieee.org/web/publications/authors/transjnl/index.html</w:t>
        </w:r>
      </w:hyperlink>
    </w:p>
    <w:p w14:paraId="2E05138A" w14:textId="77777777" w:rsidR="00E97B99" w:rsidRPr="008D02FC" w:rsidRDefault="00E97B99" w:rsidP="00E97B99">
      <w:pPr>
        <w:pStyle w:val="Text"/>
        <w:rPr>
          <w:sz w:val="20"/>
        </w:rPr>
      </w:pPr>
    </w:p>
    <w:p w14:paraId="13CB6C94" w14:textId="77777777" w:rsidR="00E97B99" w:rsidRPr="008D02FC" w:rsidRDefault="00C67BAF" w:rsidP="001F4C5C">
      <w:pPr>
        <w:pStyle w:val="Heading2"/>
        <w:numPr>
          <w:ilvl w:val="0"/>
          <w:numId w:val="0"/>
        </w:numPr>
        <w:rPr>
          <w:sz w:val="20"/>
        </w:rPr>
      </w:pPr>
      <w:r>
        <w:rPr>
          <w:noProof/>
          <w:sz w:val="20"/>
        </w:rPr>
        <w:lastRenderedPageBreak/>
        <w:pict w14:anchorId="1CC568DC">
          <v:shapetype id="_x0000_t202" coordsize="21600,21600" o:spt="202" path="m,l,21600r21600,l21600,xe">
            <v:stroke joinstyle="miter"/>
            <v:path gradientshapeok="t" o:connecttype="rect"/>
          </v:shapetype>
          <v:shape id="Text Box 5" o:spid="_x0000_s1026" type="#_x0000_t202" style="position:absolute;margin-left:2.25pt;margin-top:6.8pt;width:248.4pt;height:2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" stroked="f">
            <v:textbox inset="0,0,0,0">
              <w:txbxContent>
                <w:p w14:paraId="6390F30C" w14:textId="77777777" w:rsidR="0089589E" w:rsidRDefault="0089589E" w:rsidP="00E97B99">
                  <w:pPr>
                    <w:pStyle w:val="FootnoteText"/>
                    <w:ind w:firstLine="0"/>
                  </w:pPr>
                  <w:r>
                    <w:rPr>
                      <w:noProof/>
                      <w:sz w:val="20"/>
                      <w:szCs w:val="20"/>
                    </w:rPr>
                    <w:drawing>
                      <wp:inline distT="0" distB="0" distL="0" distR="0" wp14:anchorId="4B991B9C" wp14:editId="4BC513B3">
                        <wp:extent cx="3152775" cy="2390775"/>
                        <wp:effectExtent l="0" t="0" r="0" b="0"/>
                        <wp:docPr id="9" name="Picture 9"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14:paraId="4AC8FF2E" w14:textId="77777777" w:rsidR="0089589E" w:rsidRDefault="0089589E" w:rsidP="00E97B99">
                  <w:pPr>
                    <w:pStyle w:val="FootnoteText"/>
                    <w:ind w:firstLine="0"/>
                  </w:pPr>
                  <w:r>
                    <w:t>Fig. 1.  Magnetization as a function of applied field. Note that “Fig.” is abbreviated. There is a period after the figure number, followed by two spaces. It is good practice to explain the significance of the figure in the caption.</w:t>
                  </w:r>
                </w:p>
                <w:p w14:paraId="1BF2702A" w14:textId="77777777" w:rsidR="0089589E" w:rsidRDefault="0089589E" w:rsidP="00E97B99">
                  <w:pPr>
                    <w:pStyle w:val="FootnoteText"/>
                    <w:ind w:firstLine="0"/>
                  </w:pPr>
                  <w:r>
                    <w:t xml:space="preserve"> </w:t>
                  </w:r>
                </w:p>
              </w:txbxContent>
            </v:textbox>
            <w10:wrap type="square" anchorx="margin" anchory="margin"/>
          </v:shape>
        </w:pict>
      </w:r>
      <w:r>
        <w:rPr>
          <w:noProof/>
          <w:sz w:val="20"/>
        </w:rPr>
        <w:pict w14:anchorId="5C5489A6">
          <v:shape id="Text Box 2" o:spid="_x0000_s1027" type="#_x0000_t202" style="position:absolute;margin-left:270pt;margin-top:0;width:248.4pt;height:318.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" o:allowincell="f" stroked="f">
            <v:textbox inset="0,0,0,0">
              <w:txbxContent>
                <w:p w14:paraId="41FDE643" w14:textId="77777777" w:rsidR="0089589E" w:rsidRDefault="0089589E" w:rsidP="00E97B99">
                  <w:pPr>
                    <w:pStyle w:val="TableTitle"/>
                  </w:pPr>
                  <w:r>
                    <w:t>TABLE I</w:t>
                  </w:r>
                </w:p>
                <w:p w14:paraId="447762E5" w14:textId="77777777" w:rsidR="0089589E" w:rsidRDefault="0089589E" w:rsidP="00E97B99">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89589E" w14:paraId="0F9120AE" w14:textId="77777777">
                    <w:trPr>
                      <w:trHeight w:val="440"/>
                    </w:trPr>
                    <w:tc>
                      <w:tcPr>
                        <w:tcW w:w="720" w:type="dxa"/>
                        <w:tcBorders>
                          <w:top w:val="double" w:sz="6" w:space="0" w:color="auto"/>
                          <w:left w:val="nil"/>
                          <w:bottom w:val="single" w:sz="6" w:space="0" w:color="auto"/>
                          <w:right w:val="nil"/>
                        </w:tcBorders>
                        <w:vAlign w:val="center"/>
                      </w:tcPr>
                      <w:p w14:paraId="3319BAC4" w14:textId="77777777" w:rsidR="0089589E" w:rsidRDefault="0089589E">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14:paraId="7D1EC74B" w14:textId="77777777" w:rsidR="0089589E" w:rsidRDefault="0089589E">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14:paraId="20D07D23" w14:textId="77777777" w:rsidR="0089589E" w:rsidRDefault="0089589E">
                        <w:pPr>
                          <w:jc w:val="center"/>
                          <w:rPr>
                            <w:sz w:val="16"/>
                            <w:szCs w:val="16"/>
                          </w:rPr>
                        </w:pPr>
                        <w:r>
                          <w:rPr>
                            <w:sz w:val="16"/>
                            <w:szCs w:val="16"/>
                          </w:rPr>
                          <w:t>Conversion from Gaussian and</w:t>
                        </w:r>
                      </w:p>
                      <w:p w14:paraId="795D68F9" w14:textId="77777777" w:rsidR="0089589E" w:rsidRDefault="0089589E">
                        <w:pPr>
                          <w:jc w:val="center"/>
                          <w:rPr>
                            <w:sz w:val="16"/>
                            <w:szCs w:val="16"/>
                          </w:rPr>
                        </w:pPr>
                        <w:r>
                          <w:rPr>
                            <w:sz w:val="16"/>
                            <w:szCs w:val="16"/>
                          </w:rPr>
                          <w:t xml:space="preserve">CGS EMU to SI </w:t>
                        </w:r>
                        <w:r>
                          <w:rPr>
                            <w:sz w:val="16"/>
                            <w:szCs w:val="16"/>
                            <w:vertAlign w:val="superscript"/>
                          </w:rPr>
                          <w:t>a</w:t>
                        </w:r>
                      </w:p>
                    </w:tc>
                  </w:tr>
                  <w:tr w:rsidR="0089589E" w14:paraId="442814A2" w14:textId="77777777">
                    <w:tc>
                      <w:tcPr>
                        <w:tcW w:w="720" w:type="dxa"/>
                        <w:tcBorders>
                          <w:top w:val="nil"/>
                          <w:left w:val="nil"/>
                          <w:bottom w:val="nil"/>
                          <w:right w:val="nil"/>
                        </w:tcBorders>
                      </w:tcPr>
                      <w:p w14:paraId="4D9F6F61" w14:textId="77777777" w:rsidR="0089589E" w:rsidRDefault="0089589E">
                        <w:pPr>
                          <w:rPr>
                            <w:sz w:val="16"/>
                            <w:szCs w:val="16"/>
                          </w:rPr>
                        </w:pPr>
                        <w:r>
                          <w:rPr>
                            <w:sz w:val="16"/>
                            <w:szCs w:val="16"/>
                          </w:rPr>
                          <w:sym w:font="Symbol" w:char="F046"/>
                        </w:r>
                      </w:p>
                    </w:tc>
                    <w:tc>
                      <w:tcPr>
                        <w:tcW w:w="1710" w:type="dxa"/>
                        <w:tcBorders>
                          <w:top w:val="nil"/>
                          <w:left w:val="nil"/>
                          <w:bottom w:val="nil"/>
                          <w:right w:val="nil"/>
                        </w:tcBorders>
                      </w:tcPr>
                      <w:p w14:paraId="7880B09B" w14:textId="77777777" w:rsidR="0089589E" w:rsidRDefault="0089589E">
                        <w:pPr>
                          <w:rPr>
                            <w:sz w:val="16"/>
                            <w:szCs w:val="16"/>
                          </w:rPr>
                        </w:pPr>
                        <w:r>
                          <w:rPr>
                            <w:sz w:val="16"/>
                            <w:szCs w:val="16"/>
                          </w:rPr>
                          <w:t>magnetic flux</w:t>
                        </w:r>
                      </w:p>
                    </w:tc>
                    <w:tc>
                      <w:tcPr>
                        <w:tcW w:w="2610" w:type="dxa"/>
                        <w:tcBorders>
                          <w:top w:val="nil"/>
                          <w:left w:val="nil"/>
                          <w:bottom w:val="nil"/>
                          <w:right w:val="nil"/>
                        </w:tcBorders>
                      </w:tcPr>
                      <w:p w14:paraId="7C041860" w14:textId="77777777" w:rsidR="0089589E" w:rsidRDefault="0089589E">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89589E" w14:paraId="1A3E1F71" w14:textId="77777777">
                    <w:tc>
                      <w:tcPr>
                        <w:tcW w:w="720" w:type="dxa"/>
                        <w:tcBorders>
                          <w:top w:val="nil"/>
                          <w:left w:val="nil"/>
                          <w:bottom w:val="nil"/>
                          <w:right w:val="nil"/>
                        </w:tcBorders>
                      </w:tcPr>
                      <w:p w14:paraId="50AC6B22" w14:textId="77777777" w:rsidR="0089589E" w:rsidRDefault="0089589E">
                        <w:pPr>
                          <w:rPr>
                            <w:i/>
                            <w:iCs/>
                            <w:sz w:val="16"/>
                            <w:szCs w:val="16"/>
                          </w:rPr>
                        </w:pPr>
                        <w:r>
                          <w:rPr>
                            <w:i/>
                            <w:iCs/>
                            <w:sz w:val="16"/>
                            <w:szCs w:val="16"/>
                          </w:rPr>
                          <w:t>B</w:t>
                        </w:r>
                      </w:p>
                    </w:tc>
                    <w:tc>
                      <w:tcPr>
                        <w:tcW w:w="1710" w:type="dxa"/>
                        <w:tcBorders>
                          <w:top w:val="nil"/>
                          <w:left w:val="nil"/>
                          <w:bottom w:val="nil"/>
                          <w:right w:val="nil"/>
                        </w:tcBorders>
                      </w:tcPr>
                      <w:p w14:paraId="0196E0DB" w14:textId="77777777" w:rsidR="0089589E" w:rsidRDefault="0089589E">
                        <w:pPr>
                          <w:rPr>
                            <w:sz w:val="16"/>
                            <w:szCs w:val="16"/>
                          </w:rPr>
                        </w:pPr>
                        <w:r>
                          <w:rPr>
                            <w:sz w:val="16"/>
                            <w:szCs w:val="16"/>
                          </w:rPr>
                          <w:t xml:space="preserve">magnetic flux density, </w:t>
                        </w:r>
                      </w:p>
                      <w:p w14:paraId="143CDB72" w14:textId="77777777" w:rsidR="0089589E" w:rsidRDefault="0089589E">
                        <w:pPr>
                          <w:rPr>
                            <w:sz w:val="16"/>
                            <w:szCs w:val="16"/>
                          </w:rPr>
                        </w:pPr>
                        <w:r>
                          <w:rPr>
                            <w:sz w:val="16"/>
                            <w:szCs w:val="16"/>
                          </w:rPr>
                          <w:t xml:space="preserve">  magnetic induction</w:t>
                        </w:r>
                      </w:p>
                    </w:tc>
                    <w:tc>
                      <w:tcPr>
                        <w:tcW w:w="2610" w:type="dxa"/>
                        <w:tcBorders>
                          <w:top w:val="nil"/>
                          <w:left w:val="nil"/>
                          <w:bottom w:val="nil"/>
                          <w:right w:val="nil"/>
                        </w:tcBorders>
                      </w:tcPr>
                      <w:p w14:paraId="7DBB6C7E" w14:textId="77777777" w:rsidR="0089589E" w:rsidRDefault="0089589E">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89589E" w14:paraId="7D8D3DDF" w14:textId="77777777">
                    <w:tc>
                      <w:tcPr>
                        <w:tcW w:w="720" w:type="dxa"/>
                        <w:tcBorders>
                          <w:top w:val="nil"/>
                          <w:left w:val="nil"/>
                          <w:bottom w:val="nil"/>
                          <w:right w:val="nil"/>
                        </w:tcBorders>
                      </w:tcPr>
                      <w:p w14:paraId="5C48DF15" w14:textId="77777777" w:rsidR="0089589E" w:rsidRDefault="0089589E">
                        <w:pPr>
                          <w:rPr>
                            <w:i/>
                            <w:iCs/>
                            <w:sz w:val="16"/>
                            <w:szCs w:val="16"/>
                          </w:rPr>
                        </w:pPr>
                        <w:r>
                          <w:rPr>
                            <w:i/>
                            <w:iCs/>
                            <w:sz w:val="16"/>
                            <w:szCs w:val="16"/>
                          </w:rPr>
                          <w:t>H</w:t>
                        </w:r>
                      </w:p>
                    </w:tc>
                    <w:tc>
                      <w:tcPr>
                        <w:tcW w:w="1710" w:type="dxa"/>
                        <w:tcBorders>
                          <w:top w:val="nil"/>
                          <w:left w:val="nil"/>
                          <w:bottom w:val="nil"/>
                          <w:right w:val="nil"/>
                        </w:tcBorders>
                      </w:tcPr>
                      <w:p w14:paraId="72A308D6" w14:textId="77777777" w:rsidR="0089589E" w:rsidRDefault="0089589E">
                        <w:pPr>
                          <w:rPr>
                            <w:sz w:val="16"/>
                            <w:szCs w:val="16"/>
                          </w:rPr>
                        </w:pPr>
                        <w:r>
                          <w:rPr>
                            <w:sz w:val="16"/>
                            <w:szCs w:val="16"/>
                          </w:rPr>
                          <w:t>magnetic field strength</w:t>
                        </w:r>
                      </w:p>
                    </w:tc>
                    <w:tc>
                      <w:tcPr>
                        <w:tcW w:w="2610" w:type="dxa"/>
                        <w:tcBorders>
                          <w:top w:val="nil"/>
                          <w:left w:val="nil"/>
                          <w:bottom w:val="nil"/>
                          <w:right w:val="nil"/>
                        </w:tcBorders>
                      </w:tcPr>
                      <w:p w14:paraId="7396DC45" w14:textId="77777777" w:rsidR="0089589E" w:rsidRDefault="0089589E">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89589E" w14:paraId="419A3E31" w14:textId="77777777">
                    <w:tc>
                      <w:tcPr>
                        <w:tcW w:w="720" w:type="dxa"/>
                        <w:tcBorders>
                          <w:top w:val="nil"/>
                          <w:left w:val="nil"/>
                          <w:bottom w:val="nil"/>
                          <w:right w:val="nil"/>
                        </w:tcBorders>
                      </w:tcPr>
                      <w:p w14:paraId="2E8B8920" w14:textId="77777777" w:rsidR="0089589E" w:rsidRDefault="0089589E">
                        <w:pPr>
                          <w:rPr>
                            <w:i/>
                            <w:iCs/>
                            <w:sz w:val="16"/>
                            <w:szCs w:val="16"/>
                          </w:rPr>
                        </w:pPr>
                        <w:r>
                          <w:rPr>
                            <w:i/>
                            <w:iCs/>
                            <w:sz w:val="16"/>
                            <w:szCs w:val="16"/>
                          </w:rPr>
                          <w:t>m</w:t>
                        </w:r>
                      </w:p>
                    </w:tc>
                    <w:tc>
                      <w:tcPr>
                        <w:tcW w:w="1710" w:type="dxa"/>
                        <w:tcBorders>
                          <w:top w:val="nil"/>
                          <w:left w:val="nil"/>
                          <w:bottom w:val="nil"/>
                          <w:right w:val="nil"/>
                        </w:tcBorders>
                      </w:tcPr>
                      <w:p w14:paraId="3A1866DE" w14:textId="77777777" w:rsidR="0089589E" w:rsidRDefault="0089589E">
                        <w:pPr>
                          <w:rPr>
                            <w:sz w:val="16"/>
                            <w:szCs w:val="16"/>
                            <w:vertAlign w:val="superscript"/>
                          </w:rPr>
                        </w:pPr>
                        <w:r>
                          <w:rPr>
                            <w:sz w:val="16"/>
                            <w:szCs w:val="16"/>
                          </w:rPr>
                          <w:t>magnetic moment</w:t>
                        </w:r>
                      </w:p>
                    </w:tc>
                    <w:tc>
                      <w:tcPr>
                        <w:tcW w:w="2610" w:type="dxa"/>
                        <w:tcBorders>
                          <w:top w:val="nil"/>
                          <w:left w:val="nil"/>
                          <w:bottom w:val="nil"/>
                          <w:right w:val="nil"/>
                        </w:tcBorders>
                      </w:tcPr>
                      <w:p w14:paraId="552F2F1C" w14:textId="77777777" w:rsidR="0089589E" w:rsidRDefault="0089589E">
                        <w:pPr>
                          <w:rPr>
                            <w:sz w:val="16"/>
                            <w:szCs w:val="16"/>
                          </w:rPr>
                        </w:pPr>
                        <w:r>
                          <w:rPr>
                            <w:sz w:val="16"/>
                            <w:szCs w:val="16"/>
                          </w:rPr>
                          <w:t xml:space="preserve">1 erg/G = 1 emu </w:t>
                        </w:r>
                      </w:p>
                      <w:p w14:paraId="0E2F248F" w14:textId="77777777" w:rsidR="0089589E" w:rsidRDefault="0089589E">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89589E" w14:paraId="6C2E0AF7" w14:textId="77777777">
                    <w:tc>
                      <w:tcPr>
                        <w:tcW w:w="720" w:type="dxa"/>
                        <w:tcBorders>
                          <w:top w:val="nil"/>
                          <w:left w:val="nil"/>
                          <w:bottom w:val="nil"/>
                          <w:right w:val="nil"/>
                        </w:tcBorders>
                      </w:tcPr>
                      <w:p w14:paraId="5550B923" w14:textId="77777777" w:rsidR="0089589E" w:rsidRDefault="0089589E">
                        <w:pPr>
                          <w:rPr>
                            <w:i/>
                            <w:iCs/>
                            <w:sz w:val="16"/>
                            <w:szCs w:val="16"/>
                          </w:rPr>
                        </w:pPr>
                        <w:r>
                          <w:rPr>
                            <w:i/>
                            <w:iCs/>
                            <w:sz w:val="16"/>
                            <w:szCs w:val="16"/>
                          </w:rPr>
                          <w:t>M</w:t>
                        </w:r>
                      </w:p>
                    </w:tc>
                    <w:tc>
                      <w:tcPr>
                        <w:tcW w:w="1710" w:type="dxa"/>
                        <w:tcBorders>
                          <w:top w:val="nil"/>
                          <w:left w:val="nil"/>
                          <w:bottom w:val="nil"/>
                          <w:right w:val="nil"/>
                        </w:tcBorders>
                      </w:tcPr>
                      <w:p w14:paraId="14DB5DAB" w14:textId="77777777" w:rsidR="0089589E" w:rsidRDefault="0089589E">
                        <w:pPr>
                          <w:rPr>
                            <w:sz w:val="16"/>
                            <w:szCs w:val="16"/>
                          </w:rPr>
                        </w:pPr>
                        <w:r>
                          <w:rPr>
                            <w:sz w:val="16"/>
                            <w:szCs w:val="16"/>
                          </w:rPr>
                          <w:t>magnetization</w:t>
                        </w:r>
                      </w:p>
                    </w:tc>
                    <w:tc>
                      <w:tcPr>
                        <w:tcW w:w="2610" w:type="dxa"/>
                        <w:tcBorders>
                          <w:top w:val="nil"/>
                          <w:left w:val="nil"/>
                          <w:bottom w:val="nil"/>
                          <w:right w:val="nil"/>
                        </w:tcBorders>
                      </w:tcPr>
                      <w:p w14:paraId="3EA51674" w14:textId="77777777" w:rsidR="0089589E" w:rsidRDefault="0089589E">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5E5B35DB" w14:textId="77777777" w:rsidR="0089589E" w:rsidRDefault="0089589E">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89589E" w14:paraId="28936A4E" w14:textId="77777777">
                    <w:tc>
                      <w:tcPr>
                        <w:tcW w:w="720" w:type="dxa"/>
                        <w:tcBorders>
                          <w:top w:val="nil"/>
                          <w:left w:val="nil"/>
                          <w:bottom w:val="nil"/>
                          <w:right w:val="nil"/>
                        </w:tcBorders>
                      </w:tcPr>
                      <w:p w14:paraId="3D67A1F6" w14:textId="77777777" w:rsidR="0089589E" w:rsidRDefault="0089589E">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14:paraId="4BBD3A80" w14:textId="77777777" w:rsidR="0089589E" w:rsidRDefault="0089589E">
                        <w:pPr>
                          <w:rPr>
                            <w:sz w:val="16"/>
                            <w:szCs w:val="16"/>
                          </w:rPr>
                        </w:pPr>
                        <w:r>
                          <w:rPr>
                            <w:sz w:val="16"/>
                            <w:szCs w:val="16"/>
                          </w:rPr>
                          <w:t>magnetization</w:t>
                        </w:r>
                      </w:p>
                    </w:tc>
                    <w:tc>
                      <w:tcPr>
                        <w:tcW w:w="2610" w:type="dxa"/>
                        <w:tcBorders>
                          <w:top w:val="nil"/>
                          <w:left w:val="nil"/>
                          <w:bottom w:val="nil"/>
                          <w:right w:val="nil"/>
                        </w:tcBorders>
                      </w:tcPr>
                      <w:p w14:paraId="357A1C10" w14:textId="77777777" w:rsidR="0089589E" w:rsidRDefault="0089589E">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89589E" w14:paraId="0A103E66" w14:textId="77777777">
                    <w:tc>
                      <w:tcPr>
                        <w:tcW w:w="720" w:type="dxa"/>
                        <w:tcBorders>
                          <w:top w:val="nil"/>
                          <w:left w:val="nil"/>
                          <w:bottom w:val="nil"/>
                          <w:right w:val="nil"/>
                        </w:tcBorders>
                      </w:tcPr>
                      <w:p w14:paraId="3A61F9AB" w14:textId="77777777" w:rsidR="0089589E" w:rsidRDefault="0089589E">
                        <w:pPr>
                          <w:rPr>
                            <w:sz w:val="16"/>
                            <w:szCs w:val="16"/>
                          </w:rPr>
                        </w:pPr>
                        <w:r>
                          <w:rPr>
                            <w:sz w:val="16"/>
                            <w:szCs w:val="16"/>
                          </w:rPr>
                          <w:sym w:font="Symbol" w:char="F073"/>
                        </w:r>
                      </w:p>
                    </w:tc>
                    <w:tc>
                      <w:tcPr>
                        <w:tcW w:w="1710" w:type="dxa"/>
                        <w:tcBorders>
                          <w:top w:val="nil"/>
                          <w:left w:val="nil"/>
                          <w:bottom w:val="nil"/>
                          <w:right w:val="nil"/>
                        </w:tcBorders>
                      </w:tcPr>
                      <w:p w14:paraId="5BB3EBF6" w14:textId="77777777" w:rsidR="0089589E" w:rsidRDefault="0089589E">
                        <w:pPr>
                          <w:rPr>
                            <w:sz w:val="16"/>
                            <w:szCs w:val="16"/>
                          </w:rPr>
                        </w:pPr>
                        <w:r>
                          <w:rPr>
                            <w:sz w:val="16"/>
                            <w:szCs w:val="16"/>
                          </w:rPr>
                          <w:t>specific magnetization</w:t>
                        </w:r>
                      </w:p>
                    </w:tc>
                    <w:tc>
                      <w:tcPr>
                        <w:tcW w:w="2610" w:type="dxa"/>
                        <w:tcBorders>
                          <w:top w:val="nil"/>
                          <w:left w:val="nil"/>
                          <w:bottom w:val="nil"/>
                          <w:right w:val="nil"/>
                        </w:tcBorders>
                      </w:tcPr>
                      <w:p w14:paraId="20702A37" w14:textId="77777777" w:rsidR="0089589E" w:rsidRDefault="0089589E">
                        <w:pPr>
                          <w:rPr>
                            <w:sz w:val="16"/>
                            <w:szCs w:val="16"/>
                          </w:rPr>
                        </w:pPr>
                        <w:r>
                          <w:rPr>
                            <w:sz w:val="16"/>
                            <w:szCs w:val="16"/>
                          </w:rPr>
                          <w:t xml:space="preserve">1 erg/(G·g)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89589E" w14:paraId="7AD89517" w14:textId="77777777">
                    <w:tc>
                      <w:tcPr>
                        <w:tcW w:w="720" w:type="dxa"/>
                        <w:tcBorders>
                          <w:top w:val="nil"/>
                          <w:left w:val="nil"/>
                          <w:bottom w:val="nil"/>
                          <w:right w:val="nil"/>
                        </w:tcBorders>
                      </w:tcPr>
                      <w:p w14:paraId="2C368E4C" w14:textId="77777777" w:rsidR="0089589E" w:rsidRDefault="0089589E">
                        <w:pPr>
                          <w:rPr>
                            <w:i/>
                            <w:iCs/>
                            <w:sz w:val="16"/>
                            <w:szCs w:val="16"/>
                          </w:rPr>
                        </w:pPr>
                        <w:r>
                          <w:rPr>
                            <w:i/>
                            <w:iCs/>
                            <w:sz w:val="16"/>
                            <w:szCs w:val="16"/>
                          </w:rPr>
                          <w:t>j</w:t>
                        </w:r>
                      </w:p>
                    </w:tc>
                    <w:tc>
                      <w:tcPr>
                        <w:tcW w:w="1710" w:type="dxa"/>
                        <w:tcBorders>
                          <w:top w:val="nil"/>
                          <w:left w:val="nil"/>
                          <w:bottom w:val="nil"/>
                          <w:right w:val="nil"/>
                        </w:tcBorders>
                      </w:tcPr>
                      <w:p w14:paraId="43FDB8C6" w14:textId="77777777" w:rsidR="0089589E" w:rsidRDefault="0089589E">
                        <w:pPr>
                          <w:rPr>
                            <w:sz w:val="16"/>
                            <w:szCs w:val="16"/>
                          </w:rPr>
                        </w:pPr>
                        <w:r>
                          <w:rPr>
                            <w:sz w:val="16"/>
                            <w:szCs w:val="16"/>
                          </w:rPr>
                          <w:t xml:space="preserve">magnetic dipole </w:t>
                        </w:r>
                      </w:p>
                      <w:p w14:paraId="77A6627C" w14:textId="77777777" w:rsidR="0089589E" w:rsidRDefault="0089589E">
                        <w:pPr>
                          <w:rPr>
                            <w:sz w:val="16"/>
                            <w:szCs w:val="16"/>
                          </w:rPr>
                        </w:pPr>
                        <w:r>
                          <w:rPr>
                            <w:sz w:val="16"/>
                            <w:szCs w:val="16"/>
                          </w:rPr>
                          <w:t xml:space="preserve">  moment</w:t>
                        </w:r>
                      </w:p>
                    </w:tc>
                    <w:tc>
                      <w:tcPr>
                        <w:tcW w:w="2610" w:type="dxa"/>
                        <w:tcBorders>
                          <w:top w:val="nil"/>
                          <w:left w:val="nil"/>
                          <w:bottom w:val="nil"/>
                          <w:right w:val="nil"/>
                        </w:tcBorders>
                      </w:tcPr>
                      <w:p w14:paraId="451D3817" w14:textId="77777777" w:rsidR="0089589E" w:rsidRDefault="0089589E">
                        <w:pPr>
                          <w:rPr>
                            <w:sz w:val="16"/>
                            <w:szCs w:val="16"/>
                          </w:rPr>
                        </w:pPr>
                        <w:r>
                          <w:rPr>
                            <w:sz w:val="16"/>
                            <w:szCs w:val="16"/>
                          </w:rPr>
                          <w:t xml:space="preserve">1 erg/G = 1 emu </w:t>
                        </w:r>
                      </w:p>
                      <w:p w14:paraId="0CFDACBD" w14:textId="77777777" w:rsidR="0089589E" w:rsidRDefault="0089589E">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Wb·m</w:t>
                        </w:r>
                      </w:p>
                    </w:tc>
                  </w:tr>
                  <w:tr w:rsidR="0089589E" w14:paraId="7E8492F0" w14:textId="77777777">
                    <w:tc>
                      <w:tcPr>
                        <w:tcW w:w="720" w:type="dxa"/>
                        <w:tcBorders>
                          <w:top w:val="nil"/>
                          <w:left w:val="nil"/>
                          <w:bottom w:val="nil"/>
                          <w:right w:val="nil"/>
                        </w:tcBorders>
                      </w:tcPr>
                      <w:p w14:paraId="61DC89AA" w14:textId="77777777" w:rsidR="0089589E" w:rsidRDefault="0089589E">
                        <w:pPr>
                          <w:rPr>
                            <w:i/>
                            <w:iCs/>
                            <w:sz w:val="16"/>
                            <w:szCs w:val="16"/>
                          </w:rPr>
                        </w:pPr>
                        <w:r>
                          <w:rPr>
                            <w:i/>
                            <w:iCs/>
                            <w:sz w:val="16"/>
                            <w:szCs w:val="16"/>
                          </w:rPr>
                          <w:t>J</w:t>
                        </w:r>
                      </w:p>
                    </w:tc>
                    <w:tc>
                      <w:tcPr>
                        <w:tcW w:w="1710" w:type="dxa"/>
                        <w:tcBorders>
                          <w:top w:val="nil"/>
                          <w:left w:val="nil"/>
                          <w:bottom w:val="nil"/>
                          <w:right w:val="nil"/>
                        </w:tcBorders>
                      </w:tcPr>
                      <w:p w14:paraId="649A37C4" w14:textId="77777777" w:rsidR="0089589E" w:rsidRDefault="0089589E">
                        <w:pPr>
                          <w:rPr>
                            <w:sz w:val="16"/>
                            <w:szCs w:val="16"/>
                          </w:rPr>
                        </w:pPr>
                        <w:r>
                          <w:rPr>
                            <w:sz w:val="16"/>
                            <w:szCs w:val="16"/>
                          </w:rPr>
                          <w:t>magnetic polarization</w:t>
                        </w:r>
                      </w:p>
                    </w:tc>
                    <w:tc>
                      <w:tcPr>
                        <w:tcW w:w="2610" w:type="dxa"/>
                        <w:tcBorders>
                          <w:top w:val="nil"/>
                          <w:left w:val="nil"/>
                          <w:bottom w:val="nil"/>
                          <w:right w:val="nil"/>
                        </w:tcBorders>
                      </w:tcPr>
                      <w:p w14:paraId="0B5A4175" w14:textId="77777777" w:rsidR="0089589E" w:rsidRDefault="0089589E">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208DE485" w14:textId="77777777" w:rsidR="0089589E" w:rsidRDefault="0089589E">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89589E" w14:paraId="5D6AD2DB" w14:textId="77777777">
                    <w:tc>
                      <w:tcPr>
                        <w:tcW w:w="720" w:type="dxa"/>
                        <w:tcBorders>
                          <w:top w:val="nil"/>
                          <w:left w:val="nil"/>
                          <w:bottom w:val="nil"/>
                          <w:right w:val="nil"/>
                        </w:tcBorders>
                      </w:tcPr>
                      <w:p w14:paraId="3F05EC1C" w14:textId="77777777" w:rsidR="0089589E" w:rsidRDefault="0089589E">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14:paraId="613FCFCD" w14:textId="77777777" w:rsidR="0089589E" w:rsidRDefault="0089589E">
                        <w:pPr>
                          <w:rPr>
                            <w:sz w:val="16"/>
                            <w:szCs w:val="16"/>
                          </w:rPr>
                        </w:pPr>
                        <w:r>
                          <w:rPr>
                            <w:sz w:val="16"/>
                            <w:szCs w:val="16"/>
                          </w:rPr>
                          <w:t>susceptibility</w:t>
                        </w:r>
                      </w:p>
                    </w:tc>
                    <w:tc>
                      <w:tcPr>
                        <w:tcW w:w="2610" w:type="dxa"/>
                        <w:tcBorders>
                          <w:top w:val="nil"/>
                          <w:left w:val="nil"/>
                          <w:bottom w:val="nil"/>
                          <w:right w:val="nil"/>
                        </w:tcBorders>
                      </w:tcPr>
                      <w:p w14:paraId="6813DF4F" w14:textId="77777777" w:rsidR="0089589E" w:rsidRDefault="0089589E">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89589E" w14:paraId="4B8D109A" w14:textId="77777777">
                    <w:tc>
                      <w:tcPr>
                        <w:tcW w:w="720" w:type="dxa"/>
                        <w:tcBorders>
                          <w:top w:val="nil"/>
                          <w:left w:val="nil"/>
                          <w:bottom w:val="nil"/>
                          <w:right w:val="nil"/>
                        </w:tcBorders>
                      </w:tcPr>
                      <w:p w14:paraId="662810BF" w14:textId="77777777" w:rsidR="0089589E" w:rsidRDefault="0089589E">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14:paraId="2A174C86" w14:textId="77777777" w:rsidR="0089589E" w:rsidRDefault="0089589E">
                        <w:pPr>
                          <w:rPr>
                            <w:sz w:val="16"/>
                            <w:szCs w:val="16"/>
                          </w:rPr>
                        </w:pPr>
                        <w:r>
                          <w:rPr>
                            <w:sz w:val="16"/>
                            <w:szCs w:val="16"/>
                          </w:rPr>
                          <w:t>mass susceptibility</w:t>
                        </w:r>
                      </w:p>
                    </w:tc>
                    <w:tc>
                      <w:tcPr>
                        <w:tcW w:w="2610" w:type="dxa"/>
                        <w:tcBorders>
                          <w:top w:val="nil"/>
                          <w:left w:val="nil"/>
                          <w:bottom w:val="nil"/>
                          <w:right w:val="nil"/>
                        </w:tcBorders>
                      </w:tcPr>
                      <w:p w14:paraId="5ADF820D" w14:textId="77777777" w:rsidR="0089589E" w:rsidRDefault="0089589E">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89589E" w14:paraId="396A37AC" w14:textId="77777777">
                    <w:tc>
                      <w:tcPr>
                        <w:tcW w:w="720" w:type="dxa"/>
                        <w:tcBorders>
                          <w:top w:val="nil"/>
                          <w:left w:val="nil"/>
                          <w:bottom w:val="nil"/>
                          <w:right w:val="nil"/>
                        </w:tcBorders>
                      </w:tcPr>
                      <w:p w14:paraId="7DC2C2A7" w14:textId="77777777" w:rsidR="0089589E" w:rsidRDefault="0089589E">
                        <w:pPr>
                          <w:rPr>
                            <w:sz w:val="16"/>
                            <w:szCs w:val="16"/>
                          </w:rPr>
                        </w:pPr>
                        <w:r>
                          <w:rPr>
                            <w:sz w:val="16"/>
                            <w:szCs w:val="16"/>
                          </w:rPr>
                          <w:sym w:font="Symbol" w:char="F06D"/>
                        </w:r>
                      </w:p>
                    </w:tc>
                    <w:tc>
                      <w:tcPr>
                        <w:tcW w:w="1710" w:type="dxa"/>
                        <w:tcBorders>
                          <w:top w:val="nil"/>
                          <w:left w:val="nil"/>
                          <w:bottom w:val="nil"/>
                          <w:right w:val="nil"/>
                        </w:tcBorders>
                      </w:tcPr>
                      <w:p w14:paraId="33B27149" w14:textId="77777777" w:rsidR="0089589E" w:rsidRDefault="0089589E">
                        <w:pPr>
                          <w:rPr>
                            <w:sz w:val="16"/>
                            <w:szCs w:val="16"/>
                          </w:rPr>
                        </w:pPr>
                        <w:r>
                          <w:rPr>
                            <w:sz w:val="16"/>
                            <w:szCs w:val="16"/>
                          </w:rPr>
                          <w:t>permeability</w:t>
                        </w:r>
                      </w:p>
                    </w:tc>
                    <w:tc>
                      <w:tcPr>
                        <w:tcW w:w="2610" w:type="dxa"/>
                        <w:tcBorders>
                          <w:top w:val="nil"/>
                          <w:left w:val="nil"/>
                          <w:bottom w:val="nil"/>
                          <w:right w:val="nil"/>
                        </w:tcBorders>
                      </w:tcPr>
                      <w:p w14:paraId="5FB0D7A8" w14:textId="77777777" w:rsidR="0089589E" w:rsidRDefault="0089589E">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14:paraId="1E4E3594" w14:textId="77777777" w:rsidR="0089589E" w:rsidRDefault="0089589E">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Wb/(A·m)</w:t>
                        </w:r>
                      </w:p>
                    </w:tc>
                  </w:tr>
                  <w:tr w:rsidR="0089589E" w14:paraId="5231D0D9" w14:textId="77777777">
                    <w:tc>
                      <w:tcPr>
                        <w:tcW w:w="720" w:type="dxa"/>
                        <w:tcBorders>
                          <w:top w:val="nil"/>
                          <w:left w:val="nil"/>
                          <w:bottom w:val="nil"/>
                          <w:right w:val="nil"/>
                        </w:tcBorders>
                      </w:tcPr>
                      <w:p w14:paraId="3AE69135" w14:textId="77777777" w:rsidR="0089589E" w:rsidRDefault="0089589E">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14:paraId="3A5D8249" w14:textId="77777777" w:rsidR="0089589E" w:rsidRDefault="0089589E">
                        <w:pPr>
                          <w:rPr>
                            <w:sz w:val="16"/>
                            <w:szCs w:val="16"/>
                          </w:rPr>
                        </w:pPr>
                        <w:r>
                          <w:rPr>
                            <w:sz w:val="16"/>
                            <w:szCs w:val="16"/>
                          </w:rPr>
                          <w:t>relative permeability</w:t>
                        </w:r>
                      </w:p>
                    </w:tc>
                    <w:tc>
                      <w:tcPr>
                        <w:tcW w:w="2610" w:type="dxa"/>
                        <w:tcBorders>
                          <w:top w:val="nil"/>
                          <w:left w:val="nil"/>
                          <w:bottom w:val="nil"/>
                          <w:right w:val="nil"/>
                        </w:tcBorders>
                      </w:tcPr>
                      <w:p w14:paraId="305BF0CE" w14:textId="77777777" w:rsidR="0089589E" w:rsidRDefault="0089589E">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89589E" w14:paraId="38055799" w14:textId="77777777">
                    <w:tc>
                      <w:tcPr>
                        <w:tcW w:w="720" w:type="dxa"/>
                        <w:tcBorders>
                          <w:top w:val="nil"/>
                          <w:left w:val="nil"/>
                          <w:bottom w:val="nil"/>
                          <w:right w:val="nil"/>
                        </w:tcBorders>
                      </w:tcPr>
                      <w:p w14:paraId="5C25EFA5" w14:textId="77777777" w:rsidR="0089589E" w:rsidRDefault="0089589E">
                        <w:pPr>
                          <w:rPr>
                            <w:i/>
                            <w:iCs/>
                            <w:sz w:val="16"/>
                            <w:szCs w:val="16"/>
                          </w:rPr>
                        </w:pPr>
                        <w:r>
                          <w:rPr>
                            <w:i/>
                            <w:iCs/>
                            <w:sz w:val="16"/>
                            <w:szCs w:val="16"/>
                          </w:rPr>
                          <w:t>w, W</w:t>
                        </w:r>
                      </w:p>
                    </w:tc>
                    <w:tc>
                      <w:tcPr>
                        <w:tcW w:w="1710" w:type="dxa"/>
                        <w:tcBorders>
                          <w:top w:val="nil"/>
                          <w:left w:val="nil"/>
                          <w:bottom w:val="nil"/>
                          <w:right w:val="nil"/>
                        </w:tcBorders>
                      </w:tcPr>
                      <w:p w14:paraId="36676C7A" w14:textId="77777777" w:rsidR="0089589E" w:rsidRDefault="0089589E">
                        <w:pPr>
                          <w:rPr>
                            <w:sz w:val="16"/>
                            <w:szCs w:val="16"/>
                          </w:rPr>
                        </w:pPr>
                        <w:r>
                          <w:rPr>
                            <w:sz w:val="16"/>
                            <w:szCs w:val="16"/>
                          </w:rPr>
                          <w:t>energy density</w:t>
                        </w:r>
                      </w:p>
                    </w:tc>
                    <w:tc>
                      <w:tcPr>
                        <w:tcW w:w="2610" w:type="dxa"/>
                        <w:tcBorders>
                          <w:top w:val="nil"/>
                          <w:left w:val="nil"/>
                          <w:bottom w:val="nil"/>
                          <w:right w:val="nil"/>
                        </w:tcBorders>
                      </w:tcPr>
                      <w:p w14:paraId="38B94E80" w14:textId="77777777" w:rsidR="0089589E" w:rsidRDefault="0089589E">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89589E" w14:paraId="4F7F9D84" w14:textId="77777777">
                    <w:trPr>
                      <w:trHeight w:val="279"/>
                    </w:trPr>
                    <w:tc>
                      <w:tcPr>
                        <w:tcW w:w="720" w:type="dxa"/>
                        <w:tcBorders>
                          <w:top w:val="nil"/>
                          <w:left w:val="nil"/>
                          <w:bottom w:val="double" w:sz="6" w:space="0" w:color="auto"/>
                          <w:right w:val="nil"/>
                        </w:tcBorders>
                      </w:tcPr>
                      <w:p w14:paraId="3FFE4CEB" w14:textId="77777777" w:rsidR="0089589E" w:rsidRDefault="0089589E">
                        <w:pPr>
                          <w:rPr>
                            <w:i/>
                            <w:iCs/>
                            <w:sz w:val="16"/>
                            <w:szCs w:val="16"/>
                          </w:rPr>
                        </w:pPr>
                        <w:r>
                          <w:rPr>
                            <w:i/>
                            <w:iCs/>
                            <w:sz w:val="16"/>
                            <w:szCs w:val="16"/>
                          </w:rPr>
                          <w:t>N, D</w:t>
                        </w:r>
                      </w:p>
                    </w:tc>
                    <w:tc>
                      <w:tcPr>
                        <w:tcW w:w="1710" w:type="dxa"/>
                        <w:tcBorders>
                          <w:top w:val="nil"/>
                          <w:left w:val="nil"/>
                          <w:bottom w:val="double" w:sz="6" w:space="0" w:color="auto"/>
                          <w:right w:val="nil"/>
                        </w:tcBorders>
                      </w:tcPr>
                      <w:p w14:paraId="19D9A007" w14:textId="77777777" w:rsidR="0089589E" w:rsidRDefault="0089589E">
                        <w:pPr>
                          <w:rPr>
                            <w:sz w:val="16"/>
                            <w:szCs w:val="16"/>
                          </w:rPr>
                        </w:pPr>
                        <w:r>
                          <w:rPr>
                            <w:sz w:val="16"/>
                            <w:szCs w:val="16"/>
                          </w:rPr>
                          <w:t>demagnetizing factor</w:t>
                        </w:r>
                      </w:p>
                    </w:tc>
                    <w:tc>
                      <w:tcPr>
                        <w:tcW w:w="2610" w:type="dxa"/>
                        <w:tcBorders>
                          <w:top w:val="nil"/>
                          <w:left w:val="nil"/>
                          <w:bottom w:val="double" w:sz="6" w:space="0" w:color="auto"/>
                          <w:right w:val="nil"/>
                        </w:tcBorders>
                      </w:tcPr>
                      <w:p w14:paraId="4CDCD90D" w14:textId="77777777" w:rsidR="0089589E" w:rsidRDefault="0089589E">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14:paraId="6DCAA9F7" w14:textId="77777777" w:rsidR="0089589E" w:rsidRDefault="0089589E" w:rsidP="00E97B99">
                  <w:pPr>
                    <w:pStyle w:val="FootnoteText"/>
                  </w:pPr>
                  <w:r>
                    <w:t xml:space="preserve">Vertical lines are optional in tables. Statements that serve as captions for the entire table do not need footnote letters. </w:t>
                  </w:r>
                </w:p>
                <w:p w14:paraId="12E760D8" w14:textId="77777777" w:rsidR="0089589E" w:rsidRDefault="0089589E" w:rsidP="00E97B99">
                  <w:pPr>
                    <w:pStyle w:val="FootnoteText"/>
                  </w:pPr>
                  <w:r>
                    <w:rPr>
                      <w:vertAlign w:val="superscript"/>
                    </w:rPr>
                    <w:t>a</w:t>
                  </w:r>
                  <w:r>
                    <w:t>Gaussian units are the same as cg emu for magnetostatics; Mx = maxwell, G = gauss, Oe = oersted; Wb = weber, V = volt, s = second, T = tesla, m = meter, A = ampere, J = joule, kg = kilogram, H = henry.</w:t>
                  </w:r>
                </w:p>
                <w:p w14:paraId="517AF88A" w14:textId="77777777" w:rsidR="0089589E" w:rsidRDefault="0089589E" w:rsidP="00E97B99">
                  <w:pPr>
                    <w:pStyle w:val="FootnoteText"/>
                  </w:pPr>
                </w:p>
                <w:p w14:paraId="759D9734" w14:textId="77777777" w:rsidR="0089589E" w:rsidRDefault="0089589E" w:rsidP="00E97B99"/>
              </w:txbxContent>
            </v:textbox>
            <w10:wrap type="square" anchorx="margin" anchory="margin"/>
          </v:shape>
        </w:pict>
      </w:r>
    </w:p>
    <w:p w14:paraId="7E111C44" w14:textId="77777777" w:rsidR="001B36B1" w:rsidRPr="008D02FC" w:rsidRDefault="001B36B1" w:rsidP="001B36B1">
      <w:pPr>
        <w:pStyle w:val="Heading1"/>
        <w:rPr>
          <w:sz w:val="20"/>
        </w:rPr>
      </w:pPr>
      <w:r w:rsidRPr="008D02FC">
        <w:rPr>
          <w:sz w:val="20"/>
        </w:rPr>
        <w:t xml:space="preserve">Guidelines for Graphics Preparation </w:t>
      </w:r>
      <w:r w:rsidR="009E484E" w:rsidRPr="008D02FC">
        <w:rPr>
          <w:sz w:val="20"/>
        </w:rPr>
        <w:br/>
      </w:r>
      <w:r w:rsidRPr="008D02FC">
        <w:rPr>
          <w:sz w:val="20"/>
        </w:rPr>
        <w:t>and Submission</w:t>
      </w:r>
    </w:p>
    <w:p w14:paraId="717646E0" w14:textId="77777777" w:rsidR="001B36B1" w:rsidRPr="008D02FC" w:rsidRDefault="001B36B1" w:rsidP="001F4C5C">
      <w:pPr>
        <w:pStyle w:val="Heading2"/>
        <w:rPr>
          <w:sz w:val="20"/>
        </w:rPr>
      </w:pPr>
      <w:r w:rsidRPr="008D02FC">
        <w:rPr>
          <w:sz w:val="20"/>
        </w:rPr>
        <w:t>Types of Graphics</w:t>
      </w:r>
    </w:p>
    <w:p w14:paraId="6189E80C" w14:textId="77777777" w:rsidR="001B36B1" w:rsidRPr="008D02FC" w:rsidRDefault="001B36B1" w:rsidP="001F4C5C">
      <w:pPr>
        <w:ind w:firstLine="144"/>
        <w:jc w:val="both"/>
        <w:rPr>
          <w:sz w:val="20"/>
        </w:rPr>
      </w:pPr>
      <w:r w:rsidRPr="008D02FC">
        <w:rPr>
          <w:sz w:val="20"/>
        </w:rPr>
        <w:t xml:space="preserve">The following list outlines the different types of graphics published in IEEE </w:t>
      </w:r>
      <w:r w:rsidR="00216141" w:rsidRPr="008D02FC">
        <w:rPr>
          <w:sz w:val="20"/>
        </w:rPr>
        <w:t>j</w:t>
      </w:r>
      <w:r w:rsidR="009F40FB" w:rsidRPr="008D02FC">
        <w:rPr>
          <w:sz w:val="20"/>
        </w:rPr>
        <w:t>ournals</w:t>
      </w:r>
      <w:r w:rsidRPr="008D02FC">
        <w:rPr>
          <w:sz w:val="20"/>
        </w:rPr>
        <w:t>. They are categorized based on their construction, and use of color / shades of gray:</w:t>
      </w:r>
    </w:p>
    <w:p w14:paraId="02980B20" w14:textId="77777777" w:rsidR="001B36B1" w:rsidRPr="008D02FC" w:rsidRDefault="001B36B1" w:rsidP="001B36B1">
      <w:pPr>
        <w:rPr>
          <w:sz w:val="20"/>
        </w:rPr>
      </w:pPr>
    </w:p>
    <w:p w14:paraId="1DEF7A48" w14:textId="77777777" w:rsidR="0013354F" w:rsidRPr="008D02FC" w:rsidRDefault="001B36B1" w:rsidP="001F4C5C">
      <w:pPr>
        <w:pStyle w:val="Heading3"/>
        <w:jc w:val="both"/>
        <w:rPr>
          <w:rStyle w:val="Heading2Char"/>
          <w:i/>
          <w:iCs/>
          <w:sz w:val="20"/>
        </w:rPr>
      </w:pPr>
      <w:r w:rsidRPr="008D02FC">
        <w:rPr>
          <w:rStyle w:val="Heading2Char"/>
          <w:i/>
          <w:sz w:val="20"/>
        </w:rPr>
        <w:t>Color/Grayscale figures</w:t>
      </w:r>
    </w:p>
    <w:p w14:paraId="0732E3B8" w14:textId="77777777" w:rsidR="001B36B1" w:rsidRPr="008D02FC" w:rsidRDefault="0013354F" w:rsidP="001F4C5C">
      <w:pPr>
        <w:pStyle w:val="Heading3"/>
        <w:numPr>
          <w:ilvl w:val="0"/>
          <w:numId w:val="0"/>
        </w:numPr>
        <w:ind w:left="288"/>
        <w:jc w:val="both"/>
        <w:rPr>
          <w:rStyle w:val="BodyText2"/>
          <w:sz w:val="20"/>
        </w:rPr>
      </w:pPr>
      <w:r w:rsidRPr="008D02FC">
        <w:rPr>
          <w:rStyle w:val="BodyText2"/>
          <w:rFonts w:ascii="Times" w:hAnsi="Times"/>
          <w:i w:val="0"/>
          <w:color w:val="000000" w:themeColor="text1"/>
          <w:sz w:val="20"/>
          <w:szCs w:val="20"/>
        </w:rPr>
        <w:t xml:space="preserve"> </w:t>
      </w:r>
      <w:r w:rsidR="001B36B1" w:rsidRPr="008D02FC">
        <w:rPr>
          <w:rStyle w:val="BodyText2"/>
          <w:rFonts w:ascii="Times" w:hAnsi="Times"/>
          <w:i w:val="0"/>
          <w:color w:val="000000" w:themeColor="text1"/>
          <w:sz w:val="20"/>
          <w:szCs w:val="20"/>
        </w:rPr>
        <w:t xml:space="preserve">Figures that are meant to appear in color, or shades of black/gray. Such figures may include photographs, </w:t>
      </w:r>
      <w:r w:rsidR="001B36B1" w:rsidRPr="008D02FC">
        <w:rPr>
          <w:rStyle w:val="BodyText2"/>
          <w:rFonts w:ascii="Times" w:hAnsi="Times"/>
          <w:i w:val="0"/>
          <w:color w:val="000000" w:themeColor="text1"/>
          <w:sz w:val="20"/>
          <w:szCs w:val="20"/>
        </w:rPr>
        <w:br/>
        <w:t>illustrations, multicolor graphs, and flowcharts.</w:t>
      </w:r>
    </w:p>
    <w:p w14:paraId="4656BFDE" w14:textId="77777777" w:rsidR="0013354F" w:rsidRPr="008D02FC" w:rsidRDefault="001B36B1" w:rsidP="001F4C5C">
      <w:pPr>
        <w:pStyle w:val="Heading3"/>
        <w:jc w:val="both"/>
        <w:rPr>
          <w:rStyle w:val="Heading2Char"/>
          <w:sz w:val="20"/>
        </w:rPr>
      </w:pPr>
      <w:r w:rsidRPr="008D02FC">
        <w:rPr>
          <w:rStyle w:val="Heading2Char"/>
          <w:i/>
          <w:sz w:val="20"/>
        </w:rPr>
        <w:t>Lineart figures</w:t>
      </w:r>
    </w:p>
    <w:p w14:paraId="090B8011" w14:textId="77777777" w:rsidR="001B36B1" w:rsidRPr="008D02FC" w:rsidRDefault="001B36B1" w:rsidP="001F4C5C">
      <w:pPr>
        <w:pStyle w:val="Heading3"/>
        <w:numPr>
          <w:ilvl w:val="0"/>
          <w:numId w:val="0"/>
        </w:numPr>
        <w:ind w:left="288"/>
        <w:jc w:val="both"/>
        <w:rPr>
          <w:rStyle w:val="BodyText2"/>
          <w:sz w:val="20"/>
        </w:rPr>
      </w:pPr>
      <w:r w:rsidRPr="008D02FC">
        <w:rPr>
          <w:rStyle w:val="BodyText2"/>
          <w:rFonts w:ascii="Times" w:hAnsi="Times"/>
          <w:i w:val="0"/>
          <w:color w:val="000000" w:themeColor="text1"/>
          <w:sz w:val="20"/>
          <w:szCs w:val="20"/>
        </w:rPr>
        <w:t>Figures that are composed of only black lines and shapes. These figures should have no shades or half-tones of gray. Only black and white.</w:t>
      </w:r>
    </w:p>
    <w:p w14:paraId="193CCC8B" w14:textId="77777777" w:rsidR="0013354F" w:rsidRPr="008D02FC" w:rsidRDefault="00216141" w:rsidP="001F4C5C">
      <w:pPr>
        <w:pStyle w:val="Heading3"/>
        <w:jc w:val="both"/>
        <w:rPr>
          <w:rStyle w:val="BodyText2"/>
          <w:sz w:val="20"/>
        </w:rPr>
      </w:pPr>
      <w:r w:rsidRPr="008D02FC">
        <w:rPr>
          <w:rStyle w:val="Heading2Char"/>
          <w:i/>
          <w:sz w:val="20"/>
        </w:rPr>
        <w:t>Author p</w:t>
      </w:r>
      <w:r w:rsidR="001B36B1" w:rsidRPr="008D02FC">
        <w:rPr>
          <w:rStyle w:val="Heading2Char"/>
          <w:i/>
          <w:sz w:val="20"/>
        </w:rPr>
        <w:t>hotos</w:t>
      </w:r>
    </w:p>
    <w:p w14:paraId="4C7FA518" w14:textId="77777777" w:rsidR="001B36B1" w:rsidRPr="008D02FC" w:rsidRDefault="001B36B1" w:rsidP="001F4C5C">
      <w:pPr>
        <w:pStyle w:val="Heading3"/>
        <w:numPr>
          <w:ilvl w:val="0"/>
          <w:numId w:val="0"/>
        </w:numPr>
        <w:ind w:left="288"/>
        <w:jc w:val="both"/>
        <w:rPr>
          <w:rStyle w:val="BodyText2"/>
          <w:sz w:val="20"/>
        </w:rPr>
      </w:pPr>
      <w:r w:rsidRPr="008D02FC">
        <w:rPr>
          <w:rStyle w:val="BodyText2"/>
          <w:rFonts w:ascii="Times" w:hAnsi="Times"/>
          <w:i w:val="0"/>
          <w:color w:val="000000" w:themeColor="text1"/>
          <w:sz w:val="20"/>
          <w:szCs w:val="20"/>
        </w:rPr>
        <w:t xml:space="preserve">Head and shoulders shots of authors which appear at the end of our papers. </w:t>
      </w:r>
    </w:p>
    <w:p w14:paraId="57ED7730" w14:textId="77777777" w:rsidR="001B36B1" w:rsidRPr="008D02FC" w:rsidRDefault="001B36B1" w:rsidP="001F4C5C">
      <w:pPr>
        <w:pStyle w:val="Heading3"/>
        <w:jc w:val="both"/>
        <w:rPr>
          <w:rStyle w:val="BodyText2"/>
          <w:sz w:val="20"/>
        </w:rPr>
      </w:pPr>
      <w:r w:rsidRPr="008D02FC">
        <w:rPr>
          <w:rStyle w:val="Heading2Char"/>
          <w:i/>
          <w:sz w:val="20"/>
        </w:rPr>
        <w:t>Tables</w:t>
      </w:r>
      <w:r w:rsidRPr="008D02FC">
        <w:rPr>
          <w:rStyle w:val="BodyText2"/>
          <w:rFonts w:ascii="Times" w:hAnsi="Times"/>
          <w:color w:val="000000" w:themeColor="text1"/>
          <w:sz w:val="20"/>
          <w:szCs w:val="20"/>
        </w:rPr>
        <w:br/>
      </w:r>
      <w:r w:rsidRPr="008D02FC">
        <w:rPr>
          <w:rStyle w:val="BodyText2"/>
          <w:rFonts w:ascii="Times" w:hAnsi="Times"/>
          <w:i w:val="0"/>
          <w:color w:val="000000" w:themeColor="text1"/>
          <w:sz w:val="20"/>
          <w:szCs w:val="20"/>
        </w:rPr>
        <w:t>Data charts which are typically black and white, but sometimes include color.</w:t>
      </w:r>
    </w:p>
    <w:p w14:paraId="4C0254BD" w14:textId="77777777" w:rsidR="001B36B1" w:rsidRPr="008D02FC" w:rsidRDefault="00216141" w:rsidP="001F4C5C">
      <w:pPr>
        <w:pStyle w:val="Heading2"/>
        <w:jc w:val="both"/>
        <w:rPr>
          <w:rStyle w:val="BodyText2"/>
          <w:sz w:val="20"/>
        </w:rPr>
      </w:pPr>
      <w:r w:rsidRPr="008D02FC">
        <w:rPr>
          <w:rStyle w:val="BodyText2"/>
          <w:rFonts w:asciiTheme="majorHAnsi" w:hAnsiTheme="majorHAnsi" w:cstheme="majorBidi"/>
          <w:color w:val="auto"/>
          <w:sz w:val="20"/>
          <w:szCs w:val="20"/>
        </w:rPr>
        <w:t>Multip</w:t>
      </w:r>
      <w:r w:rsidR="001B36B1" w:rsidRPr="008D02FC">
        <w:rPr>
          <w:rStyle w:val="BodyText2"/>
          <w:rFonts w:asciiTheme="majorHAnsi" w:hAnsiTheme="majorHAnsi" w:cstheme="majorBidi"/>
          <w:color w:val="auto"/>
          <w:sz w:val="20"/>
          <w:szCs w:val="20"/>
        </w:rPr>
        <w:t>art figures</w:t>
      </w:r>
    </w:p>
    <w:p w14:paraId="1079AA82" w14:textId="77777777" w:rsidR="001B36B1" w:rsidRPr="008D02FC" w:rsidRDefault="001B36B1" w:rsidP="001F4C5C">
      <w:pPr>
        <w:ind w:firstLine="144"/>
        <w:jc w:val="both"/>
        <w:rPr>
          <w:rFonts w:ascii="Times" w:hAnsi="Times" w:cs="Verdana"/>
          <w:color w:val="000000" w:themeColor="text1"/>
          <w:sz w:val="20"/>
        </w:rPr>
      </w:pPr>
      <w:r w:rsidRPr="008D02FC">
        <w:rPr>
          <w:rFonts w:ascii="Times" w:hAnsi="Times" w:cs="Verdana"/>
          <w:color w:val="000000" w:themeColor="text1"/>
          <w:sz w:val="20"/>
        </w:rPr>
        <w:t>Figures compiled of more than one sub-figure presented side-by-side, or</w:t>
      </w:r>
      <w:r w:rsidR="00216141" w:rsidRPr="008D02FC">
        <w:rPr>
          <w:rFonts w:ascii="Times" w:hAnsi="Times" w:cs="Verdana"/>
          <w:color w:val="000000" w:themeColor="text1"/>
          <w:sz w:val="20"/>
        </w:rPr>
        <w:t xml:space="preserve"> stacked</w:t>
      </w:r>
      <w:r w:rsidRPr="008D02FC">
        <w:rPr>
          <w:rFonts w:ascii="Times" w:hAnsi="Times" w:cs="Verdana"/>
          <w:color w:val="000000" w:themeColor="text1"/>
          <w:sz w:val="20"/>
        </w:rPr>
        <w:t>. If a multipart figure is made up of multiple figure types (one part is lineart, and another is grayscale or color) the figure should meet the stricter guidelin</w:t>
      </w:r>
      <w:r w:rsidR="00216141" w:rsidRPr="008D02FC">
        <w:rPr>
          <w:rFonts w:ascii="Times" w:hAnsi="Times" w:cs="Verdana"/>
          <w:color w:val="000000" w:themeColor="text1"/>
          <w:sz w:val="20"/>
        </w:rPr>
        <w:t>es</w:t>
      </w:r>
      <w:r w:rsidRPr="008D02FC">
        <w:rPr>
          <w:rFonts w:ascii="Times" w:hAnsi="Times" w:cs="Verdana"/>
          <w:color w:val="000000" w:themeColor="text1"/>
          <w:sz w:val="20"/>
        </w:rPr>
        <w:t>.</w:t>
      </w:r>
    </w:p>
    <w:p w14:paraId="268EFA85" w14:textId="77777777" w:rsidR="001B36B1" w:rsidRPr="008D02FC" w:rsidRDefault="001B36B1" w:rsidP="001F4C5C">
      <w:pPr>
        <w:pStyle w:val="Heading2"/>
        <w:jc w:val="both"/>
        <w:rPr>
          <w:sz w:val="20"/>
        </w:rPr>
      </w:pPr>
      <w:r w:rsidRPr="008D02FC">
        <w:rPr>
          <w:sz w:val="20"/>
        </w:rPr>
        <w:t>File Formats For Graphics</w:t>
      </w:r>
    </w:p>
    <w:p w14:paraId="562D8A1F" w14:textId="77777777" w:rsidR="001B36B1" w:rsidRPr="008D02FC" w:rsidRDefault="001B36B1" w:rsidP="001F4C5C">
      <w:pPr>
        <w:ind w:firstLine="144"/>
        <w:jc w:val="both"/>
        <w:rPr>
          <w:sz w:val="20"/>
        </w:rPr>
      </w:pPr>
      <w:r w:rsidRPr="008D02FC">
        <w:rPr>
          <w:sz w:val="20"/>
        </w:rPr>
        <w:t>Format and save your graphics using a suitable graphics processing program that will allow you to create the images as PostScript (PS), Encapsulated PostScript (</w:t>
      </w:r>
      <w:r w:rsidR="00A554A3" w:rsidRPr="008D02FC">
        <w:rPr>
          <w:sz w:val="20"/>
        </w:rPr>
        <w:t>.</w:t>
      </w:r>
      <w:r w:rsidRPr="008D02FC">
        <w:rPr>
          <w:sz w:val="20"/>
        </w:rPr>
        <w:t>EPS), Tagged Image File Format (</w:t>
      </w:r>
      <w:r w:rsidR="000A168B" w:rsidRPr="008D02FC">
        <w:rPr>
          <w:sz w:val="20"/>
        </w:rPr>
        <w:t>.</w:t>
      </w:r>
      <w:r w:rsidRPr="008D02FC">
        <w:rPr>
          <w:sz w:val="20"/>
        </w:rPr>
        <w:t>TIFF), Portable Document Format (</w:t>
      </w:r>
      <w:r w:rsidR="00A554A3" w:rsidRPr="008D02FC">
        <w:rPr>
          <w:sz w:val="20"/>
        </w:rPr>
        <w:t>.</w:t>
      </w:r>
      <w:r w:rsidRPr="008D02FC">
        <w:rPr>
          <w:sz w:val="20"/>
        </w:rPr>
        <w:t>PDF), or Portable Network Graphics (</w:t>
      </w:r>
      <w:r w:rsidR="00A554A3" w:rsidRPr="008D02FC">
        <w:rPr>
          <w:sz w:val="20"/>
        </w:rPr>
        <w:t>.</w:t>
      </w:r>
      <w:r w:rsidRPr="008D02FC">
        <w:rPr>
          <w:sz w:val="20"/>
        </w:rPr>
        <w:t>PNG) sizes them, and adjusts the resolution settings. If you created your source files in one of the following programs you will be able to submit the graphics without converting to a PS, EPS, TIFF, PDF, or PNG file: Microsoft Word, Microsoft PowerPoint, or Microsoft Excel.</w:t>
      </w:r>
      <w:r w:rsidR="00DE07FA" w:rsidRPr="008D02FC">
        <w:rPr>
          <w:sz w:val="20"/>
        </w:rPr>
        <w:t xml:space="preserve"> Though it is not required, it is recommended that these files be saved in PDF format rather than DOC, XLS, or PPT. Doing so will protect your figures from common font and arrow stroke issues that occur when working on the files across multiple platforms.</w:t>
      </w:r>
      <w:r w:rsidRPr="008D02FC">
        <w:rPr>
          <w:sz w:val="20"/>
        </w:rPr>
        <w:t xml:space="preserve"> When submitting your final paper, your graphics should all be submitted individually in one of these formats along with the manuscript.</w:t>
      </w:r>
    </w:p>
    <w:p w14:paraId="2C189DE1" w14:textId="77777777" w:rsidR="001B36B1" w:rsidRPr="008D02FC" w:rsidRDefault="001B36B1" w:rsidP="001F4C5C">
      <w:pPr>
        <w:pStyle w:val="Heading2"/>
        <w:jc w:val="both"/>
        <w:rPr>
          <w:sz w:val="20"/>
        </w:rPr>
      </w:pPr>
      <w:r w:rsidRPr="008D02FC">
        <w:rPr>
          <w:sz w:val="20"/>
        </w:rPr>
        <w:t>Sizing of Graphics</w:t>
      </w:r>
    </w:p>
    <w:p w14:paraId="476D99AE" w14:textId="77777777" w:rsidR="001B36B1" w:rsidRPr="008D02FC" w:rsidRDefault="001B36B1" w:rsidP="001F4C5C">
      <w:pPr>
        <w:ind w:firstLine="144"/>
        <w:jc w:val="both"/>
        <w:rPr>
          <w:rStyle w:val="BodyText2"/>
          <w:i/>
          <w:iCs/>
          <w:sz w:val="20"/>
        </w:rPr>
      </w:pPr>
      <w:r w:rsidRPr="008D02FC">
        <w:rPr>
          <w:rStyle w:val="BodyText2"/>
          <w:rFonts w:ascii="Times" w:hAnsi="Times"/>
          <w:color w:val="000000" w:themeColor="text1"/>
          <w:sz w:val="20"/>
          <w:szCs w:val="20"/>
        </w:rPr>
        <w:t xml:space="preserve">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 </w:t>
      </w:r>
    </w:p>
    <w:p w14:paraId="52AD72FD" w14:textId="77777777" w:rsidR="001B36B1" w:rsidRPr="008D02FC" w:rsidRDefault="001B36B1" w:rsidP="001F4C5C">
      <w:pPr>
        <w:ind w:firstLine="144"/>
        <w:jc w:val="both"/>
        <w:rPr>
          <w:rStyle w:val="bodytype"/>
          <w:sz w:val="20"/>
        </w:rPr>
      </w:pPr>
      <w:r w:rsidRPr="008D02FC">
        <w:rPr>
          <w:rStyle w:val="bodytype"/>
          <w:rFonts w:ascii="Times" w:hAnsi="Times"/>
          <w:color w:val="000000" w:themeColor="text1"/>
          <w:sz w:val="20"/>
          <w:szCs w:val="20"/>
        </w:rPr>
        <w:t xml:space="preserve">There is currently one publication with column measurements that don’t </w:t>
      </w:r>
      <w:r w:rsidR="00D92E96" w:rsidRPr="008D02FC">
        <w:rPr>
          <w:rStyle w:val="bodytype"/>
          <w:rFonts w:ascii="Times" w:hAnsi="Times"/>
          <w:color w:val="000000" w:themeColor="text1"/>
          <w:sz w:val="20"/>
          <w:szCs w:val="20"/>
        </w:rPr>
        <w:t>coincide</w:t>
      </w:r>
      <w:r w:rsidRPr="008D02FC">
        <w:rPr>
          <w:rStyle w:val="bodytype"/>
          <w:rFonts w:ascii="Times" w:hAnsi="Times"/>
          <w:color w:val="000000" w:themeColor="text1"/>
          <w:sz w:val="20"/>
          <w:szCs w:val="20"/>
        </w:rPr>
        <w:t xml:space="preserve"> with those listed above. </w:t>
      </w:r>
      <w:r w:rsidRPr="008D02FC">
        <w:rPr>
          <w:rStyle w:val="Style1Char"/>
          <w:sz w:val="20"/>
        </w:rPr>
        <w:t>Proceedings of the IEEE</w:t>
      </w:r>
      <w:r w:rsidRPr="008D02FC">
        <w:rPr>
          <w:rStyle w:val="bodytype"/>
          <w:rFonts w:ascii="Times" w:hAnsi="Times"/>
          <w:color w:val="000000" w:themeColor="text1"/>
          <w:sz w:val="20"/>
          <w:szCs w:val="20"/>
        </w:rPr>
        <w:t xml:space="preserve"> has a column measurement of 3.25 inches (82.5 millimeters / 19.5 picas). </w:t>
      </w:r>
    </w:p>
    <w:p w14:paraId="63213863" w14:textId="77777777" w:rsidR="001B36B1" w:rsidRPr="008D02FC" w:rsidRDefault="001B36B1" w:rsidP="001F4C5C">
      <w:pPr>
        <w:ind w:firstLine="144"/>
        <w:jc w:val="both"/>
        <w:rPr>
          <w:rStyle w:val="bodytype"/>
          <w:sz w:val="20"/>
        </w:rPr>
      </w:pPr>
      <w:r w:rsidRPr="008D02FC">
        <w:rPr>
          <w:rStyle w:val="BodyText2"/>
          <w:rFonts w:ascii="Times" w:hAnsi="Times"/>
          <w:color w:val="000000" w:themeColor="text1"/>
          <w:sz w:val="20"/>
          <w:szCs w:val="20"/>
        </w:rPr>
        <w:t xml:space="preserve">The final printed size of author photographs is exactly </w:t>
      </w:r>
      <w:r w:rsidRPr="008D02FC">
        <w:rPr>
          <w:rStyle w:val="BodyText2"/>
          <w:rFonts w:ascii="Times" w:hAnsi="Times"/>
          <w:color w:val="000000" w:themeColor="text1"/>
          <w:sz w:val="20"/>
          <w:szCs w:val="20"/>
        </w:rPr>
        <w:br/>
        <w:t>1 inc</w:t>
      </w:r>
      <w:r w:rsidR="000A168B" w:rsidRPr="008D02FC">
        <w:rPr>
          <w:rStyle w:val="BodyText2"/>
          <w:rFonts w:ascii="Times" w:hAnsi="Times"/>
          <w:color w:val="000000" w:themeColor="text1"/>
          <w:sz w:val="20"/>
          <w:szCs w:val="20"/>
        </w:rPr>
        <w:t>h wide by 1.25 inches tall (25</w:t>
      </w:r>
      <w:r w:rsidR="00A5237D" w:rsidRPr="008D02FC">
        <w:rPr>
          <w:rStyle w:val="BodyText2"/>
          <w:rFonts w:ascii="Times" w:hAnsi="Times"/>
          <w:color w:val="000000" w:themeColor="text1"/>
          <w:sz w:val="20"/>
          <w:szCs w:val="20"/>
        </w:rPr>
        <w:t>.4</w:t>
      </w:r>
      <w:r w:rsidR="000A168B" w:rsidRPr="008D02FC">
        <w:rPr>
          <w:rStyle w:val="BodyText2"/>
          <w:rFonts w:ascii="Times" w:hAnsi="Times"/>
          <w:color w:val="000000" w:themeColor="text1"/>
          <w:sz w:val="20"/>
          <w:szCs w:val="20"/>
        </w:rPr>
        <w:t xml:space="preserve"> </w:t>
      </w:r>
      <w:r w:rsidRPr="008D02FC">
        <w:rPr>
          <w:rStyle w:val="BodyText2"/>
          <w:rFonts w:ascii="Times" w:hAnsi="Times"/>
          <w:color w:val="000000" w:themeColor="text1"/>
          <w:sz w:val="20"/>
          <w:szCs w:val="20"/>
        </w:rPr>
        <w:t>millimeters x 3</w:t>
      </w:r>
      <w:r w:rsidR="00A5237D" w:rsidRPr="008D02FC">
        <w:rPr>
          <w:rStyle w:val="BodyText2"/>
          <w:rFonts w:ascii="Times" w:hAnsi="Times"/>
          <w:color w:val="000000" w:themeColor="text1"/>
          <w:sz w:val="20"/>
          <w:szCs w:val="20"/>
        </w:rPr>
        <w:t>1.75</w:t>
      </w:r>
      <w:r w:rsidRPr="008D02FC">
        <w:rPr>
          <w:rStyle w:val="BodyText2"/>
          <w:rFonts w:ascii="Times" w:hAnsi="Times"/>
          <w:color w:val="000000" w:themeColor="text1"/>
          <w:sz w:val="20"/>
          <w:szCs w:val="20"/>
        </w:rPr>
        <w:t xml:space="preserve"> millimeters / 6 picas x 7.5 picas). Author photos printed in editorials measure 1.59 inches wide by 2 inches tall (40 millimeters  x 50 millimeters  / 9.5 picas x 12 picas).</w:t>
      </w:r>
    </w:p>
    <w:p w14:paraId="0C7D1E10" w14:textId="77777777" w:rsidR="001B36B1" w:rsidRPr="008D02FC" w:rsidRDefault="001B36B1" w:rsidP="001F4C5C">
      <w:pPr>
        <w:pStyle w:val="Heading2"/>
        <w:jc w:val="both"/>
        <w:rPr>
          <w:rStyle w:val="bodytype"/>
          <w:i w:val="0"/>
          <w:iCs w:val="0"/>
          <w:sz w:val="20"/>
        </w:rPr>
      </w:pPr>
      <w:r w:rsidRPr="008D02FC">
        <w:rPr>
          <w:sz w:val="20"/>
        </w:rPr>
        <w:lastRenderedPageBreak/>
        <w:t>Resolution</w:t>
      </w:r>
      <w:r w:rsidRPr="008D02FC">
        <w:rPr>
          <w:rStyle w:val="bodytype"/>
          <w:rFonts w:ascii="Times" w:hAnsi="Times"/>
          <w:color w:val="000000" w:themeColor="text1"/>
          <w:sz w:val="20"/>
          <w:szCs w:val="20"/>
        </w:rPr>
        <w:t xml:space="preserve"> </w:t>
      </w:r>
    </w:p>
    <w:p w14:paraId="36F6F519" w14:textId="77777777" w:rsidR="001B36B1" w:rsidRPr="008D02FC" w:rsidRDefault="001B36B1" w:rsidP="001F4C5C">
      <w:pPr>
        <w:ind w:firstLine="144"/>
        <w:jc w:val="both"/>
        <w:rPr>
          <w:rStyle w:val="bodytype"/>
          <w:i/>
          <w:iCs/>
          <w:sz w:val="20"/>
        </w:rPr>
      </w:pPr>
      <w:r w:rsidRPr="008D02FC">
        <w:rPr>
          <w:rStyle w:val="bodytype"/>
          <w:rFonts w:ascii="Times" w:hAnsi="Times"/>
          <w:color w:val="000000" w:themeColor="text1"/>
          <w:sz w:val="20"/>
          <w:szCs w:val="20"/>
        </w:rPr>
        <w:t>The proper resolution of your figures will depend on the type of figure it is as defined in the “Types of Figures” section. Author photographs, color, and grayscale figures should be at least 300dpi. Lineart, including tables should be a minimum of 600dpi.</w:t>
      </w:r>
    </w:p>
    <w:p w14:paraId="3B259D25" w14:textId="77777777" w:rsidR="001B36B1" w:rsidRPr="008D02FC" w:rsidRDefault="001B36B1" w:rsidP="001F4C5C">
      <w:pPr>
        <w:pStyle w:val="Heading2"/>
        <w:jc w:val="both"/>
        <w:rPr>
          <w:rStyle w:val="bodytype"/>
          <w:i w:val="0"/>
          <w:iCs w:val="0"/>
          <w:sz w:val="20"/>
        </w:rPr>
      </w:pPr>
      <w:r w:rsidRPr="008D02FC">
        <w:rPr>
          <w:rStyle w:val="bodytype"/>
          <w:rFonts w:asciiTheme="majorHAnsi" w:hAnsiTheme="majorHAnsi" w:cstheme="majorBidi"/>
          <w:color w:val="auto"/>
          <w:sz w:val="20"/>
          <w:szCs w:val="20"/>
        </w:rPr>
        <w:t>Vector Art</w:t>
      </w:r>
    </w:p>
    <w:p w14:paraId="2D0A5ED9" w14:textId="77777777" w:rsidR="001B36B1" w:rsidRPr="008D02FC" w:rsidRDefault="001B36B1" w:rsidP="001F4C5C">
      <w:pPr>
        <w:ind w:firstLine="144"/>
        <w:jc w:val="both"/>
        <w:rPr>
          <w:rStyle w:val="bodytype"/>
          <w:i/>
          <w:iCs/>
          <w:sz w:val="20"/>
        </w:rPr>
      </w:pPr>
      <w:r w:rsidRPr="008D02FC">
        <w:rPr>
          <w:rStyle w:val="bodytype"/>
          <w:rFonts w:ascii="Times" w:hAnsi="Times"/>
          <w:color w:val="000000" w:themeColor="text1"/>
          <w:sz w:val="20"/>
          <w:szCs w:val="20"/>
        </w:rPr>
        <w:t>While IEEE does accept</w:t>
      </w:r>
      <w:r w:rsidR="00DE07FA" w:rsidRPr="008D02FC">
        <w:rPr>
          <w:rStyle w:val="bodytype"/>
          <w:rFonts w:ascii="Times" w:hAnsi="Times"/>
          <w:color w:val="000000" w:themeColor="text1"/>
          <w:sz w:val="20"/>
          <w:szCs w:val="20"/>
        </w:rPr>
        <w:t xml:space="preserve">, and even recommends that authors submit artwork in vector format, it is our </w:t>
      </w:r>
      <w:r w:rsidRPr="008D02FC">
        <w:rPr>
          <w:rStyle w:val="bodytype"/>
          <w:rFonts w:ascii="Times" w:hAnsi="Times"/>
          <w:color w:val="000000" w:themeColor="text1"/>
          <w:sz w:val="20"/>
          <w:szCs w:val="20"/>
        </w:rPr>
        <w:t xml:space="preserve">policy is to rasterize all figures for publication. This is done in order to preserve the figures’ integrity across multiple </w:t>
      </w:r>
      <w:r w:rsidR="0013354F" w:rsidRPr="008D02FC">
        <w:rPr>
          <w:rStyle w:val="bodytype"/>
          <w:rFonts w:ascii="Times" w:hAnsi="Times"/>
          <w:color w:val="000000" w:themeColor="text1"/>
          <w:sz w:val="20"/>
          <w:szCs w:val="20"/>
        </w:rPr>
        <w:t xml:space="preserve">computer </w:t>
      </w:r>
      <w:r w:rsidRPr="008D02FC">
        <w:rPr>
          <w:rStyle w:val="bodytype"/>
          <w:rFonts w:ascii="Times" w:hAnsi="Times"/>
          <w:color w:val="000000" w:themeColor="text1"/>
          <w:sz w:val="20"/>
          <w:szCs w:val="20"/>
        </w:rPr>
        <w:t xml:space="preserve">platforms. </w:t>
      </w:r>
    </w:p>
    <w:p w14:paraId="01E56C79" w14:textId="77777777" w:rsidR="001B36B1" w:rsidRPr="008D02FC" w:rsidRDefault="001B36B1" w:rsidP="001F4C5C">
      <w:pPr>
        <w:jc w:val="both"/>
        <w:rPr>
          <w:sz w:val="20"/>
        </w:rPr>
      </w:pPr>
    </w:p>
    <w:p w14:paraId="597F15ED" w14:textId="77777777" w:rsidR="001B36B1" w:rsidRPr="008D02FC" w:rsidRDefault="001B36B1" w:rsidP="001F4C5C">
      <w:pPr>
        <w:pStyle w:val="Heading2"/>
        <w:jc w:val="both"/>
        <w:rPr>
          <w:rStyle w:val="bodytype"/>
          <w:i w:val="0"/>
          <w:iCs w:val="0"/>
          <w:sz w:val="20"/>
        </w:rPr>
      </w:pPr>
      <w:r w:rsidRPr="008D02FC">
        <w:rPr>
          <w:rStyle w:val="BodyText2"/>
          <w:rFonts w:asciiTheme="majorHAnsi" w:hAnsiTheme="majorHAnsi" w:cstheme="majorBidi"/>
          <w:color w:val="auto"/>
          <w:sz w:val="20"/>
          <w:szCs w:val="20"/>
        </w:rPr>
        <w:t>Color Space</w:t>
      </w:r>
    </w:p>
    <w:p w14:paraId="7B79193C" w14:textId="77777777" w:rsidR="001B36B1" w:rsidRPr="008D02FC" w:rsidRDefault="001B36B1" w:rsidP="001F4C5C">
      <w:pPr>
        <w:ind w:firstLine="144"/>
        <w:jc w:val="both"/>
        <w:rPr>
          <w:rStyle w:val="BodyText2"/>
          <w:i/>
          <w:iCs/>
          <w:sz w:val="20"/>
        </w:rPr>
      </w:pPr>
      <w:r w:rsidRPr="008D02FC">
        <w:rPr>
          <w:rStyle w:val="BodyText2"/>
          <w:rFonts w:ascii="Times" w:hAnsi="Times"/>
          <w:color w:val="000000" w:themeColor="text1"/>
          <w:sz w:val="20"/>
          <w:szCs w:val="20"/>
        </w:rPr>
        <w:t xml:space="preserve">The term </w:t>
      </w:r>
      <w:r w:rsidRPr="008D02FC">
        <w:rPr>
          <w:rStyle w:val="BodyText2"/>
          <w:rFonts w:ascii="Times" w:hAnsi="Times" w:cs="Verdana-Italic"/>
          <w:iCs/>
          <w:color w:val="000000" w:themeColor="text1"/>
          <w:sz w:val="20"/>
          <w:szCs w:val="20"/>
        </w:rPr>
        <w:t>color space</w:t>
      </w:r>
      <w:r w:rsidRPr="008D02FC">
        <w:rPr>
          <w:rStyle w:val="BodyText2"/>
          <w:rFonts w:ascii="Times" w:hAnsi="Times"/>
          <w:color w:val="000000" w:themeColor="text1"/>
          <w:sz w:val="20"/>
          <w:szCs w:val="20"/>
        </w:rPr>
        <w:t xml:space="preserve"> refers to the entire sum of colors that can be represented within the said medium. For our purposes, the three main co</w:t>
      </w:r>
      <w:r w:rsidR="00216141" w:rsidRPr="008D02FC">
        <w:rPr>
          <w:rStyle w:val="BodyText2"/>
          <w:rFonts w:ascii="Times" w:hAnsi="Times"/>
          <w:color w:val="000000" w:themeColor="text1"/>
          <w:sz w:val="20"/>
          <w:szCs w:val="20"/>
        </w:rPr>
        <w:t>lor spaces are Grayscale, RGB (red/green/blue) and CMYK (cyan/magenta/yellow/black</w:t>
      </w:r>
      <w:r w:rsidRPr="008D02FC">
        <w:rPr>
          <w:rStyle w:val="BodyText2"/>
          <w:rFonts w:ascii="Times" w:hAnsi="Times"/>
          <w:color w:val="000000" w:themeColor="text1"/>
          <w:sz w:val="20"/>
          <w:szCs w:val="20"/>
        </w:rPr>
        <w:t>). RGB is generally used with on-screen graphics, whereas CMYK is used for printing purposes.</w:t>
      </w:r>
    </w:p>
    <w:p w14:paraId="6FCA1877" w14:textId="77777777" w:rsidR="001B36B1" w:rsidRPr="008D02FC" w:rsidRDefault="001B36B1" w:rsidP="001F4C5C">
      <w:pPr>
        <w:ind w:firstLine="144"/>
        <w:jc w:val="both"/>
        <w:rPr>
          <w:rFonts w:ascii="Times" w:hAnsi="Times" w:cs="Verdana"/>
          <w:color w:val="000000" w:themeColor="text1"/>
          <w:sz w:val="20"/>
        </w:rPr>
      </w:pPr>
      <w:r w:rsidRPr="008D02FC">
        <w:rPr>
          <w:rStyle w:val="BodyText2"/>
          <w:rFonts w:ascii="Times" w:hAnsi="Times"/>
          <w:color w:val="000000" w:themeColor="text1"/>
          <w:sz w:val="20"/>
          <w:szCs w:val="20"/>
        </w:rPr>
        <w:t xml:space="preserve">All color figures should be generated in RGB or CMYK color space. Grayscale images should be submitted in Grayscale color space. Line art may be provided in grayscale OR bitmap colorspace. Note that “bitmap colorspace” and “bitmap file format” are not the same thing. When bitmap color space is selected, </w:t>
      </w:r>
      <w:r w:rsidR="00A554A3" w:rsidRPr="008D02FC">
        <w:rPr>
          <w:rStyle w:val="BodyText2"/>
          <w:rFonts w:ascii="Times" w:hAnsi="Times"/>
          <w:color w:val="000000" w:themeColor="text1"/>
          <w:sz w:val="20"/>
          <w:szCs w:val="20"/>
        </w:rPr>
        <w:t>.</w:t>
      </w:r>
      <w:r w:rsidRPr="008D02FC">
        <w:rPr>
          <w:rStyle w:val="BodyText2"/>
          <w:rFonts w:ascii="Times" w:hAnsi="Times"/>
          <w:color w:val="000000" w:themeColor="text1"/>
          <w:sz w:val="20"/>
          <w:szCs w:val="20"/>
        </w:rPr>
        <w:t>TIF/</w:t>
      </w:r>
      <w:r w:rsidR="00A554A3" w:rsidRPr="008D02FC">
        <w:rPr>
          <w:rStyle w:val="BodyText2"/>
          <w:rFonts w:ascii="Times" w:hAnsi="Times"/>
          <w:color w:val="000000" w:themeColor="text1"/>
          <w:sz w:val="20"/>
          <w:szCs w:val="20"/>
        </w:rPr>
        <w:t>.</w:t>
      </w:r>
      <w:r w:rsidRPr="008D02FC">
        <w:rPr>
          <w:rStyle w:val="BodyText2"/>
          <w:rFonts w:ascii="Times" w:hAnsi="Times"/>
          <w:color w:val="000000" w:themeColor="text1"/>
          <w:sz w:val="20"/>
          <w:szCs w:val="20"/>
        </w:rPr>
        <w:t>TIFF is the recommended file format.</w:t>
      </w:r>
    </w:p>
    <w:p w14:paraId="37198F3B" w14:textId="77777777" w:rsidR="001B36B1" w:rsidRPr="008D02FC" w:rsidRDefault="001B36B1" w:rsidP="001B36B1">
      <w:pPr>
        <w:rPr>
          <w:sz w:val="20"/>
        </w:rPr>
      </w:pPr>
    </w:p>
    <w:p w14:paraId="6A98A9F7" w14:textId="77777777" w:rsidR="001B36B1" w:rsidRPr="008D02FC" w:rsidRDefault="001B36B1" w:rsidP="001F4C5C">
      <w:pPr>
        <w:pStyle w:val="Heading2"/>
        <w:rPr>
          <w:sz w:val="20"/>
        </w:rPr>
      </w:pPr>
      <w:r w:rsidRPr="008D02FC">
        <w:rPr>
          <w:sz w:val="20"/>
        </w:rPr>
        <w:t>Accepted Fonts Within Figures</w:t>
      </w:r>
    </w:p>
    <w:p w14:paraId="7DBD5945" w14:textId="77777777" w:rsidR="001B36B1" w:rsidRPr="008D02FC" w:rsidRDefault="001B36B1" w:rsidP="001F4C5C">
      <w:pPr>
        <w:ind w:firstLine="202"/>
        <w:rPr>
          <w:rStyle w:val="BodyText2"/>
          <w:i/>
          <w:iCs/>
          <w:sz w:val="20"/>
        </w:rPr>
      </w:pPr>
      <w:r w:rsidRPr="008D02FC">
        <w:rPr>
          <w:rStyle w:val="BodyText2"/>
          <w:rFonts w:ascii="Times" w:hAnsi="Times"/>
          <w:color w:val="000000" w:themeColor="text1"/>
          <w:sz w:val="20"/>
          <w:szCs w:val="20"/>
        </w:rPr>
        <w:t xml:space="preserve">When preparing your graphics IEEE suggests that you use of one of the following Open Type fonts: Times New Roman, Helvetica, </w:t>
      </w:r>
      <w:r w:rsidR="00885258" w:rsidRPr="008D02FC">
        <w:rPr>
          <w:rStyle w:val="BodyText2"/>
          <w:rFonts w:ascii="Times" w:hAnsi="Times"/>
          <w:color w:val="000000" w:themeColor="text1"/>
          <w:sz w:val="20"/>
          <w:szCs w:val="20"/>
        </w:rPr>
        <w:t xml:space="preserve">Arial, </w:t>
      </w:r>
      <w:r w:rsidR="000D2BDE" w:rsidRPr="008D02FC">
        <w:rPr>
          <w:rStyle w:val="BodyText2"/>
          <w:rFonts w:ascii="Times" w:hAnsi="Times"/>
          <w:color w:val="000000" w:themeColor="text1"/>
          <w:sz w:val="20"/>
          <w:szCs w:val="20"/>
        </w:rPr>
        <w:t xml:space="preserve">Cambria, and </w:t>
      </w:r>
      <w:r w:rsidRPr="008D02FC">
        <w:rPr>
          <w:rStyle w:val="BodyText2"/>
          <w:rFonts w:ascii="Times" w:hAnsi="Times"/>
          <w:color w:val="000000" w:themeColor="text1"/>
          <w:sz w:val="20"/>
          <w:szCs w:val="20"/>
        </w:rPr>
        <w:t>Symbol. If you are supplying EPS, PS, or PDF files all fonts must be embedded. Some fonts may only be native to your operating system; without the fonts embedded, parts of the graphic may be distorted or missing.</w:t>
      </w:r>
    </w:p>
    <w:p w14:paraId="6416A586" w14:textId="77777777" w:rsidR="001B36B1" w:rsidRPr="008D02FC" w:rsidRDefault="001B36B1" w:rsidP="001F4C5C">
      <w:pPr>
        <w:ind w:firstLine="202"/>
        <w:rPr>
          <w:rFonts w:ascii="Times" w:hAnsi="Times" w:cs="Verdana"/>
          <w:color w:val="000000" w:themeColor="text1"/>
          <w:sz w:val="20"/>
          <w:szCs w:val="22"/>
        </w:rPr>
      </w:pPr>
      <w:r w:rsidRPr="008D02FC">
        <w:rPr>
          <w:sz w:val="20"/>
        </w:rPr>
        <w:t>A safe option when finalizing your figures is to strip out the fonts before you save the files, creating “outline” type. This converts fonts to artwork what will appear uniformly on any screen.</w:t>
      </w:r>
    </w:p>
    <w:p w14:paraId="53D8F074" w14:textId="77777777" w:rsidR="001B36B1" w:rsidRPr="008D02FC" w:rsidRDefault="001B36B1" w:rsidP="001B36B1">
      <w:pPr>
        <w:rPr>
          <w:sz w:val="20"/>
        </w:rPr>
      </w:pPr>
    </w:p>
    <w:p w14:paraId="448D65C3" w14:textId="77777777" w:rsidR="001B36B1" w:rsidRPr="008D02FC" w:rsidRDefault="001B36B1" w:rsidP="001F4C5C">
      <w:pPr>
        <w:pStyle w:val="Heading2"/>
        <w:rPr>
          <w:sz w:val="20"/>
        </w:rPr>
      </w:pPr>
      <w:r w:rsidRPr="008D02FC">
        <w:rPr>
          <w:sz w:val="20"/>
        </w:rPr>
        <w:t>Using Labels Within Figures</w:t>
      </w:r>
    </w:p>
    <w:p w14:paraId="7F85B896" w14:textId="77777777" w:rsidR="001B36B1" w:rsidRPr="008D02FC" w:rsidRDefault="009F40FB" w:rsidP="001F4C5C">
      <w:pPr>
        <w:pStyle w:val="Heading3"/>
        <w:rPr>
          <w:sz w:val="20"/>
        </w:rPr>
      </w:pPr>
      <w:r w:rsidRPr="008D02FC">
        <w:rPr>
          <w:sz w:val="20"/>
        </w:rPr>
        <w:t>Figure A</w:t>
      </w:r>
      <w:r w:rsidR="001B36B1" w:rsidRPr="008D02FC">
        <w:rPr>
          <w:sz w:val="20"/>
        </w:rPr>
        <w:t xml:space="preserve">xis labels </w:t>
      </w:r>
    </w:p>
    <w:p w14:paraId="48074F06" w14:textId="77777777" w:rsidR="001B36B1" w:rsidRPr="008D02FC" w:rsidRDefault="001B36B1" w:rsidP="001F4C5C">
      <w:pPr>
        <w:pStyle w:val="Text"/>
        <w:ind w:firstLine="144"/>
        <w:rPr>
          <w:b/>
          <w:sz w:val="20"/>
        </w:rPr>
      </w:pPr>
      <w:r w:rsidRPr="008D02FC">
        <w:rPr>
          <w:sz w:val="20"/>
        </w:rPr>
        <w:t xml:space="preserve">Figure axis labels are often a source of confusion. Use words rather than symbols. As an example, write the quantity “Magnetization,” or “Magnetization </w:t>
      </w:r>
      <w:r w:rsidRPr="008D02FC">
        <w:rPr>
          <w:i/>
          <w:iCs/>
          <w:sz w:val="20"/>
        </w:rPr>
        <w:t>M</w:t>
      </w:r>
      <w:r w:rsidRPr="008D02FC">
        <w:rPr>
          <w:sz w:val="20"/>
        </w:rPr>
        <w:t>,” not just “</w:t>
      </w:r>
      <w:r w:rsidRPr="008D02FC">
        <w:rPr>
          <w:i/>
          <w:iCs/>
          <w:sz w:val="20"/>
        </w:rPr>
        <w:t>M</w:t>
      </w:r>
      <w:r w:rsidRPr="008D02FC">
        <w:rPr>
          <w:sz w:val="20"/>
        </w:rPr>
        <w:t>.” Put units in parentheses. Do not label axes only with units. As in Fig. 1, for example, write “Magnetization (A/m)” or “Magnetization (A</w:t>
      </w:r>
      <w:r w:rsidR="00C67BAF">
        <w:rPr>
          <w:position w:val="-2"/>
          <w:sz w:val="20"/>
        </w:rPr>
        <w:pict w14:anchorId="32319B51">
          <v:shape id="_x0000_i1026" type="#_x0000_t75" style="width:5.25pt;height:6.75pt" fillcolor="window">
            <v:imagedata r:id="rId15" o:title=""/>
          </v:shape>
        </w:pict>
      </w:r>
      <w:r w:rsidRPr="008D02FC">
        <w:rPr>
          <w:sz w:val="20"/>
        </w:rPr>
        <w:t>m</w:t>
      </w:r>
      <w:r w:rsidRPr="008D02FC">
        <w:rPr>
          <w:sz w:val="20"/>
          <w:vertAlign w:val="superscript"/>
        </w:rPr>
        <w:sym w:font="Symbol" w:char="F02D"/>
      </w:r>
      <w:r w:rsidRPr="008D02FC">
        <w:rPr>
          <w:sz w:val="20"/>
          <w:vertAlign w:val="superscript"/>
        </w:rPr>
        <w:t>1</w:t>
      </w:r>
      <w:r w:rsidRPr="008D02FC">
        <w:rPr>
          <w:sz w:val="20"/>
        </w:rPr>
        <w:t xml:space="preserve">),” not just “A/m.” Do not label axes with a ratio of quantities and units. For example, write “Temperature (K),” not “Temperature/K.” </w:t>
      </w:r>
    </w:p>
    <w:p w14:paraId="5B6F6ED2" w14:textId="77777777" w:rsidR="001B36B1" w:rsidRPr="008D02FC" w:rsidRDefault="001B36B1" w:rsidP="001F4C5C">
      <w:pPr>
        <w:ind w:firstLine="144"/>
        <w:jc w:val="both"/>
        <w:rPr>
          <w:sz w:val="20"/>
        </w:rPr>
      </w:pPr>
      <w:r w:rsidRPr="008D02FC">
        <w:rPr>
          <w:sz w:val="20"/>
        </w:rPr>
        <w:t>Multipliers can be especially confusing. Write “Magnetization (kA/m)” or “Magnetization (10</w:t>
      </w:r>
      <w:r w:rsidRPr="008D02FC">
        <w:rPr>
          <w:sz w:val="20"/>
          <w:vertAlign w:val="superscript"/>
        </w:rPr>
        <w:t>3</w:t>
      </w:r>
      <w:r w:rsidRPr="008D02FC">
        <w:rPr>
          <w:sz w:val="20"/>
        </w:rPr>
        <w:t xml:space="preserve"> A/m).” Do not write “Magnetization (A/m) </w:t>
      </w:r>
      <w:r w:rsidRPr="008D02FC">
        <w:rPr>
          <w:sz w:val="20"/>
        </w:rPr>
        <w:sym w:font="Symbol" w:char="F0B4"/>
      </w:r>
      <w:r w:rsidRPr="008D02FC">
        <w:rPr>
          <w:sz w:val="20"/>
        </w:rPr>
        <w:t xml:space="preserve"> 1000” because the reader would not know whether the top axis label in Fig. 1 meant 16000 A/m or 0.016 A/m. Figure labels should be legible, approximately 8 to 10 point type.</w:t>
      </w:r>
    </w:p>
    <w:p w14:paraId="5CFB5FBB" w14:textId="77777777" w:rsidR="001B36B1" w:rsidRPr="008D02FC" w:rsidRDefault="001B36B1" w:rsidP="001F4C5C">
      <w:pPr>
        <w:jc w:val="both"/>
        <w:rPr>
          <w:rFonts w:ascii="Times" w:hAnsi="Times" w:cs="Verdana"/>
          <w:color w:val="000000" w:themeColor="text1"/>
          <w:sz w:val="20"/>
        </w:rPr>
      </w:pPr>
    </w:p>
    <w:p w14:paraId="329462EC" w14:textId="77777777" w:rsidR="001B36B1" w:rsidRPr="008D02FC" w:rsidRDefault="001B36B1" w:rsidP="001F4C5C">
      <w:pPr>
        <w:pStyle w:val="Heading3"/>
        <w:jc w:val="both"/>
        <w:rPr>
          <w:sz w:val="20"/>
        </w:rPr>
      </w:pPr>
      <w:r w:rsidRPr="008D02FC">
        <w:rPr>
          <w:sz w:val="20"/>
        </w:rPr>
        <w:t>Subfigure Labels in Multipart Figures and Tables</w:t>
      </w:r>
    </w:p>
    <w:p w14:paraId="01A3D759" w14:textId="77777777" w:rsidR="001B36B1" w:rsidRPr="008D02FC" w:rsidRDefault="001B36B1" w:rsidP="001F4C5C">
      <w:pPr>
        <w:ind w:firstLine="144"/>
        <w:jc w:val="both"/>
        <w:rPr>
          <w:sz w:val="20"/>
        </w:rPr>
      </w:pPr>
      <w:r w:rsidRPr="008D02FC">
        <w:rPr>
          <w:rFonts w:ascii="Times" w:hAnsi="Times" w:cs="Verdana"/>
          <w:color w:val="000000" w:themeColor="text1"/>
          <w:sz w:val="20"/>
        </w:rPr>
        <w:t xml:space="preserve">Multipart figures should be combined and labeled before final submission. Labels should appear centered below each subfigure in 8 point Times New Roman font in the format of (a) (b) (c). </w:t>
      </w:r>
    </w:p>
    <w:p w14:paraId="05891C1F" w14:textId="77777777" w:rsidR="001B36B1" w:rsidRPr="008D02FC" w:rsidRDefault="001B36B1" w:rsidP="001F4C5C">
      <w:pPr>
        <w:pStyle w:val="Heading2"/>
        <w:jc w:val="both"/>
        <w:rPr>
          <w:sz w:val="20"/>
        </w:rPr>
      </w:pPr>
      <w:r w:rsidRPr="008D02FC">
        <w:rPr>
          <w:sz w:val="20"/>
        </w:rPr>
        <w:t>File Naming</w:t>
      </w:r>
    </w:p>
    <w:p w14:paraId="780879DF" w14:textId="77777777" w:rsidR="001B36B1" w:rsidRPr="008D02FC" w:rsidRDefault="001B36B1" w:rsidP="001F4C5C">
      <w:pPr>
        <w:jc w:val="both"/>
        <w:rPr>
          <w:rStyle w:val="BodyText2"/>
          <w:i/>
          <w:iCs/>
          <w:sz w:val="20"/>
        </w:rPr>
      </w:pPr>
      <w:r w:rsidRPr="008D02FC">
        <w:rPr>
          <w:rStyle w:val="BodyText2"/>
          <w:rFonts w:ascii="Times" w:hAnsi="Times"/>
          <w:color w:val="000000" w:themeColor="text1"/>
          <w:sz w:val="20"/>
          <w:szCs w:val="20"/>
        </w:rPr>
        <w:tab/>
        <w:t>Figures (line artwork or photographs) should be named starting with the first 5 letters of the author’s last name. The next characters in the filename should be the number that represents the sequential location of this image in your article. For example, in author “Anderson’s” paper, the first three figures would be named ander1.tif, ander2.tif, and ander3.ps.</w:t>
      </w:r>
    </w:p>
    <w:p w14:paraId="78385694" w14:textId="77777777" w:rsidR="001B36B1" w:rsidRPr="008D02FC" w:rsidRDefault="001B36B1" w:rsidP="001F4C5C">
      <w:pPr>
        <w:jc w:val="both"/>
        <w:rPr>
          <w:rStyle w:val="BodyText2"/>
          <w:sz w:val="20"/>
        </w:rPr>
      </w:pPr>
      <w:r w:rsidRPr="008D02FC">
        <w:rPr>
          <w:rStyle w:val="BodyText2"/>
          <w:rFonts w:ascii="Times" w:hAnsi="Times"/>
          <w:color w:val="000000" w:themeColor="text1"/>
          <w:sz w:val="20"/>
          <w:szCs w:val="20"/>
        </w:rPr>
        <w:tab/>
        <w:t>Tables should contain only the body of the table (not the caption) and should be named similarly to figures, except that ‘.t’ is inserted in-between the author’s name and the table number. For example, author Anderson’s first three tables would be named ander.t1.tif, ander.t2.ps, ander.t3.eps.</w:t>
      </w:r>
    </w:p>
    <w:p w14:paraId="245E6261" w14:textId="77777777" w:rsidR="001B36B1" w:rsidRPr="008D02FC" w:rsidRDefault="001B36B1" w:rsidP="001F4C5C">
      <w:pPr>
        <w:jc w:val="both"/>
        <w:rPr>
          <w:rStyle w:val="BodyText2"/>
          <w:sz w:val="20"/>
        </w:rPr>
      </w:pPr>
      <w:r w:rsidRPr="008D02FC">
        <w:rPr>
          <w:rStyle w:val="BodyText2"/>
          <w:rFonts w:ascii="Times" w:hAnsi="Times"/>
          <w:color w:val="000000" w:themeColor="text1"/>
          <w:sz w:val="20"/>
          <w:szCs w:val="20"/>
        </w:rPr>
        <w:tab/>
        <w:t>Author photographs should be named using the first five characters of the pictured author’s last name</w:t>
      </w:r>
      <w:r w:rsidR="00D92E96" w:rsidRPr="008D02FC">
        <w:rPr>
          <w:rStyle w:val="BodyText2"/>
          <w:rFonts w:ascii="Times" w:hAnsi="Times"/>
          <w:color w:val="000000" w:themeColor="text1"/>
          <w:sz w:val="20"/>
          <w:szCs w:val="20"/>
        </w:rPr>
        <w:t xml:space="preserve">. </w:t>
      </w:r>
      <w:r w:rsidRPr="008D02FC">
        <w:rPr>
          <w:rStyle w:val="BodyText2"/>
          <w:rFonts w:ascii="Times" w:hAnsi="Times"/>
          <w:color w:val="000000" w:themeColor="text1"/>
          <w:sz w:val="20"/>
          <w:szCs w:val="20"/>
        </w:rPr>
        <w:t xml:space="preserve">For example, four author photographs for a paper may be named: oppen.ps, moshc.tif, chen.eps, and duran.pdf.  </w:t>
      </w:r>
    </w:p>
    <w:p w14:paraId="53F0EB65" w14:textId="77777777" w:rsidR="001B36B1" w:rsidRPr="008D02FC" w:rsidRDefault="001B36B1" w:rsidP="001F4C5C">
      <w:pPr>
        <w:jc w:val="both"/>
        <w:rPr>
          <w:rStyle w:val="BodyText2"/>
          <w:sz w:val="20"/>
        </w:rPr>
      </w:pPr>
      <w:r w:rsidRPr="008D02FC">
        <w:rPr>
          <w:rStyle w:val="BodyText2"/>
          <w:rFonts w:ascii="Times" w:hAnsi="Times"/>
          <w:color w:val="000000" w:themeColor="text1"/>
          <w:sz w:val="20"/>
          <w:szCs w:val="20"/>
        </w:rPr>
        <w:tab/>
        <w:t xml:space="preserve">If two authors or more have the same last name, their first initial(s) can be substituted for the fifth, fourth, third... letters of their surname until the degree where there is differentiation. For </w:t>
      </w:r>
      <w:r w:rsidR="00216141" w:rsidRPr="008D02FC">
        <w:rPr>
          <w:rStyle w:val="BodyText2"/>
          <w:rFonts w:ascii="Times" w:hAnsi="Times"/>
          <w:color w:val="000000" w:themeColor="text1"/>
          <w:sz w:val="20"/>
          <w:szCs w:val="20"/>
        </w:rPr>
        <w:t>e</w:t>
      </w:r>
      <w:r w:rsidRPr="008D02FC">
        <w:rPr>
          <w:rStyle w:val="BodyText2"/>
          <w:rFonts w:ascii="Times" w:hAnsi="Times"/>
          <w:color w:val="000000" w:themeColor="text1"/>
          <w:sz w:val="20"/>
          <w:szCs w:val="20"/>
        </w:rPr>
        <w:t>xample, two authors Michael and Monica Opp</w:t>
      </w:r>
      <w:r w:rsidR="00216141" w:rsidRPr="008D02FC">
        <w:rPr>
          <w:rStyle w:val="BodyText2"/>
          <w:rFonts w:ascii="Times" w:hAnsi="Times"/>
          <w:color w:val="000000" w:themeColor="text1"/>
          <w:sz w:val="20"/>
          <w:szCs w:val="20"/>
        </w:rPr>
        <w:t>enheimer’s photos would be named</w:t>
      </w:r>
      <w:r w:rsidRPr="008D02FC">
        <w:rPr>
          <w:rStyle w:val="BodyText2"/>
          <w:rFonts w:ascii="Times" w:hAnsi="Times"/>
          <w:color w:val="000000" w:themeColor="text1"/>
          <w:sz w:val="20"/>
          <w:szCs w:val="20"/>
        </w:rPr>
        <w:t xml:space="preserve"> oppmi.tif, and oppmo.eps.</w:t>
      </w:r>
    </w:p>
    <w:p w14:paraId="5C835875" w14:textId="77777777" w:rsidR="001B36B1" w:rsidRPr="008D02FC" w:rsidRDefault="001B36B1" w:rsidP="001F4C5C">
      <w:pPr>
        <w:jc w:val="both"/>
        <w:rPr>
          <w:rStyle w:val="BodyText2"/>
          <w:sz w:val="20"/>
        </w:rPr>
      </w:pPr>
    </w:p>
    <w:p w14:paraId="35E56762" w14:textId="77777777" w:rsidR="001B36B1" w:rsidRPr="008D02FC" w:rsidRDefault="001B36B1" w:rsidP="001F4C5C">
      <w:pPr>
        <w:pStyle w:val="Heading2"/>
        <w:jc w:val="both"/>
        <w:rPr>
          <w:rStyle w:val="BodyText2"/>
          <w:i w:val="0"/>
          <w:iCs w:val="0"/>
          <w:sz w:val="20"/>
        </w:rPr>
      </w:pPr>
      <w:r w:rsidRPr="008D02FC">
        <w:rPr>
          <w:rStyle w:val="BodyText2"/>
          <w:rFonts w:asciiTheme="majorHAnsi" w:hAnsiTheme="majorHAnsi" w:cstheme="majorBidi"/>
          <w:color w:val="auto"/>
          <w:sz w:val="20"/>
          <w:szCs w:val="20"/>
        </w:rPr>
        <w:t>Referencing a Figure or Table Within Your Paper</w:t>
      </w:r>
    </w:p>
    <w:p w14:paraId="3CBBDD23" w14:textId="77777777" w:rsidR="001B36B1" w:rsidRPr="008D02FC" w:rsidRDefault="001B36B1" w:rsidP="001F4C5C">
      <w:pPr>
        <w:ind w:firstLine="144"/>
        <w:jc w:val="both"/>
        <w:rPr>
          <w:rStyle w:val="BodyText2"/>
          <w:i/>
          <w:iCs/>
          <w:sz w:val="20"/>
        </w:rPr>
      </w:pPr>
      <w:r w:rsidRPr="008D02FC">
        <w:rPr>
          <w:rStyle w:val="BodyText2"/>
          <w:rFonts w:ascii="Times" w:hAnsi="Times"/>
          <w:color w:val="000000" w:themeColor="text1"/>
          <w:sz w:val="20"/>
          <w:szCs w:val="20"/>
        </w:rPr>
        <w:t>When referencing your figures and tables within your paper, use the abbreviation “F</w:t>
      </w:r>
      <w:r w:rsidR="0013354F" w:rsidRPr="008D02FC">
        <w:rPr>
          <w:rStyle w:val="BodyText2"/>
          <w:rFonts w:ascii="Times" w:hAnsi="Times"/>
          <w:color w:val="000000" w:themeColor="text1"/>
          <w:sz w:val="20"/>
          <w:szCs w:val="20"/>
        </w:rPr>
        <w:t xml:space="preserve">ig.” even at the beginning of a </w:t>
      </w:r>
      <w:r w:rsidRPr="008D02FC">
        <w:rPr>
          <w:rStyle w:val="BodyText2"/>
          <w:rFonts w:ascii="Times" w:hAnsi="Times"/>
          <w:color w:val="000000" w:themeColor="text1"/>
          <w:sz w:val="20"/>
          <w:szCs w:val="20"/>
        </w:rPr>
        <w:t>sentence. Do not abbreviate “Table.” Tables should be numbered with Roman Numerals.</w:t>
      </w:r>
    </w:p>
    <w:p w14:paraId="0E1F6CF2" w14:textId="77777777" w:rsidR="001B36B1" w:rsidRPr="008D02FC" w:rsidRDefault="001B36B1" w:rsidP="001F4C5C">
      <w:pPr>
        <w:pStyle w:val="Heading2"/>
        <w:jc w:val="both"/>
        <w:rPr>
          <w:sz w:val="20"/>
        </w:rPr>
      </w:pPr>
      <w:r w:rsidRPr="008D02FC">
        <w:rPr>
          <w:sz w:val="20"/>
        </w:rPr>
        <w:t>Checking Your Figures: The IEEE Graphics Checker</w:t>
      </w:r>
    </w:p>
    <w:p w14:paraId="66A34299" w14:textId="77777777" w:rsidR="001B36B1" w:rsidRPr="008D02FC" w:rsidRDefault="001B36B1" w:rsidP="001F4C5C">
      <w:pPr>
        <w:ind w:firstLine="144"/>
        <w:jc w:val="both"/>
        <w:rPr>
          <w:sz w:val="20"/>
        </w:rPr>
      </w:pPr>
      <w:r w:rsidRPr="008D02FC">
        <w:rPr>
          <w:sz w:val="20"/>
        </w:rPr>
        <w:t xml:space="preserve">The IEEE Graphics Checker Tool enables authors to pre-screen their graphics for compliance with IEEE Transactions and Journals standards before submission. The online tool, located at </w:t>
      </w:r>
      <w:hyperlink r:id="rId16" w:history="1">
        <w:r w:rsidRPr="008D02FC">
          <w:rPr>
            <w:rStyle w:val="Hyperlink"/>
            <w:rFonts w:ascii="Times" w:hAnsi="Times"/>
            <w:color w:val="000000" w:themeColor="text1"/>
            <w:sz w:val="20"/>
          </w:rPr>
          <w:t>http://graphicsqc.ieee.org/</w:t>
        </w:r>
      </w:hyperlink>
      <w:r w:rsidRPr="008D02FC">
        <w:rPr>
          <w:sz w:val="20"/>
        </w:rPr>
        <w:t>, allows authors to upload their graphics in order to check that each file is the correct file format, resolution, size and colorspace; that no fonts are missing or corrupt; that figures are not compiled in layers or have transparency, and that they are named according to the IEEE Transactions and Journals naming convention. At the end of this automated process, authors are provided with a detailed report on each graphic within the web applet, as well as by email.</w:t>
      </w:r>
    </w:p>
    <w:p w14:paraId="203EDAC0" w14:textId="77777777" w:rsidR="001B36B1" w:rsidRPr="008D02FC" w:rsidRDefault="001B36B1" w:rsidP="001F4C5C">
      <w:pPr>
        <w:ind w:firstLine="144"/>
        <w:jc w:val="both"/>
        <w:rPr>
          <w:sz w:val="20"/>
        </w:rPr>
      </w:pPr>
      <w:r w:rsidRPr="008D02FC">
        <w:rPr>
          <w:sz w:val="20"/>
        </w:rPr>
        <w:t xml:space="preserve">For more information on using the Graphics Checker Tool </w:t>
      </w:r>
      <w:r w:rsidR="0013354F" w:rsidRPr="008D02FC">
        <w:rPr>
          <w:sz w:val="20"/>
        </w:rPr>
        <w:br/>
      </w:r>
      <w:r w:rsidRPr="008D02FC">
        <w:rPr>
          <w:sz w:val="20"/>
        </w:rPr>
        <w:t>or any other graphics related topic, c</w:t>
      </w:r>
      <w:r w:rsidR="00216141" w:rsidRPr="008D02FC">
        <w:rPr>
          <w:sz w:val="20"/>
        </w:rPr>
        <w:t>ontact the IEEE Graphics Help</w:t>
      </w:r>
      <w:r w:rsidRPr="008D02FC">
        <w:rPr>
          <w:sz w:val="20"/>
        </w:rPr>
        <w:t xml:space="preserve"> Desk by e-mail at </w:t>
      </w:r>
      <w:hyperlink r:id="rId17" w:history="1">
        <w:r w:rsidRPr="008D02FC">
          <w:rPr>
            <w:rStyle w:val="Hyperlink"/>
            <w:rFonts w:ascii="Times" w:hAnsi="Times"/>
            <w:color w:val="000000" w:themeColor="text1"/>
            <w:sz w:val="20"/>
          </w:rPr>
          <w:t>graphics@ieee.org</w:t>
        </w:r>
      </w:hyperlink>
      <w:r w:rsidRPr="008D02FC">
        <w:rPr>
          <w:sz w:val="20"/>
        </w:rPr>
        <w:t>.</w:t>
      </w:r>
    </w:p>
    <w:p w14:paraId="265AB232" w14:textId="77777777" w:rsidR="001B36B1" w:rsidRPr="008D02FC" w:rsidRDefault="001B36B1" w:rsidP="001F4C5C">
      <w:pPr>
        <w:jc w:val="both"/>
        <w:rPr>
          <w:sz w:val="20"/>
        </w:rPr>
      </w:pPr>
    </w:p>
    <w:p w14:paraId="0072F5B8" w14:textId="77777777" w:rsidR="001B36B1" w:rsidRPr="008D02FC" w:rsidRDefault="001B36B1" w:rsidP="001F4C5C">
      <w:pPr>
        <w:pStyle w:val="Heading2"/>
        <w:jc w:val="both"/>
        <w:rPr>
          <w:sz w:val="20"/>
        </w:rPr>
      </w:pPr>
      <w:r w:rsidRPr="008D02FC">
        <w:rPr>
          <w:sz w:val="20"/>
        </w:rPr>
        <w:t>Submitting Your Graphics</w:t>
      </w:r>
    </w:p>
    <w:p w14:paraId="5549473E" w14:textId="77777777" w:rsidR="001B36B1" w:rsidRPr="008D02FC" w:rsidRDefault="001B36B1" w:rsidP="001F4C5C">
      <w:pPr>
        <w:ind w:firstLine="144"/>
        <w:jc w:val="both"/>
        <w:rPr>
          <w:sz w:val="20"/>
        </w:rPr>
      </w:pPr>
      <w:r w:rsidRPr="008D02FC">
        <w:rPr>
          <w:sz w:val="20"/>
        </w:rPr>
        <w:t xml:space="preserve">Because IEEE will do the final formatting of your paper, </w:t>
      </w:r>
      <w:r w:rsidR="0013354F" w:rsidRPr="008D02FC">
        <w:rPr>
          <w:sz w:val="20"/>
        </w:rPr>
        <w:br/>
      </w:r>
      <w:r w:rsidRPr="008D02FC">
        <w:rPr>
          <w:sz w:val="20"/>
        </w:rPr>
        <w:t xml:space="preserve">you do not need to position figures and tables at the top and bottom of each column. In fact, all figures, figure captions, and tables can be placed at the end of your paper. In addition </w:t>
      </w:r>
      <w:r w:rsidRPr="008D02FC">
        <w:rPr>
          <w:sz w:val="20"/>
        </w:rPr>
        <w:lastRenderedPageBreak/>
        <w:t xml:space="preserve">to, or even in lieu of submitting figures within your final manuscript, figures should be submitted individually, separate from the manuscript in one of the file formats listed above in </w:t>
      </w:r>
      <w:r w:rsidR="009E484E" w:rsidRPr="008D02FC">
        <w:rPr>
          <w:sz w:val="20"/>
        </w:rPr>
        <w:t>section VI-J</w:t>
      </w:r>
      <w:r w:rsidRPr="008D02FC">
        <w:rPr>
          <w:sz w:val="20"/>
        </w:rPr>
        <w:t>. Place figure captions below the figures; place table titles above the tables. Please do not include ca</w:t>
      </w:r>
      <w:r w:rsidR="00216141" w:rsidRPr="008D02FC">
        <w:rPr>
          <w:sz w:val="20"/>
        </w:rPr>
        <w:t xml:space="preserve">ptions as part of the figures, </w:t>
      </w:r>
      <w:r w:rsidRPr="008D02FC">
        <w:rPr>
          <w:sz w:val="20"/>
        </w:rPr>
        <w:t>or put them in “text boxes” linked to the figures. Also, do not place borders around the outside of your figures.</w:t>
      </w:r>
    </w:p>
    <w:p w14:paraId="773F0697" w14:textId="77777777" w:rsidR="001B36B1" w:rsidRPr="00E857A2" w:rsidRDefault="001B36B1" w:rsidP="001F4C5C">
      <w:pPr>
        <w:jc w:val="both"/>
      </w:pPr>
    </w:p>
    <w:p w14:paraId="47ECB7D4" w14:textId="77777777" w:rsidR="001B36B1" w:rsidRPr="00EF4701" w:rsidRDefault="001B36B1" w:rsidP="001F4C5C">
      <w:pPr>
        <w:pStyle w:val="Heading2"/>
        <w:jc w:val="both"/>
        <w:rPr>
          <w:rStyle w:val="BodyText2"/>
          <w:i w:val="0"/>
          <w:iCs w:val="0"/>
        </w:rPr>
      </w:pPr>
      <w:r w:rsidRPr="00EF4701">
        <w:rPr>
          <w:rStyle w:val="BodyText2"/>
          <w:rFonts w:asciiTheme="majorHAnsi" w:hAnsiTheme="majorHAnsi" w:cstheme="majorBidi"/>
          <w:color w:val="auto"/>
          <w:sz w:val="20"/>
          <w:szCs w:val="20"/>
        </w:rPr>
        <w:t>Color Processing / Printing in IEEE Journals</w:t>
      </w:r>
    </w:p>
    <w:p w14:paraId="5F552C49" w14:textId="77777777" w:rsidR="001B36B1" w:rsidRPr="0013354F" w:rsidRDefault="001B36B1" w:rsidP="001F4C5C">
      <w:pPr>
        <w:ind w:firstLine="144"/>
        <w:jc w:val="both"/>
      </w:pPr>
      <w:r w:rsidRPr="0013354F">
        <w:t xml:space="preserve">All IEEE </w:t>
      </w:r>
      <w:r w:rsidR="009F40FB">
        <w:t>Transactions</w:t>
      </w:r>
      <w:r w:rsidRPr="0013354F">
        <w:t xml:space="preserve">, </w:t>
      </w:r>
      <w:r w:rsidR="009F40FB">
        <w:t>Journals</w:t>
      </w:r>
      <w:r w:rsidRPr="0013354F">
        <w:t xml:space="preserve">, and </w:t>
      </w:r>
      <w:r w:rsidR="009F40FB">
        <w:t>Letters</w:t>
      </w:r>
      <w:r w:rsidRPr="0013354F">
        <w:t xml:space="preserve"> allow an author to publish color figures on </w:t>
      </w:r>
      <w:r w:rsidR="00104BB0">
        <w:t>IEEE</w:t>
      </w:r>
      <w:r w:rsidR="003427CE">
        <w:t xml:space="preserve"> </w:t>
      </w:r>
      <w:r w:rsidRPr="001F4C5C">
        <w:rPr>
          <w:i/>
        </w:rPr>
        <w:t>Xplore</w:t>
      </w:r>
      <w:r w:rsidR="00104BB0" w:rsidRPr="00DE07FA">
        <w:rPr>
          <w:vertAlign w:val="superscript"/>
        </w:rPr>
        <w:t>®</w:t>
      </w:r>
      <w:r w:rsidRPr="0013354F">
        <w:t xml:space="preserve"> at no charge, and automatically convert them to grayscale for print versions. </w:t>
      </w:r>
      <w:r w:rsidRPr="001F4C5C">
        <w:rPr>
          <w:rStyle w:val="BodyText2"/>
          <w:rFonts w:ascii="Times" w:hAnsi="Times"/>
          <w:color w:val="000000" w:themeColor="text1"/>
          <w:sz w:val="20"/>
          <w:szCs w:val="20"/>
        </w:rPr>
        <w:t xml:space="preserve">In most journals, figures and tables may alternatively be printed in color if an author chooses to do so. Please </w:t>
      </w:r>
      <w:r w:rsidR="00104BB0" w:rsidRPr="0013354F">
        <w:rPr>
          <w:rStyle w:val="BodyText2"/>
          <w:rFonts w:ascii="Times" w:hAnsi="Times"/>
          <w:color w:val="000000" w:themeColor="text1"/>
          <w:sz w:val="20"/>
          <w:szCs w:val="20"/>
        </w:rPr>
        <w:t>note that</w:t>
      </w:r>
      <w:r w:rsidRPr="001F4C5C">
        <w:rPr>
          <w:rStyle w:val="BodyText2"/>
          <w:rFonts w:ascii="Times" w:hAnsi="Times"/>
          <w:color w:val="000000" w:themeColor="text1"/>
          <w:sz w:val="20"/>
          <w:szCs w:val="20"/>
        </w:rPr>
        <w:t xml:space="preserve"> this service comes at an extra expense to the author. If you intend to have print color graphics, include a note with your final paper indicating which figures or tables you would like to be handled that way, and stating that you are willing to pay the additional fee.</w:t>
      </w:r>
    </w:p>
    <w:p w14:paraId="6190D86A" w14:textId="77777777" w:rsidR="005D72BB" w:rsidRPr="00717AE1" w:rsidRDefault="005D72BB" w:rsidP="0013354F">
      <w:pPr>
        <w:pStyle w:val="Text"/>
      </w:pPr>
    </w:p>
    <w:p w14:paraId="0CCB49EE" w14:textId="77777777" w:rsidR="00E97402" w:rsidRDefault="00E97402" w:rsidP="001F4C5C">
      <w:pPr>
        <w:pStyle w:val="Heading1"/>
        <w:jc w:val="both"/>
      </w:pPr>
      <w:r>
        <w:t>Conclusion</w:t>
      </w:r>
    </w:p>
    <w:p w14:paraId="6DDFE6C1" w14:textId="77777777" w:rsidR="00E97402" w:rsidRPr="002F019B" w:rsidRDefault="00E97402" w:rsidP="00CD684F">
      <w:pPr>
        <w:pStyle w:val="Heading2"/>
        <w:numPr>
          <w:ilvl w:val="0"/>
          <w:numId w:val="0"/>
        </w:numPr>
        <w:rPr>
          <w:i w:val="0"/>
          <w:sz w:val="20"/>
        </w:rPr>
      </w:pPr>
      <w:r w:rsidRPr="002F019B">
        <w:rPr>
          <w:i w:val="0"/>
          <w:sz w:val="20"/>
        </w:rPr>
        <w:t xml:space="preserve">A conclusion section is not required. Although a conclusion may review the main points of the paper, do not replicate the abstract as the conclusion. A conclusion might elaborate on the importance of the work or suggest applications and extensions. </w:t>
      </w:r>
    </w:p>
    <w:p w14:paraId="41A47C44" w14:textId="77777777" w:rsidR="00E97402" w:rsidRPr="002F019B" w:rsidRDefault="00E97402" w:rsidP="001F4C5C">
      <w:pPr>
        <w:pStyle w:val="ReferenceHead"/>
        <w:jc w:val="both"/>
        <w:rPr>
          <w:sz w:val="20"/>
        </w:rPr>
      </w:pPr>
      <w:r w:rsidRPr="002F019B">
        <w:rPr>
          <w:sz w:val="20"/>
        </w:rPr>
        <w:t>Appendix</w:t>
      </w:r>
    </w:p>
    <w:p w14:paraId="5E4003CF" w14:textId="77777777" w:rsidR="00E97402" w:rsidRPr="002F019B" w:rsidRDefault="00E97402" w:rsidP="0013354F">
      <w:pPr>
        <w:pStyle w:val="Text"/>
        <w:rPr>
          <w:sz w:val="20"/>
        </w:rPr>
      </w:pPr>
      <w:r w:rsidRPr="002F019B">
        <w:rPr>
          <w:sz w:val="20"/>
        </w:rPr>
        <w:t>Appendixes</w:t>
      </w:r>
      <w:r w:rsidR="00EF4701" w:rsidRPr="002F019B">
        <w:rPr>
          <w:sz w:val="20"/>
        </w:rPr>
        <w:t>, if needed, appear before the ac</w:t>
      </w:r>
      <w:r w:rsidRPr="002F019B">
        <w:rPr>
          <w:sz w:val="20"/>
        </w:rPr>
        <w:t>knowledgment.</w:t>
      </w:r>
    </w:p>
    <w:p w14:paraId="58DF0480" w14:textId="77777777" w:rsidR="00E97402" w:rsidRPr="002F019B" w:rsidRDefault="00E97402" w:rsidP="001F4C5C">
      <w:pPr>
        <w:pStyle w:val="Style1"/>
        <w:jc w:val="both"/>
        <w:rPr>
          <w:sz w:val="20"/>
        </w:rPr>
      </w:pPr>
      <w:r w:rsidRPr="002F019B">
        <w:rPr>
          <w:sz w:val="20"/>
        </w:rPr>
        <w:t>Acknowledgment</w:t>
      </w:r>
    </w:p>
    <w:p w14:paraId="7EBC7657" w14:textId="77777777" w:rsidR="00E97402" w:rsidRPr="002F019B" w:rsidRDefault="00E97402" w:rsidP="0013354F">
      <w:pPr>
        <w:pStyle w:val="Text"/>
        <w:rPr>
          <w:bCs/>
          <w:sz w:val="20"/>
        </w:rPr>
      </w:pPr>
      <w:r w:rsidRPr="002F019B">
        <w:rPr>
          <w:sz w:val="20"/>
        </w:rPr>
        <w:t xml:space="preserve">The preferred spelling of the word “acknowledgment” in American English is without an “e” after the “g.” Use the singular heading even if you have many acknowledgments. Avoid expressions such as “One of us (S.B.A.) would like to thank ... .” Instead, write “F. A. Author thanks ... .” </w:t>
      </w:r>
      <w:r w:rsidR="00B53F81" w:rsidRPr="002F019B">
        <w:rPr>
          <w:bCs/>
          <w:sz w:val="20"/>
        </w:rPr>
        <w:t xml:space="preserve">In most cases, </w:t>
      </w:r>
      <w:r w:rsidR="00550BF5" w:rsidRPr="002F019B">
        <w:rPr>
          <w:bCs/>
          <w:sz w:val="20"/>
        </w:rPr>
        <w:t>s</w:t>
      </w:r>
      <w:r w:rsidRPr="002F019B">
        <w:rPr>
          <w:bCs/>
          <w:sz w:val="20"/>
        </w:rPr>
        <w:t>ponsor and financial support acknowledgments are placed in the unnumbered footnote on the first page, not here.</w:t>
      </w:r>
    </w:p>
    <w:p w14:paraId="1F14F1A0" w14:textId="77777777" w:rsidR="005D72BB" w:rsidRPr="002F019B" w:rsidRDefault="005D72BB" w:rsidP="001F4C5C">
      <w:pPr>
        <w:pStyle w:val="Style1"/>
        <w:jc w:val="both"/>
        <w:rPr>
          <w:sz w:val="20"/>
        </w:rPr>
      </w:pPr>
      <w:r w:rsidRPr="002F019B">
        <w:rPr>
          <w:sz w:val="20"/>
        </w:rPr>
        <w:t>References</w:t>
      </w:r>
      <w:r w:rsidR="00C075EF" w:rsidRPr="002F019B">
        <w:rPr>
          <w:sz w:val="20"/>
        </w:rPr>
        <w:t xml:space="preserve"> and Footnotes</w:t>
      </w:r>
    </w:p>
    <w:p w14:paraId="01865115" w14:textId="77777777" w:rsidR="003427CE" w:rsidRPr="002F019B" w:rsidRDefault="003427CE" w:rsidP="003427CE">
      <w:pPr>
        <w:pStyle w:val="Heading2"/>
        <w:numPr>
          <w:ilvl w:val="0"/>
          <w:numId w:val="29"/>
        </w:numPr>
        <w:tabs>
          <w:tab w:val="left" w:pos="180"/>
        </w:tabs>
        <w:ind w:left="90" w:firstLine="0"/>
        <w:rPr>
          <w:sz w:val="20"/>
        </w:rPr>
      </w:pPr>
      <w:r w:rsidRPr="002F019B">
        <w:rPr>
          <w:sz w:val="20"/>
        </w:rPr>
        <w:t>References</w:t>
      </w:r>
    </w:p>
    <w:p w14:paraId="18E150D2" w14:textId="77777777" w:rsidR="005D72BB" w:rsidRPr="002F019B" w:rsidRDefault="00C075EF" w:rsidP="0013354F">
      <w:pPr>
        <w:pStyle w:val="Text"/>
        <w:rPr>
          <w:sz w:val="20"/>
        </w:rPr>
      </w:pPr>
      <w:r w:rsidRPr="002F019B">
        <w:rPr>
          <w:sz w:val="20"/>
        </w:rPr>
        <w:t xml:space="preserve">References need not be cited in text. When they are, number citations on the line, in square </w:t>
      </w:r>
      <w:r w:rsidR="00143F2E" w:rsidRPr="002F019B">
        <w:rPr>
          <w:sz w:val="20"/>
        </w:rPr>
        <w:t>brackets inside</w:t>
      </w:r>
      <w:r w:rsidRPr="002F019B">
        <w:rPr>
          <w:sz w:val="20"/>
        </w:rPr>
        <w:t xml:space="preserve"> the punctuation.  Multiple references </w:t>
      </w:r>
      <w:r w:rsidR="005D72BB" w:rsidRPr="002F019B">
        <w:rPr>
          <w:sz w:val="20"/>
        </w:rPr>
        <w:t>are each numbere</w:t>
      </w:r>
      <w:r w:rsidRPr="002F019B">
        <w:rPr>
          <w:sz w:val="20"/>
        </w:rPr>
        <w:t>d with separate brackets</w:t>
      </w:r>
      <w:r w:rsidR="005D72BB" w:rsidRPr="002F019B">
        <w:rPr>
          <w:sz w:val="20"/>
        </w:rPr>
        <w:t xml:space="preserve">. When citing a section in a book, please give the relevant page numbers. In </w:t>
      </w:r>
      <w:r w:rsidRPr="002F019B">
        <w:rPr>
          <w:sz w:val="20"/>
        </w:rPr>
        <w:t>text</w:t>
      </w:r>
      <w:r w:rsidR="005D72BB" w:rsidRPr="002F019B">
        <w:rPr>
          <w:sz w:val="20"/>
        </w:rPr>
        <w:t>, refer simply to</w:t>
      </w:r>
      <w:r w:rsidRPr="002F019B">
        <w:rPr>
          <w:sz w:val="20"/>
        </w:rPr>
        <w:t xml:space="preserve"> the reference number. Do not use “Ref.” or “reference</w:t>
      </w:r>
      <w:r w:rsidR="005D72BB" w:rsidRPr="002F019B">
        <w:rPr>
          <w:sz w:val="20"/>
        </w:rPr>
        <w:t xml:space="preserve">” except at the beginning of a sentence: “Reference [3] shows ... .” Please do not use automatic endnotes in </w:t>
      </w:r>
      <w:r w:rsidR="005D72BB" w:rsidRPr="002F019B">
        <w:rPr>
          <w:i/>
          <w:iCs/>
          <w:sz w:val="20"/>
        </w:rPr>
        <w:t>Word</w:t>
      </w:r>
      <w:r w:rsidR="005D72BB" w:rsidRPr="002F019B">
        <w:rPr>
          <w:sz w:val="20"/>
        </w:rPr>
        <w:t>, rather, type the reference list at the end of the paper using the “References” style.</w:t>
      </w:r>
    </w:p>
    <w:p w14:paraId="16E658FE" w14:textId="77777777" w:rsidR="00823624" w:rsidRPr="002F019B" w:rsidRDefault="00C075EF" w:rsidP="005D72BB">
      <w:pPr>
        <w:pStyle w:val="Text"/>
        <w:ind w:firstLine="144"/>
        <w:rPr>
          <w:bCs/>
          <w:iCs/>
          <w:sz w:val="20"/>
        </w:rPr>
      </w:pPr>
      <w:r w:rsidRPr="002F019B">
        <w:rPr>
          <w:bCs/>
          <w:iCs/>
          <w:sz w:val="20"/>
        </w:rPr>
        <w:t xml:space="preserve">Reference numbers are set flush left and form a column of </w:t>
      </w:r>
      <w:r w:rsidRPr="002F019B">
        <w:rPr>
          <w:bCs/>
          <w:iCs/>
          <w:sz w:val="20"/>
        </w:rPr>
        <w:lastRenderedPageBreak/>
        <w:t xml:space="preserve">their own, hanging out beyond the body of the reference. The reference numbers are on the line, enclosed in square brackets. In all references, the given name of the author or editor is abbreviated to the initial only and precedes the last name. </w:t>
      </w:r>
      <w:r w:rsidR="00216141" w:rsidRPr="002F019B">
        <w:rPr>
          <w:bCs/>
          <w:iCs/>
          <w:sz w:val="20"/>
        </w:rPr>
        <w:t xml:space="preserve">Use them all; use </w:t>
      </w:r>
      <w:r w:rsidR="00216141" w:rsidRPr="002F019B">
        <w:rPr>
          <w:bCs/>
          <w:i/>
          <w:iCs/>
          <w:sz w:val="20"/>
        </w:rPr>
        <w:t>et al</w:t>
      </w:r>
      <w:r w:rsidR="00216141" w:rsidRPr="002F019B">
        <w:rPr>
          <w:bCs/>
          <w:iCs/>
          <w:sz w:val="20"/>
        </w:rPr>
        <w:t xml:space="preserve">. only if names are not given. </w:t>
      </w:r>
      <w:r w:rsidRPr="002F019B">
        <w:rPr>
          <w:bCs/>
          <w:iCs/>
          <w:sz w:val="20"/>
        </w:rPr>
        <w:t xml:space="preserve">Use commas around Jr., Sr., and III in names. </w:t>
      </w:r>
      <w:r w:rsidR="00823624" w:rsidRPr="002F019B">
        <w:rPr>
          <w:bCs/>
          <w:iCs/>
          <w:sz w:val="20"/>
        </w:rPr>
        <w:t>Abbreviate c</w:t>
      </w:r>
      <w:r w:rsidRPr="002F019B">
        <w:rPr>
          <w:bCs/>
          <w:iCs/>
          <w:sz w:val="20"/>
        </w:rPr>
        <w:t xml:space="preserve">onference titles.  When citing IEEE </w:t>
      </w:r>
      <w:r w:rsidR="00216141" w:rsidRPr="002F019B">
        <w:rPr>
          <w:bCs/>
          <w:iCs/>
          <w:sz w:val="20"/>
        </w:rPr>
        <w:t>t</w:t>
      </w:r>
      <w:r w:rsidRPr="002F019B">
        <w:rPr>
          <w:bCs/>
          <w:iCs/>
          <w:sz w:val="20"/>
        </w:rPr>
        <w:t>ransactions, provide the issue number</w:t>
      </w:r>
      <w:r w:rsidR="00823624" w:rsidRPr="002F019B">
        <w:rPr>
          <w:bCs/>
          <w:iCs/>
          <w:sz w:val="20"/>
        </w:rPr>
        <w:t>, page range, volume number, year,</w:t>
      </w:r>
      <w:r w:rsidRPr="002F019B">
        <w:rPr>
          <w:bCs/>
          <w:iCs/>
          <w:sz w:val="20"/>
        </w:rPr>
        <w:t xml:space="preserve"> </w:t>
      </w:r>
      <w:r w:rsidR="00823624" w:rsidRPr="002F019B">
        <w:rPr>
          <w:bCs/>
          <w:iCs/>
          <w:sz w:val="20"/>
        </w:rPr>
        <w:t>and/</w:t>
      </w:r>
      <w:r w:rsidRPr="002F019B">
        <w:rPr>
          <w:bCs/>
          <w:iCs/>
          <w:sz w:val="20"/>
        </w:rPr>
        <w:t>or month if available. When referencing a patent, provide the day and the month of issue, or application. References may not include all information; please obtain an</w:t>
      </w:r>
      <w:r w:rsidR="00823624" w:rsidRPr="002F019B">
        <w:rPr>
          <w:bCs/>
          <w:iCs/>
          <w:sz w:val="20"/>
        </w:rPr>
        <w:t xml:space="preserve">d include relevant information. </w:t>
      </w:r>
      <w:r w:rsidRPr="002F019B">
        <w:rPr>
          <w:bCs/>
          <w:iCs/>
          <w:sz w:val="20"/>
        </w:rPr>
        <w:t>Do not combine references. There must be only one reference with each number. If there is a URL included with the print reference, it can be included at the end of the</w:t>
      </w:r>
      <w:r w:rsidR="00823624" w:rsidRPr="002F019B">
        <w:rPr>
          <w:bCs/>
          <w:iCs/>
          <w:sz w:val="20"/>
        </w:rPr>
        <w:t xml:space="preserve"> reference.</w:t>
      </w:r>
      <w:r w:rsidRPr="002F019B">
        <w:rPr>
          <w:bCs/>
          <w:iCs/>
          <w:sz w:val="20"/>
        </w:rPr>
        <w:t xml:space="preserve"> </w:t>
      </w:r>
    </w:p>
    <w:p w14:paraId="1DF0B8F1" w14:textId="77777777" w:rsidR="005D72BB" w:rsidRPr="002F019B" w:rsidRDefault="00C075EF" w:rsidP="005D72BB">
      <w:pPr>
        <w:pStyle w:val="Text"/>
        <w:ind w:firstLine="144"/>
        <w:rPr>
          <w:sz w:val="20"/>
        </w:rPr>
      </w:pPr>
      <w:r w:rsidRPr="002F019B">
        <w:rPr>
          <w:sz w:val="20"/>
        </w:rPr>
        <w:t>Other than books, c</w:t>
      </w:r>
      <w:r w:rsidR="005D72BB" w:rsidRPr="002F019B">
        <w:rPr>
          <w:sz w:val="20"/>
        </w:rPr>
        <w:t>apitalize only the first word in a paper title, except for proper nouns and element symbols. For papers published in translation journals, please give the English citation first, followed by the origin</w:t>
      </w:r>
      <w:r w:rsidRPr="002F019B">
        <w:rPr>
          <w:sz w:val="20"/>
        </w:rPr>
        <w:t xml:space="preserve">al foreign-language citation See the end of this document for </w:t>
      </w:r>
      <w:r w:rsidR="00EF10AC" w:rsidRPr="002F019B">
        <w:rPr>
          <w:sz w:val="20"/>
        </w:rPr>
        <w:t xml:space="preserve">formats and </w:t>
      </w:r>
      <w:r w:rsidRPr="002F019B">
        <w:rPr>
          <w:sz w:val="20"/>
        </w:rPr>
        <w:t>example</w:t>
      </w:r>
      <w:r w:rsidR="00EF10AC" w:rsidRPr="002F019B">
        <w:rPr>
          <w:sz w:val="20"/>
        </w:rPr>
        <w:t>s of common references</w:t>
      </w:r>
      <w:r w:rsidR="005D72BB" w:rsidRPr="002F019B">
        <w:rPr>
          <w:sz w:val="20"/>
        </w:rPr>
        <w:t>.</w:t>
      </w:r>
      <w:r w:rsidR="00DA258C" w:rsidRPr="002F019B">
        <w:rPr>
          <w:sz w:val="20"/>
        </w:rPr>
        <w:t xml:space="preserve"> For a complete discussion of references and their formats, see “The IEEE Style Manual,” available as a PDF link off the </w:t>
      </w:r>
      <w:r w:rsidR="00DA258C" w:rsidRPr="002F019B">
        <w:rPr>
          <w:i/>
          <w:sz w:val="20"/>
          <w:u w:val="single"/>
        </w:rPr>
        <w:t>Author Digital Toolbox</w:t>
      </w:r>
      <w:r w:rsidR="00DA258C" w:rsidRPr="002F019B">
        <w:rPr>
          <w:sz w:val="20"/>
        </w:rPr>
        <w:t xml:space="preserve"> main page.</w:t>
      </w:r>
    </w:p>
    <w:p w14:paraId="36F3BB46" w14:textId="77777777" w:rsidR="003427CE" w:rsidRPr="002F019B" w:rsidRDefault="003427CE" w:rsidP="003427CE">
      <w:pPr>
        <w:pStyle w:val="Heading2"/>
        <w:rPr>
          <w:sz w:val="20"/>
        </w:rPr>
      </w:pPr>
      <w:r w:rsidRPr="002F019B">
        <w:rPr>
          <w:sz w:val="20"/>
        </w:rPr>
        <w:t>Footnotes</w:t>
      </w:r>
    </w:p>
    <w:p w14:paraId="3F6433B9" w14:textId="77777777" w:rsidR="00C075EF" w:rsidRPr="002F019B" w:rsidRDefault="00C075EF" w:rsidP="00C075EF">
      <w:pPr>
        <w:pStyle w:val="Text"/>
        <w:rPr>
          <w:sz w:val="20"/>
        </w:rPr>
      </w:pPr>
      <w:r w:rsidRPr="002F019B">
        <w:rPr>
          <w:sz w:val="20"/>
        </w:rPr>
        <w:t>Number footnotes separately in superscripts (Insert | Footnote).</w:t>
      </w:r>
      <w:r w:rsidRPr="002F019B">
        <w:rPr>
          <w:rStyle w:val="FootnoteReference"/>
          <w:sz w:val="20"/>
        </w:rPr>
        <w:footnoteReference w:id="2"/>
      </w:r>
      <w:r w:rsidRPr="002F019B">
        <w:rPr>
          <w:sz w:val="20"/>
        </w:rPr>
        <w:t xml:space="preserve"> Place the actual footnote at the bottom of the column in which it is cited; do not put footnotes in the reference list (endnotes). Use letters for table footnotes (see Table I). </w:t>
      </w:r>
    </w:p>
    <w:p w14:paraId="022126B7" w14:textId="77777777" w:rsidR="00C075EF" w:rsidRPr="002F019B" w:rsidRDefault="00C075EF" w:rsidP="005D72BB">
      <w:pPr>
        <w:pStyle w:val="Text"/>
        <w:ind w:firstLine="144"/>
        <w:rPr>
          <w:sz w:val="20"/>
        </w:rPr>
      </w:pPr>
    </w:p>
    <w:p w14:paraId="4CD6DA2D" w14:textId="77777777" w:rsidR="009C7D17" w:rsidRPr="002F019B" w:rsidRDefault="008D69E9" w:rsidP="009C7D17">
      <w:pPr>
        <w:pStyle w:val="Heading1"/>
        <w:rPr>
          <w:sz w:val="20"/>
        </w:rPr>
      </w:pPr>
      <w:r w:rsidRPr="002F019B">
        <w:rPr>
          <w:sz w:val="20"/>
        </w:rPr>
        <w:t>Submitting Your P</w:t>
      </w:r>
      <w:r w:rsidR="009C7D17" w:rsidRPr="002F019B">
        <w:rPr>
          <w:sz w:val="20"/>
        </w:rPr>
        <w:t>aper for Review</w:t>
      </w:r>
    </w:p>
    <w:p w14:paraId="697CC3D1" w14:textId="77777777" w:rsidR="009C7D17" w:rsidRPr="002F019B" w:rsidRDefault="00EE6FFC" w:rsidP="009C7D17">
      <w:pPr>
        <w:pStyle w:val="Heading2"/>
        <w:rPr>
          <w:sz w:val="20"/>
        </w:rPr>
      </w:pPr>
      <w:r w:rsidRPr="002F019B">
        <w:rPr>
          <w:sz w:val="20"/>
        </w:rPr>
        <w:t xml:space="preserve">Review Stage </w:t>
      </w:r>
      <w:r w:rsidR="009C7D17" w:rsidRPr="002F019B">
        <w:rPr>
          <w:sz w:val="20"/>
        </w:rPr>
        <w:t>Using Word 6.</w:t>
      </w:r>
      <w:r w:rsidR="00104BB0" w:rsidRPr="002F019B">
        <w:rPr>
          <w:sz w:val="20"/>
        </w:rPr>
        <w:t>0</w:t>
      </w:r>
      <w:r w:rsidR="009C7D17" w:rsidRPr="002F019B">
        <w:rPr>
          <w:sz w:val="20"/>
        </w:rPr>
        <w:t xml:space="preserve"> or Higher</w:t>
      </w:r>
    </w:p>
    <w:p w14:paraId="7271271A" w14:textId="77777777" w:rsidR="009C7D17" w:rsidRPr="002F019B" w:rsidRDefault="009C7D17" w:rsidP="009C7D17">
      <w:pPr>
        <w:pStyle w:val="Text"/>
        <w:rPr>
          <w:sz w:val="20"/>
        </w:rPr>
      </w:pPr>
      <w:r w:rsidRPr="002F019B">
        <w:rPr>
          <w:sz w:val="20"/>
        </w:rPr>
        <w:t>If you want to submit your file with one column electronically, please do the following:</w:t>
      </w:r>
    </w:p>
    <w:p w14:paraId="79F60C26" w14:textId="77777777" w:rsidR="009C7D17" w:rsidRPr="002F019B" w:rsidRDefault="009C7D17" w:rsidP="009C7D17">
      <w:pPr>
        <w:pStyle w:val="Text"/>
        <w:rPr>
          <w:sz w:val="20"/>
        </w:rPr>
      </w:pPr>
      <w:r w:rsidRPr="002F019B">
        <w:rPr>
          <w:sz w:val="20"/>
        </w:rPr>
        <w:tab/>
        <w:t>--First, click on the View menu and choose Print Layout.</w:t>
      </w:r>
    </w:p>
    <w:p w14:paraId="6F3D09CF" w14:textId="77777777" w:rsidR="009C7D17" w:rsidRPr="002F019B" w:rsidRDefault="009C7D17" w:rsidP="009C7D17">
      <w:pPr>
        <w:pStyle w:val="Text"/>
        <w:rPr>
          <w:sz w:val="20"/>
        </w:rPr>
      </w:pPr>
      <w:r w:rsidRPr="002F019B">
        <w:rPr>
          <w:sz w:val="20"/>
        </w:rPr>
        <w:tab/>
        <w:t>--Second, place your cursor in the first paragraph. Go to the Format menu, choose Columns, choose one column Layout, and choose “apply to whole document” from the dropdown menu.</w:t>
      </w:r>
    </w:p>
    <w:p w14:paraId="13AE3BB8" w14:textId="77777777" w:rsidR="009C7D17" w:rsidRPr="002F019B" w:rsidRDefault="009C7D17" w:rsidP="009C7D17">
      <w:pPr>
        <w:pStyle w:val="Text"/>
        <w:rPr>
          <w:sz w:val="20"/>
        </w:rPr>
      </w:pPr>
      <w:r w:rsidRPr="002F019B">
        <w:rPr>
          <w:sz w:val="20"/>
        </w:rPr>
        <w:tab/>
        <w:t>--Third, click and drag the right margin bar to just over 4 inches in width.</w:t>
      </w:r>
    </w:p>
    <w:p w14:paraId="1E35BC84" w14:textId="77777777" w:rsidR="009C7D17" w:rsidRPr="002F019B" w:rsidRDefault="009C7D17" w:rsidP="009C7D17">
      <w:pPr>
        <w:pStyle w:val="Text"/>
        <w:rPr>
          <w:sz w:val="20"/>
        </w:rPr>
      </w:pPr>
      <w:r w:rsidRPr="002F019B">
        <w:rPr>
          <w:sz w:val="20"/>
        </w:rPr>
        <w:t>The graphics will stay in the “second” column, but you can drag them to the first column. Make the graphic wider to push out any text that may try to fill in next to the graphic.</w:t>
      </w:r>
    </w:p>
    <w:p w14:paraId="0E8DD00D" w14:textId="77777777" w:rsidR="009C7D17" w:rsidRPr="002F019B" w:rsidRDefault="00EE6FFC" w:rsidP="009C7D17">
      <w:pPr>
        <w:pStyle w:val="Heading2"/>
        <w:rPr>
          <w:sz w:val="20"/>
        </w:rPr>
      </w:pPr>
      <w:r w:rsidRPr="002F019B">
        <w:rPr>
          <w:sz w:val="20"/>
        </w:rPr>
        <w:t xml:space="preserve">Final Stage </w:t>
      </w:r>
      <w:r w:rsidR="009C7D17" w:rsidRPr="002F019B">
        <w:rPr>
          <w:sz w:val="20"/>
        </w:rPr>
        <w:t>Using Word 6.0</w:t>
      </w:r>
    </w:p>
    <w:p w14:paraId="717329C2" w14:textId="77777777" w:rsidR="009C7D17" w:rsidRPr="002F019B" w:rsidRDefault="009C7D17" w:rsidP="009C7D17">
      <w:pPr>
        <w:pStyle w:val="Text"/>
        <w:rPr>
          <w:sz w:val="20"/>
        </w:rPr>
      </w:pPr>
      <w:r w:rsidRPr="002F019B">
        <w:rPr>
          <w:sz w:val="20"/>
        </w:rPr>
        <w:t xml:space="preserve">When you submit your final version (after your paper has been accepted), print it in two-column format, including figures and tables. You must also send your final manuscript on a disk, via e-mail, or through a Web manuscript submission </w:t>
      </w:r>
      <w:r w:rsidRPr="002F019B">
        <w:rPr>
          <w:sz w:val="20"/>
        </w:rPr>
        <w:lastRenderedPageBreak/>
        <w:t xml:space="preserve">system as directed by the society contact. You may use </w:t>
      </w:r>
      <w:r w:rsidRPr="002F019B">
        <w:rPr>
          <w:i/>
          <w:iCs/>
          <w:sz w:val="20"/>
        </w:rPr>
        <w:t>Zip</w:t>
      </w:r>
      <w:r w:rsidR="008D69E9" w:rsidRPr="002F019B">
        <w:rPr>
          <w:sz w:val="20"/>
        </w:rPr>
        <w:t xml:space="preserve"> </w:t>
      </w:r>
      <w:r w:rsidRPr="002F019B">
        <w:rPr>
          <w:sz w:val="20"/>
        </w:rPr>
        <w:t xml:space="preserve">for large files, or compress files using </w:t>
      </w:r>
      <w:r w:rsidRPr="002F019B">
        <w:rPr>
          <w:i/>
          <w:iCs/>
          <w:sz w:val="20"/>
        </w:rPr>
        <w:t>Compress, Pkzip, Stuffit,</w:t>
      </w:r>
      <w:r w:rsidRPr="002F019B">
        <w:rPr>
          <w:sz w:val="20"/>
        </w:rPr>
        <w:t xml:space="preserve"> or </w:t>
      </w:r>
      <w:r w:rsidRPr="002F019B">
        <w:rPr>
          <w:i/>
          <w:iCs/>
          <w:sz w:val="20"/>
        </w:rPr>
        <w:t>Gzip.</w:t>
      </w:r>
      <w:r w:rsidRPr="002F019B">
        <w:rPr>
          <w:sz w:val="20"/>
        </w:rPr>
        <w:t xml:space="preserve"> </w:t>
      </w:r>
    </w:p>
    <w:p w14:paraId="6A15E9AA" w14:textId="77777777" w:rsidR="009C7D17" w:rsidRPr="002F019B" w:rsidRDefault="009C7D17" w:rsidP="009C7D17">
      <w:pPr>
        <w:pStyle w:val="Text"/>
        <w:rPr>
          <w:sz w:val="20"/>
        </w:rPr>
      </w:pPr>
      <w:r w:rsidRPr="002F019B">
        <w:rPr>
          <w:sz w:val="20"/>
        </w:rPr>
        <w:t>Also, send a sheet of paper or PDF with complete contact information for all authors. Include full mailing addresses, telephone numbers, fax numbers, and e-mail addresses. This information will be used to send each author a complimentary copy of the journal in which the paper appears. In addition, designate one author as the “corresponding author.” This is the author to whom proofs of the paper will be sent. Proofs are sent to the corresponding author only.</w:t>
      </w:r>
    </w:p>
    <w:p w14:paraId="65B21811" w14:textId="77777777" w:rsidR="009C7D17" w:rsidRPr="002F019B" w:rsidRDefault="00EE6FFC" w:rsidP="009C7D17">
      <w:pPr>
        <w:pStyle w:val="Heading2"/>
        <w:rPr>
          <w:sz w:val="20"/>
        </w:rPr>
      </w:pPr>
      <w:r w:rsidRPr="002F019B">
        <w:rPr>
          <w:sz w:val="20"/>
        </w:rPr>
        <w:t xml:space="preserve">Review Stage </w:t>
      </w:r>
      <w:r w:rsidR="009C7D17" w:rsidRPr="002F019B">
        <w:rPr>
          <w:sz w:val="20"/>
        </w:rPr>
        <w:t>Using ScholarOne</w:t>
      </w:r>
      <w:r w:rsidR="008D69E9" w:rsidRPr="002F019B">
        <w:rPr>
          <w:color w:val="000000"/>
          <w:sz w:val="20"/>
          <w:vertAlign w:val="superscript"/>
        </w:rPr>
        <w:t>®</w:t>
      </w:r>
      <w:r w:rsidR="009C7D17" w:rsidRPr="002F019B">
        <w:rPr>
          <w:sz w:val="20"/>
        </w:rPr>
        <w:t xml:space="preserve"> Manuscripts</w:t>
      </w:r>
    </w:p>
    <w:p w14:paraId="7C5220EF" w14:textId="77777777" w:rsidR="00C621D6" w:rsidRPr="002F019B" w:rsidRDefault="00C621D6" w:rsidP="00C621D6">
      <w:pPr>
        <w:tabs>
          <w:tab w:val="left" w:pos="360"/>
        </w:tabs>
        <w:autoSpaceDE w:val="0"/>
        <w:autoSpaceDN w:val="0"/>
        <w:adjustRightInd w:val="0"/>
        <w:ind w:firstLine="360"/>
        <w:jc w:val="both"/>
        <w:rPr>
          <w:color w:val="000000"/>
          <w:sz w:val="20"/>
        </w:rPr>
      </w:pPr>
      <w:r w:rsidRPr="002F019B">
        <w:rPr>
          <w:color w:val="000000"/>
          <w:sz w:val="20"/>
        </w:rPr>
        <w:t xml:space="preserve">Contributions to the </w:t>
      </w:r>
      <w:r w:rsidR="009F40FB" w:rsidRPr="002F019B">
        <w:rPr>
          <w:color w:val="000000"/>
          <w:sz w:val="20"/>
        </w:rPr>
        <w:t>Transactions</w:t>
      </w:r>
      <w:r w:rsidRPr="002F019B">
        <w:rPr>
          <w:color w:val="000000"/>
          <w:sz w:val="20"/>
        </w:rPr>
        <w:t xml:space="preserve">,  </w:t>
      </w:r>
      <w:r w:rsidR="009F40FB" w:rsidRPr="002F019B">
        <w:rPr>
          <w:color w:val="000000"/>
          <w:sz w:val="20"/>
        </w:rPr>
        <w:t>Journals</w:t>
      </w:r>
      <w:r w:rsidRPr="002F019B">
        <w:rPr>
          <w:color w:val="000000"/>
          <w:sz w:val="20"/>
        </w:rPr>
        <w:t xml:space="preserve">, and </w:t>
      </w:r>
      <w:r w:rsidR="009F40FB" w:rsidRPr="002F019B">
        <w:rPr>
          <w:color w:val="000000"/>
          <w:sz w:val="20"/>
        </w:rPr>
        <w:t>Letters</w:t>
      </w:r>
      <w:r w:rsidRPr="002F019B">
        <w:rPr>
          <w:color w:val="000000"/>
          <w:sz w:val="20"/>
        </w:rPr>
        <w:t xml:space="preserve"> may be submitted electronically on IEEE’s on-line manuscript submission and peer-review system, ScholarOne</w:t>
      </w:r>
      <w:r w:rsidRPr="002F019B">
        <w:rPr>
          <w:color w:val="000000"/>
          <w:sz w:val="20"/>
          <w:vertAlign w:val="superscript"/>
        </w:rPr>
        <w:t>®</w:t>
      </w:r>
      <w:r w:rsidRPr="002F019B">
        <w:rPr>
          <w:color w:val="000000"/>
          <w:sz w:val="20"/>
        </w:rPr>
        <w:t xml:space="preserve"> Manuscripts. </w:t>
      </w:r>
      <w:r w:rsidR="00F577F6" w:rsidRPr="002F019B">
        <w:rPr>
          <w:color w:val="000000"/>
          <w:sz w:val="20"/>
        </w:rPr>
        <w:t xml:space="preserve"> You can get a listing of the publications that participate in ScholarOne</w:t>
      </w:r>
      <w:r w:rsidR="00F577F6" w:rsidRPr="002F019B">
        <w:rPr>
          <w:color w:val="000000"/>
          <w:sz w:val="20"/>
          <w:vertAlign w:val="superscript"/>
        </w:rPr>
        <w:t xml:space="preserve"> </w:t>
      </w:r>
      <w:r w:rsidR="00F577F6" w:rsidRPr="002F019B">
        <w:rPr>
          <w:color w:val="000000"/>
          <w:sz w:val="20"/>
        </w:rPr>
        <w:t xml:space="preserve">at </w:t>
      </w:r>
      <w:hyperlink r:id="rId18" w:history="1">
        <w:r w:rsidR="00EE6FFC" w:rsidRPr="002F019B">
          <w:rPr>
            <w:rStyle w:val="Hyperlink"/>
            <w:sz w:val="20"/>
          </w:rPr>
          <w:t>http://www.ieee.org/publications_standards/publications/authors/authors_submission.html</w:t>
        </w:r>
      </w:hyperlink>
      <w:r w:rsidR="00EE6FFC" w:rsidRPr="002F019B">
        <w:rPr>
          <w:color w:val="000000"/>
          <w:sz w:val="20"/>
        </w:rPr>
        <w:t xml:space="preserve"> </w:t>
      </w:r>
      <w:r w:rsidRPr="002F019B">
        <w:rPr>
          <w:color w:val="000000"/>
          <w:sz w:val="20"/>
        </w:rPr>
        <w:t xml:space="preserve">First check if you have an existing account. If there is none, please create a new account. After logging in, go to your Author Center and click “Submit First Draft of a New Manuscript.” </w:t>
      </w:r>
    </w:p>
    <w:p w14:paraId="75C66C14" w14:textId="77777777" w:rsidR="00C621D6" w:rsidRPr="002F019B" w:rsidRDefault="00C621D6" w:rsidP="00C621D6">
      <w:pPr>
        <w:tabs>
          <w:tab w:val="left" w:pos="360"/>
        </w:tabs>
        <w:autoSpaceDE w:val="0"/>
        <w:autoSpaceDN w:val="0"/>
        <w:adjustRightInd w:val="0"/>
        <w:ind w:firstLine="360"/>
        <w:jc w:val="both"/>
        <w:rPr>
          <w:color w:val="000000"/>
          <w:sz w:val="20"/>
        </w:rPr>
      </w:pPr>
      <w:r w:rsidRPr="002F019B">
        <w:rPr>
          <w:color w:val="000000"/>
          <w:sz w:val="20"/>
        </w:rPr>
        <w:t>Along with other information, you will be asked to select the subject from a pull-down list. Depending on the journal, there are various steps to the submission process; you must complete all steps for a complete submission. At the end of each step you must click “Save and Continue”; just uploading the paper is not sufficient. After the last step, you should see a confirmation that the submission is complete. You should also receive an e-mail confirmation. For inquiries regarding the submission of your paper on ScholarOne Manuscripts, please contact oprs-support@ieee.org or call +1 732 465 5861.</w:t>
      </w:r>
    </w:p>
    <w:p w14:paraId="582D33D3" w14:textId="77777777" w:rsidR="00C621D6" w:rsidRPr="002F019B" w:rsidRDefault="00C621D6" w:rsidP="00C621D6">
      <w:pPr>
        <w:tabs>
          <w:tab w:val="left" w:pos="360"/>
        </w:tabs>
        <w:autoSpaceDE w:val="0"/>
        <w:autoSpaceDN w:val="0"/>
        <w:adjustRightInd w:val="0"/>
        <w:ind w:firstLine="360"/>
        <w:jc w:val="both"/>
        <w:rPr>
          <w:sz w:val="20"/>
        </w:rPr>
      </w:pPr>
      <w:r w:rsidRPr="002F019B">
        <w:rPr>
          <w:sz w:val="20"/>
        </w:rPr>
        <w:t xml:space="preserve">ScholarOne Manuscripts will accept files for review in various formats.  Please check the guidelines of the specific journal for which you plan to submit.  </w:t>
      </w:r>
    </w:p>
    <w:p w14:paraId="592A0988" w14:textId="77777777" w:rsidR="00C621D6" w:rsidRPr="002F019B" w:rsidRDefault="00C621D6" w:rsidP="00C621D6">
      <w:pPr>
        <w:tabs>
          <w:tab w:val="left" w:pos="360"/>
        </w:tabs>
        <w:autoSpaceDE w:val="0"/>
        <w:autoSpaceDN w:val="0"/>
        <w:adjustRightInd w:val="0"/>
        <w:ind w:firstLine="360"/>
        <w:jc w:val="both"/>
        <w:rPr>
          <w:sz w:val="20"/>
        </w:rPr>
      </w:pPr>
      <w:r w:rsidRPr="002F019B">
        <w:rPr>
          <w:sz w:val="20"/>
        </w:rPr>
        <w:t xml:space="preserve">You will be asked to file an electronic copyright form immediately upon completing the submission process (authors are responsible for obtaining any security clearances). Failure to submit the electronic copyright could result in publishing delays later.  You will also have the opportunity to designate your article as “open access” if you agree to pay the IEEE open access fee. </w:t>
      </w:r>
    </w:p>
    <w:p w14:paraId="3CBC851E" w14:textId="77777777" w:rsidR="00C621D6" w:rsidRPr="002F019B" w:rsidRDefault="00C621D6" w:rsidP="00C621D6">
      <w:pPr>
        <w:rPr>
          <w:sz w:val="20"/>
        </w:rPr>
      </w:pPr>
    </w:p>
    <w:p w14:paraId="274B9A27" w14:textId="77777777" w:rsidR="009C7D17" w:rsidRPr="002F019B" w:rsidRDefault="00EE6FFC" w:rsidP="009C7D17">
      <w:pPr>
        <w:pStyle w:val="Heading2"/>
        <w:rPr>
          <w:sz w:val="20"/>
        </w:rPr>
      </w:pPr>
      <w:r w:rsidRPr="002F019B">
        <w:rPr>
          <w:sz w:val="20"/>
        </w:rPr>
        <w:t xml:space="preserve">Final Stage Using ScholarOne </w:t>
      </w:r>
      <w:r w:rsidR="009C7D17" w:rsidRPr="002F019B">
        <w:rPr>
          <w:sz w:val="20"/>
        </w:rPr>
        <w:t xml:space="preserve"> Manuscripts</w:t>
      </w:r>
    </w:p>
    <w:p w14:paraId="1A65A43C" w14:textId="77777777" w:rsidR="00C621D6" w:rsidRPr="002F019B" w:rsidRDefault="00C621D6" w:rsidP="00C621D6">
      <w:pPr>
        <w:tabs>
          <w:tab w:val="left" w:pos="360"/>
        </w:tabs>
        <w:autoSpaceDE w:val="0"/>
        <w:autoSpaceDN w:val="0"/>
        <w:adjustRightInd w:val="0"/>
        <w:ind w:firstLine="360"/>
        <w:jc w:val="both"/>
        <w:rPr>
          <w:sz w:val="20"/>
        </w:rPr>
      </w:pPr>
      <w:r w:rsidRPr="002F019B">
        <w:rPr>
          <w:sz w:val="20"/>
        </w:rPr>
        <w:t xml:space="preserve">Upon acceptance, you will receive an email with specific instructions regarding the submission of your final files.  To avoid any delays in publication, please be sure to follow these instructions.  Most journals require that final submissions be uploaded through ScholarOne Manuscripts, although some may still accept final submissions via email.  Final submissions should include source files of your accepted manuscript, high quality graphic files, and a formatted pdf file.  If you have any questions regarding the final submission process, please contact the administrative contact for the journal. </w:t>
      </w:r>
    </w:p>
    <w:p w14:paraId="485A5203" w14:textId="77777777" w:rsidR="00C621D6" w:rsidRPr="002F019B" w:rsidRDefault="00C621D6" w:rsidP="00C621D6">
      <w:pPr>
        <w:tabs>
          <w:tab w:val="left" w:pos="360"/>
        </w:tabs>
        <w:autoSpaceDE w:val="0"/>
        <w:autoSpaceDN w:val="0"/>
        <w:adjustRightInd w:val="0"/>
        <w:ind w:firstLine="360"/>
        <w:jc w:val="both"/>
        <w:rPr>
          <w:color w:val="000000"/>
          <w:sz w:val="20"/>
        </w:rPr>
      </w:pPr>
      <w:r w:rsidRPr="002F019B">
        <w:rPr>
          <w:color w:val="FF0000"/>
          <w:sz w:val="20"/>
        </w:rPr>
        <w:lastRenderedPageBreak/>
        <w:t xml:space="preserve"> </w:t>
      </w:r>
      <w:r w:rsidRPr="002F019B">
        <w:rPr>
          <w:color w:val="000000"/>
          <w:sz w:val="20"/>
        </w:rPr>
        <w:t xml:space="preserve">In addition to this, upload a file with complete contact information for all authors. Include full mailing addresses, telephone numbers, fax numbers, and e-mail addresses. Designate the author who submitted the manuscript on ScholarOne Manuscripts as the “corresponding author.” This is the only author to whom proofs of the paper will be sent. </w:t>
      </w:r>
    </w:p>
    <w:p w14:paraId="4C090A1E" w14:textId="77777777" w:rsidR="009C7D17" w:rsidRPr="002F019B" w:rsidRDefault="00C2378A" w:rsidP="00C2378A">
      <w:pPr>
        <w:pStyle w:val="Text"/>
        <w:rPr>
          <w:sz w:val="20"/>
        </w:rPr>
      </w:pPr>
      <w:r w:rsidRPr="002F019B">
        <w:rPr>
          <w:rFonts w:ascii="Helv" w:hAnsi="Helv" w:cs="Helv"/>
          <w:color w:val="000000"/>
          <w:sz w:val="20"/>
        </w:rPr>
        <w:br/>
      </w:r>
    </w:p>
    <w:p w14:paraId="11D5F040" w14:textId="77777777" w:rsidR="00E97B99" w:rsidRPr="002F019B" w:rsidRDefault="00E97B99" w:rsidP="001F4C5C">
      <w:pPr>
        <w:pStyle w:val="Heading2"/>
        <w:rPr>
          <w:sz w:val="20"/>
        </w:rPr>
      </w:pPr>
      <w:r w:rsidRPr="002F019B">
        <w:rPr>
          <w:sz w:val="20"/>
        </w:rPr>
        <w:t>Copyright Form</w:t>
      </w:r>
    </w:p>
    <w:p w14:paraId="576E8870" w14:textId="77777777" w:rsidR="00E97B99" w:rsidRPr="002F019B" w:rsidRDefault="00E97B99" w:rsidP="00E97B99">
      <w:pPr>
        <w:pStyle w:val="Text"/>
        <w:rPr>
          <w:sz w:val="20"/>
        </w:rPr>
      </w:pPr>
      <w:r w:rsidRPr="002F019B">
        <w:rPr>
          <w:sz w:val="20"/>
        </w:rPr>
        <w:t xml:space="preserve">An IEEE copyright form should accompany your final submission. You can get a .pdf, .html, or .doc version at </w:t>
      </w:r>
      <w:hyperlink r:id="rId19" w:history="1">
        <w:r w:rsidRPr="002F019B">
          <w:rPr>
            <w:rStyle w:val="Hyperlink"/>
            <w:sz w:val="20"/>
          </w:rPr>
          <w:t>http://www.ieee.org/copyright</w:t>
        </w:r>
      </w:hyperlink>
      <w:r w:rsidRPr="002F019B">
        <w:rPr>
          <w:i/>
          <w:iCs/>
          <w:sz w:val="20"/>
        </w:rPr>
        <w:t>.</w:t>
      </w:r>
      <w:r w:rsidRPr="002F019B">
        <w:rPr>
          <w:sz w:val="20"/>
        </w:rPr>
        <w:t xml:space="preserve"> Authors are responsible for obtaining any security clearances.</w:t>
      </w:r>
    </w:p>
    <w:p w14:paraId="46750B93" w14:textId="77777777" w:rsidR="005D72BB" w:rsidRPr="002F019B" w:rsidRDefault="005D72BB" w:rsidP="005D72BB">
      <w:pPr>
        <w:pStyle w:val="Heading1"/>
        <w:rPr>
          <w:sz w:val="20"/>
        </w:rPr>
      </w:pPr>
      <w:r w:rsidRPr="002F019B">
        <w:rPr>
          <w:sz w:val="20"/>
        </w:rPr>
        <w:t>Editorial Policy</w:t>
      </w:r>
    </w:p>
    <w:p w14:paraId="1349ECE8" w14:textId="77777777" w:rsidR="005D72BB" w:rsidRPr="002F019B" w:rsidRDefault="005D72BB" w:rsidP="005D72BB">
      <w:pPr>
        <w:pStyle w:val="Text"/>
        <w:rPr>
          <w:sz w:val="20"/>
        </w:rPr>
      </w:pPr>
      <w:r w:rsidRPr="002F019B">
        <w:rPr>
          <w:sz w:val="20"/>
        </w:rPr>
        <w:t>Submission of a manuscript is not required for participation in a conference. Do not submit a reworked version of a paper you have submitted or published elsewhere. Do not publish “preliminary” data or results. The submitting author is responsible for obtaining agreement of all coauthors and any consent required from sponsors before submitting a paper. The IEEE Transactions and Journals Department strongly discourages courtesy authorship. It is the obligation of the authors to cite relevant prior work.</w:t>
      </w:r>
    </w:p>
    <w:p w14:paraId="16124658" w14:textId="77777777" w:rsidR="005D72BB" w:rsidRPr="002F019B" w:rsidRDefault="005D72BB" w:rsidP="005D72BB">
      <w:pPr>
        <w:pStyle w:val="Text"/>
        <w:rPr>
          <w:sz w:val="20"/>
        </w:rPr>
      </w:pPr>
      <w:r w:rsidRPr="002F019B">
        <w:rPr>
          <w:sz w:val="20"/>
        </w:rPr>
        <w:t xml:space="preserve">The IEEE Transactions and Journals Department does not publish conference records or proceedings. The </w:t>
      </w:r>
      <w:r w:rsidR="00EE6FFC" w:rsidRPr="002F019B">
        <w:rPr>
          <w:sz w:val="20"/>
        </w:rPr>
        <w:t>department</w:t>
      </w:r>
      <w:r w:rsidR="009F40FB" w:rsidRPr="002F019B">
        <w:rPr>
          <w:sz w:val="20"/>
        </w:rPr>
        <w:t xml:space="preserve"> </w:t>
      </w:r>
      <w:r w:rsidR="00EE6FFC" w:rsidRPr="002F019B">
        <w:rPr>
          <w:sz w:val="20"/>
        </w:rPr>
        <w:t xml:space="preserve"> does</w:t>
      </w:r>
      <w:r w:rsidRPr="002F019B">
        <w:rPr>
          <w:sz w:val="20"/>
        </w:rPr>
        <w:t xml:space="preserve"> publish papers related to conferences that have been recommended for publication on the basis of peer review. As a matter of convenience and service to the technical community, these topical papers are typically collected and published in one </w:t>
      </w:r>
      <w:r w:rsidR="009C7D17" w:rsidRPr="002F019B">
        <w:rPr>
          <w:sz w:val="20"/>
        </w:rPr>
        <w:t>special issue</w:t>
      </w:r>
      <w:r w:rsidRPr="002F019B">
        <w:rPr>
          <w:sz w:val="20"/>
        </w:rPr>
        <w:t xml:space="preserve"> of most</w:t>
      </w:r>
      <w:r w:rsidRPr="002F019B">
        <w:rPr>
          <w:i/>
          <w:iCs/>
          <w:sz w:val="20"/>
        </w:rPr>
        <w:t xml:space="preserve"> </w:t>
      </w:r>
      <w:r w:rsidR="009C7D17" w:rsidRPr="002F019B">
        <w:rPr>
          <w:sz w:val="20"/>
        </w:rPr>
        <w:t>transactions</w:t>
      </w:r>
      <w:r w:rsidRPr="002F019B">
        <w:rPr>
          <w:sz w:val="20"/>
          <w:szCs w:val="16"/>
        </w:rPr>
        <w:t xml:space="preserve"> </w:t>
      </w:r>
      <w:r w:rsidRPr="002F019B">
        <w:rPr>
          <w:sz w:val="20"/>
        </w:rPr>
        <w:t>publications</w:t>
      </w:r>
      <w:r w:rsidRPr="002F019B">
        <w:rPr>
          <w:sz w:val="20"/>
          <w:szCs w:val="16"/>
        </w:rPr>
        <w:t>.</w:t>
      </w:r>
    </w:p>
    <w:p w14:paraId="56214B13" w14:textId="77777777" w:rsidR="005D72BB" w:rsidRPr="002F019B" w:rsidRDefault="005D72BB" w:rsidP="005D72BB">
      <w:pPr>
        <w:pStyle w:val="Text"/>
        <w:rPr>
          <w:sz w:val="20"/>
        </w:rPr>
      </w:pPr>
      <w:r w:rsidRPr="002F019B">
        <w:rPr>
          <w:sz w:val="20"/>
        </w:rPr>
        <w:t xml:space="preserve">At least two reviews are required for every paper submitted. For conference-related papers, the decision to accept or reject a paper is made by the conference editors and publications committee; the recommendations of the referees are advisory only. Indecipherable English is a valid reason for rejection. There is a service available that will help you improve your English for a fee, and the link to that service can be found at </w:t>
      </w:r>
      <w:hyperlink r:id="rId20" w:history="1">
        <w:r w:rsidRPr="002F019B">
          <w:rPr>
            <w:rStyle w:val="Hyperlink"/>
            <w:sz w:val="20"/>
          </w:rPr>
          <w:t>http://www.ieee.org/web/publications/authors/transjnl/index.html</w:t>
        </w:r>
      </w:hyperlink>
      <w:r w:rsidRPr="002F019B">
        <w:rPr>
          <w:rStyle w:val="Hyperlink"/>
          <w:sz w:val="20"/>
        </w:rPr>
        <w:t xml:space="preserve">. </w:t>
      </w:r>
      <w:r w:rsidRPr="002F019B">
        <w:rPr>
          <w:sz w:val="20"/>
        </w:rPr>
        <w:t xml:space="preserve">Authors of rejected papers may </w:t>
      </w:r>
      <w:r w:rsidR="00E965C5" w:rsidRPr="002F019B">
        <w:rPr>
          <w:sz w:val="20"/>
        </w:rPr>
        <w:t>revise and resubmit them a</w:t>
      </w:r>
      <w:r w:rsidRPr="002F019B">
        <w:rPr>
          <w:sz w:val="20"/>
        </w:rPr>
        <w:t>s regular papers, whereupon they will be reviewed by two new referees.</w:t>
      </w:r>
    </w:p>
    <w:p w14:paraId="5649FF14" w14:textId="77777777" w:rsidR="005D72BB" w:rsidRPr="002F019B" w:rsidRDefault="005D72BB" w:rsidP="005D72BB">
      <w:pPr>
        <w:pStyle w:val="Text"/>
        <w:rPr>
          <w:sz w:val="20"/>
        </w:rPr>
      </w:pPr>
    </w:p>
    <w:p w14:paraId="6FCB80AC" w14:textId="77777777" w:rsidR="005D72BB" w:rsidRPr="002F019B" w:rsidRDefault="005D72BB" w:rsidP="005D72BB">
      <w:pPr>
        <w:pStyle w:val="Heading1"/>
        <w:rPr>
          <w:sz w:val="20"/>
        </w:rPr>
      </w:pPr>
      <w:r w:rsidRPr="002F019B">
        <w:rPr>
          <w:sz w:val="20"/>
        </w:rPr>
        <w:t>Publication Principles</w:t>
      </w:r>
    </w:p>
    <w:p w14:paraId="6D144197" w14:textId="77777777" w:rsidR="005D72BB" w:rsidRPr="002F019B" w:rsidRDefault="005D72BB" w:rsidP="005D72BB">
      <w:pPr>
        <w:pStyle w:val="Text"/>
        <w:rPr>
          <w:sz w:val="20"/>
        </w:rPr>
      </w:pPr>
      <w:r w:rsidRPr="002F019B">
        <w:rPr>
          <w:sz w:val="20"/>
        </w:rPr>
        <w:t xml:space="preserve">The two types of contents of </w:t>
      </w:r>
      <w:r w:rsidR="00B65BD3" w:rsidRPr="002F019B">
        <w:rPr>
          <w:sz w:val="20"/>
        </w:rPr>
        <w:t xml:space="preserve">that are published </w:t>
      </w:r>
      <w:r w:rsidRPr="002F019B">
        <w:rPr>
          <w:sz w:val="20"/>
        </w:rPr>
        <w:t>are</w:t>
      </w:r>
      <w:r w:rsidR="00B65BD3" w:rsidRPr="002F019B">
        <w:rPr>
          <w:sz w:val="20"/>
        </w:rPr>
        <w:t>;</w:t>
      </w:r>
      <w:r w:rsidRPr="002F019B">
        <w:rPr>
          <w:sz w:val="20"/>
        </w:rPr>
        <w:t xml:space="preserve"> 1) peer-reviewed and 2) archival. The </w:t>
      </w:r>
      <w:r w:rsidR="00C378A1" w:rsidRPr="002F019B">
        <w:rPr>
          <w:sz w:val="20"/>
        </w:rPr>
        <w:t>Transactions</w:t>
      </w:r>
      <w:r w:rsidR="00B65BD3" w:rsidRPr="002F019B">
        <w:rPr>
          <w:sz w:val="20"/>
        </w:rPr>
        <w:t xml:space="preserve"> and Journals Department</w:t>
      </w:r>
      <w:r w:rsidRPr="002F019B">
        <w:rPr>
          <w:sz w:val="20"/>
        </w:rPr>
        <w:t xml:space="preserve"> publishes scholarly articles of archival value as well as tutorial expositions and critical reviews of classical subjects and topics of current interest. </w:t>
      </w:r>
    </w:p>
    <w:p w14:paraId="3D25287B" w14:textId="77777777" w:rsidR="005D72BB" w:rsidRPr="002F019B" w:rsidRDefault="005D72BB" w:rsidP="005D72BB">
      <w:pPr>
        <w:pStyle w:val="Text"/>
        <w:rPr>
          <w:sz w:val="20"/>
        </w:rPr>
      </w:pPr>
      <w:r w:rsidRPr="002F019B">
        <w:rPr>
          <w:sz w:val="20"/>
        </w:rPr>
        <w:t>Authors should consider the following points:</w:t>
      </w:r>
    </w:p>
    <w:p w14:paraId="558EBC71" w14:textId="77777777" w:rsidR="005D72BB" w:rsidRPr="002F019B" w:rsidRDefault="005D72BB" w:rsidP="005D72BB">
      <w:pPr>
        <w:pStyle w:val="Text"/>
        <w:numPr>
          <w:ilvl w:val="0"/>
          <w:numId w:val="18"/>
        </w:numPr>
        <w:rPr>
          <w:sz w:val="20"/>
        </w:rPr>
      </w:pPr>
      <w:r w:rsidRPr="002F019B">
        <w:rPr>
          <w:sz w:val="20"/>
        </w:rPr>
        <w:t xml:space="preserve">Technical papers submitted for publication must advance the state of knowledge and must cite relevant prior work. </w:t>
      </w:r>
    </w:p>
    <w:p w14:paraId="5FE01902" w14:textId="77777777" w:rsidR="005D72BB" w:rsidRPr="002F019B" w:rsidRDefault="005D72BB" w:rsidP="005D72BB">
      <w:pPr>
        <w:pStyle w:val="Text"/>
        <w:numPr>
          <w:ilvl w:val="0"/>
          <w:numId w:val="18"/>
        </w:numPr>
        <w:rPr>
          <w:sz w:val="20"/>
        </w:rPr>
      </w:pPr>
      <w:r w:rsidRPr="002F019B">
        <w:rPr>
          <w:sz w:val="20"/>
        </w:rPr>
        <w:t xml:space="preserve">The length of a submitted paper should be commensurate with the importance, or appropriate to the complexity, of </w:t>
      </w:r>
      <w:r w:rsidRPr="002F019B">
        <w:rPr>
          <w:sz w:val="20"/>
        </w:rPr>
        <w:lastRenderedPageBreak/>
        <w:t>the work. For example, an obvious extension of previously published work might not be appropriate for publication or might be adequately treated in just a few pages.</w:t>
      </w:r>
    </w:p>
    <w:p w14:paraId="332C5963" w14:textId="77777777" w:rsidR="005D72BB" w:rsidRPr="002F019B" w:rsidRDefault="005D72BB" w:rsidP="005D72BB">
      <w:pPr>
        <w:pStyle w:val="Text"/>
        <w:numPr>
          <w:ilvl w:val="0"/>
          <w:numId w:val="18"/>
        </w:numPr>
        <w:rPr>
          <w:sz w:val="20"/>
        </w:rPr>
      </w:pPr>
      <w:r w:rsidRPr="002F019B">
        <w:rPr>
          <w:sz w:val="20"/>
        </w:rPr>
        <w:t xml:space="preserve">Authors must convince both peer reviewers and the editors of the scientific and technical merit of a paper; the standards of proof are higher when extraordinary or unexpected results are reported. </w:t>
      </w:r>
    </w:p>
    <w:p w14:paraId="476E07E0" w14:textId="77777777" w:rsidR="005D72BB" w:rsidRPr="002F019B" w:rsidRDefault="005D72BB" w:rsidP="005D72BB">
      <w:pPr>
        <w:pStyle w:val="Text"/>
        <w:numPr>
          <w:ilvl w:val="0"/>
          <w:numId w:val="18"/>
        </w:numPr>
        <w:rPr>
          <w:sz w:val="20"/>
        </w:rPr>
      </w:pPr>
      <w:r w:rsidRPr="002F019B">
        <w:rPr>
          <w:sz w:val="20"/>
        </w:rPr>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14:paraId="6330FF34" w14:textId="77777777" w:rsidR="005D72BB" w:rsidRPr="002F019B" w:rsidRDefault="005D72BB" w:rsidP="005D72BB">
      <w:pPr>
        <w:pStyle w:val="Text"/>
        <w:numPr>
          <w:ilvl w:val="0"/>
          <w:numId w:val="18"/>
        </w:numPr>
        <w:rPr>
          <w:sz w:val="20"/>
        </w:rPr>
      </w:pPr>
      <w:r w:rsidRPr="002F019B">
        <w:rPr>
          <w:sz w:val="20"/>
        </w:rPr>
        <w:t>Papers that describe ongoing work or announce the latest technical achievement, which are suitable for presentation at a professional conference, may not be a</w:t>
      </w:r>
      <w:r w:rsidR="00B65BD3" w:rsidRPr="002F019B">
        <w:rPr>
          <w:sz w:val="20"/>
        </w:rPr>
        <w:t>ppropriate for publication.</w:t>
      </w:r>
    </w:p>
    <w:p w14:paraId="69BB5E22" w14:textId="77777777" w:rsidR="005D72BB" w:rsidRPr="002F019B" w:rsidRDefault="005D72BB" w:rsidP="005D72BB">
      <w:pPr>
        <w:pStyle w:val="Text"/>
        <w:ind w:firstLine="0"/>
        <w:rPr>
          <w:sz w:val="20"/>
        </w:rPr>
      </w:pPr>
    </w:p>
    <w:p w14:paraId="54171BF0" w14:textId="77777777" w:rsidR="00E97402" w:rsidRPr="002F019B" w:rsidRDefault="00E97402">
      <w:pPr>
        <w:pStyle w:val="ReferenceHead"/>
        <w:rPr>
          <w:sz w:val="20"/>
        </w:rPr>
      </w:pPr>
      <w:r w:rsidRPr="002F019B">
        <w:rPr>
          <w:sz w:val="20"/>
        </w:rPr>
        <w:t>References</w:t>
      </w:r>
    </w:p>
    <w:p w14:paraId="15979B02" w14:textId="77777777" w:rsidR="00C11E83" w:rsidRPr="002F019B" w:rsidRDefault="00C11E83" w:rsidP="00C11E83">
      <w:pPr>
        <w:autoSpaceDE w:val="0"/>
        <w:autoSpaceDN w:val="0"/>
        <w:adjustRightInd w:val="0"/>
        <w:rPr>
          <w:rFonts w:ascii="TimesNewRomanPS-ItalicMT" w:hAnsi="TimesNewRomanPS-ItalicMT" w:cs="TimesNewRomanPS-ItalicMT"/>
          <w:i/>
          <w:iCs/>
          <w:sz w:val="20"/>
        </w:rPr>
      </w:pPr>
      <w:r w:rsidRPr="002F019B">
        <w:rPr>
          <w:rFonts w:ascii="TimesNewRomanPS-ItalicMT" w:hAnsi="TimesNewRomanPS-ItalicMT" w:cs="TimesNewRomanPS-ItalicMT"/>
          <w:i/>
          <w:iCs/>
          <w:sz w:val="20"/>
        </w:rPr>
        <w:t>Basic format for books:</w:t>
      </w:r>
    </w:p>
    <w:p w14:paraId="742266E0" w14:textId="77777777" w:rsidR="00C11E83" w:rsidRPr="002F019B" w:rsidRDefault="00C11E83" w:rsidP="008E0645">
      <w:pPr>
        <w:pStyle w:val="References"/>
        <w:rPr>
          <w:sz w:val="20"/>
        </w:rPr>
      </w:pPr>
      <w:r w:rsidRPr="002F019B">
        <w:rPr>
          <w:sz w:val="20"/>
        </w:rPr>
        <w:t xml:space="preserve">J. K. Author, “Title of chapter in the book,” in </w:t>
      </w:r>
      <w:r w:rsidRPr="002F019B">
        <w:rPr>
          <w:rFonts w:ascii="TimesNewRomanPS-ItalicMT" w:hAnsi="TimesNewRomanPS-ItalicMT" w:cs="TimesNewRomanPS-ItalicMT"/>
          <w:i/>
          <w:iCs/>
          <w:sz w:val="20"/>
        </w:rPr>
        <w:t>Title of His Published Book, x</w:t>
      </w:r>
      <w:r w:rsidRPr="002F019B">
        <w:rPr>
          <w:sz w:val="20"/>
        </w:rPr>
        <w:t>th ed. City of Publisher, Country if not</w:t>
      </w:r>
    </w:p>
    <w:p w14:paraId="66D1A6B2" w14:textId="77777777" w:rsidR="00C11E83" w:rsidRPr="002F019B" w:rsidRDefault="00C11E83" w:rsidP="008E0645">
      <w:pPr>
        <w:pStyle w:val="References"/>
        <w:rPr>
          <w:rFonts w:ascii="TimesNewRomanPS-ItalicMT" w:hAnsi="TimesNewRomanPS-ItalicMT" w:cs="TimesNewRomanPS-ItalicMT"/>
          <w:i/>
          <w:iCs/>
          <w:sz w:val="20"/>
        </w:rPr>
      </w:pPr>
      <w:r w:rsidRPr="002F019B">
        <w:rPr>
          <w:sz w:val="20"/>
        </w:rPr>
        <w:t xml:space="preserve">USA: Abbrev. of Publisher, year, ch. </w:t>
      </w:r>
      <w:r w:rsidRPr="002F019B">
        <w:rPr>
          <w:rFonts w:ascii="TimesNewRomanPS-ItalicMT" w:hAnsi="TimesNewRomanPS-ItalicMT" w:cs="TimesNewRomanPS-ItalicMT"/>
          <w:i/>
          <w:iCs/>
          <w:sz w:val="20"/>
        </w:rPr>
        <w:t>x</w:t>
      </w:r>
      <w:r w:rsidRPr="002F019B">
        <w:rPr>
          <w:sz w:val="20"/>
        </w:rPr>
        <w:t xml:space="preserve">, sec. </w:t>
      </w:r>
      <w:r w:rsidRPr="002F019B">
        <w:rPr>
          <w:rFonts w:ascii="TimesNewRomanPS-ItalicMT" w:hAnsi="TimesNewRomanPS-ItalicMT" w:cs="TimesNewRomanPS-ItalicMT"/>
          <w:i/>
          <w:iCs/>
          <w:sz w:val="20"/>
        </w:rPr>
        <w:t>x</w:t>
      </w:r>
      <w:r w:rsidRPr="002F019B">
        <w:rPr>
          <w:sz w:val="20"/>
        </w:rPr>
        <w:t xml:space="preserve">, pp. </w:t>
      </w:r>
      <w:r w:rsidRPr="002F019B">
        <w:rPr>
          <w:rFonts w:ascii="TimesNewRomanPS-ItalicMT" w:hAnsi="TimesNewRomanPS-ItalicMT" w:cs="TimesNewRomanPS-ItalicMT"/>
          <w:i/>
          <w:iCs/>
          <w:sz w:val="20"/>
        </w:rPr>
        <w:t>xxx–xxx.</w:t>
      </w:r>
    </w:p>
    <w:p w14:paraId="13F4D64E" w14:textId="77777777" w:rsidR="00C11E83" w:rsidRPr="002F019B" w:rsidRDefault="00C11E83" w:rsidP="00C11E83">
      <w:pPr>
        <w:widowControl w:val="0"/>
        <w:autoSpaceDE w:val="0"/>
        <w:autoSpaceDN w:val="0"/>
        <w:adjustRightInd w:val="0"/>
        <w:ind w:right="-20"/>
        <w:rPr>
          <w:color w:val="000000"/>
          <w:sz w:val="20"/>
        </w:rPr>
      </w:pPr>
      <w:r w:rsidRPr="002F019B">
        <w:rPr>
          <w:i/>
          <w:iCs/>
          <w:color w:val="000000"/>
          <w:sz w:val="20"/>
        </w:rPr>
        <w:t>Examples:</w:t>
      </w:r>
    </w:p>
    <w:p w14:paraId="32CE276F" w14:textId="77777777" w:rsidR="00C11E83" w:rsidRPr="002F019B" w:rsidRDefault="00C11E83" w:rsidP="007F7AA6">
      <w:pPr>
        <w:pStyle w:val="References"/>
        <w:rPr>
          <w:sz w:val="20"/>
        </w:rPr>
      </w:pPr>
      <w:r w:rsidRPr="002F019B">
        <w:rPr>
          <w:sz w:val="20"/>
        </w:rPr>
        <w:t>G.</w:t>
      </w:r>
      <w:r w:rsidRPr="002F019B">
        <w:rPr>
          <w:spacing w:val="1"/>
          <w:sz w:val="20"/>
        </w:rPr>
        <w:t xml:space="preserve"> </w:t>
      </w:r>
      <w:r w:rsidRPr="002F019B">
        <w:rPr>
          <w:sz w:val="20"/>
        </w:rPr>
        <w:t>O.</w:t>
      </w:r>
      <w:r w:rsidRPr="002F019B">
        <w:rPr>
          <w:spacing w:val="1"/>
          <w:sz w:val="20"/>
        </w:rPr>
        <w:t xml:space="preserve"> </w:t>
      </w:r>
      <w:r w:rsidRPr="002F019B">
        <w:rPr>
          <w:sz w:val="20"/>
        </w:rPr>
        <w:t>Y</w:t>
      </w:r>
      <w:r w:rsidRPr="002F019B">
        <w:rPr>
          <w:spacing w:val="1"/>
          <w:sz w:val="20"/>
        </w:rPr>
        <w:t>o</w:t>
      </w:r>
      <w:r w:rsidRPr="002F019B">
        <w:rPr>
          <w:sz w:val="20"/>
        </w:rPr>
        <w:t>un</w:t>
      </w:r>
      <w:r w:rsidRPr="002F019B">
        <w:rPr>
          <w:spacing w:val="1"/>
          <w:sz w:val="20"/>
        </w:rPr>
        <w:t>g</w:t>
      </w:r>
      <w:r w:rsidRPr="002F019B">
        <w:rPr>
          <w:sz w:val="20"/>
        </w:rPr>
        <w:t>,</w:t>
      </w:r>
      <w:r w:rsidRPr="002F019B">
        <w:rPr>
          <w:spacing w:val="1"/>
          <w:sz w:val="20"/>
        </w:rPr>
        <w:t xml:space="preserve"> </w:t>
      </w:r>
      <w:r w:rsidRPr="002F019B">
        <w:rPr>
          <w:sz w:val="20"/>
        </w:rPr>
        <w:t>“Sy</w:t>
      </w:r>
      <w:r w:rsidRPr="002F019B">
        <w:rPr>
          <w:spacing w:val="1"/>
          <w:sz w:val="20"/>
        </w:rPr>
        <w:t>n</w:t>
      </w:r>
      <w:r w:rsidRPr="002F019B">
        <w:rPr>
          <w:sz w:val="20"/>
        </w:rPr>
        <w:t>t</w:t>
      </w:r>
      <w:r w:rsidRPr="002F019B">
        <w:rPr>
          <w:spacing w:val="1"/>
          <w:sz w:val="20"/>
        </w:rPr>
        <w:t>h</w:t>
      </w:r>
      <w:r w:rsidRPr="002F019B">
        <w:rPr>
          <w:sz w:val="20"/>
        </w:rPr>
        <w:t>etic</w:t>
      </w:r>
      <w:r w:rsidRPr="002F019B">
        <w:rPr>
          <w:spacing w:val="1"/>
          <w:sz w:val="20"/>
        </w:rPr>
        <w:t xml:space="preserve"> </w:t>
      </w:r>
      <w:r w:rsidRPr="002F019B">
        <w:rPr>
          <w:sz w:val="20"/>
        </w:rPr>
        <w:t>str</w:t>
      </w:r>
      <w:r w:rsidRPr="002F019B">
        <w:rPr>
          <w:spacing w:val="1"/>
          <w:sz w:val="20"/>
        </w:rPr>
        <w:t>u</w:t>
      </w:r>
      <w:r w:rsidRPr="002F019B">
        <w:rPr>
          <w:sz w:val="20"/>
        </w:rPr>
        <w:t>ct</w:t>
      </w:r>
      <w:r w:rsidRPr="002F019B">
        <w:rPr>
          <w:spacing w:val="1"/>
          <w:sz w:val="20"/>
        </w:rPr>
        <w:t>ur</w:t>
      </w:r>
      <w:r w:rsidRPr="002F019B">
        <w:rPr>
          <w:sz w:val="20"/>
        </w:rPr>
        <w:t>e</w:t>
      </w:r>
      <w:r w:rsidRPr="002F019B">
        <w:rPr>
          <w:spacing w:val="1"/>
          <w:sz w:val="20"/>
        </w:rPr>
        <w:t xml:space="preserve"> </w:t>
      </w:r>
      <w:r w:rsidRPr="002F019B">
        <w:rPr>
          <w:sz w:val="20"/>
        </w:rPr>
        <w:t>of</w:t>
      </w:r>
      <w:r w:rsidRPr="002F019B">
        <w:rPr>
          <w:spacing w:val="1"/>
          <w:sz w:val="20"/>
        </w:rPr>
        <w:t xml:space="preserve"> </w:t>
      </w:r>
      <w:r w:rsidRPr="002F019B">
        <w:rPr>
          <w:sz w:val="20"/>
        </w:rPr>
        <w:t>i</w:t>
      </w:r>
      <w:r w:rsidRPr="002F019B">
        <w:rPr>
          <w:spacing w:val="1"/>
          <w:sz w:val="20"/>
        </w:rPr>
        <w:t>n</w:t>
      </w:r>
      <w:r w:rsidRPr="002F019B">
        <w:rPr>
          <w:sz w:val="20"/>
        </w:rPr>
        <w:t>d</w:t>
      </w:r>
      <w:r w:rsidRPr="002F019B">
        <w:rPr>
          <w:spacing w:val="1"/>
          <w:sz w:val="20"/>
        </w:rPr>
        <w:t>u</w:t>
      </w:r>
      <w:r w:rsidRPr="002F019B">
        <w:rPr>
          <w:sz w:val="20"/>
        </w:rPr>
        <w:t>str</w:t>
      </w:r>
      <w:r w:rsidRPr="002F019B">
        <w:rPr>
          <w:spacing w:val="-2"/>
          <w:sz w:val="20"/>
        </w:rPr>
        <w:t>i</w:t>
      </w:r>
      <w:r w:rsidRPr="002F019B">
        <w:rPr>
          <w:sz w:val="20"/>
        </w:rPr>
        <w:t>al</w:t>
      </w:r>
      <w:r w:rsidRPr="002F019B">
        <w:rPr>
          <w:spacing w:val="1"/>
          <w:sz w:val="20"/>
        </w:rPr>
        <w:t xml:space="preserve"> p</w:t>
      </w:r>
      <w:r w:rsidRPr="002F019B">
        <w:rPr>
          <w:sz w:val="20"/>
        </w:rPr>
        <w:t>lastics,”</w:t>
      </w:r>
      <w:r w:rsidRPr="002F019B">
        <w:rPr>
          <w:spacing w:val="1"/>
          <w:sz w:val="20"/>
        </w:rPr>
        <w:t xml:space="preserve"> </w:t>
      </w:r>
      <w:r w:rsidRPr="002F019B">
        <w:rPr>
          <w:sz w:val="20"/>
        </w:rPr>
        <w:t xml:space="preserve">in </w:t>
      </w:r>
      <w:r w:rsidRPr="002F019B">
        <w:rPr>
          <w:i/>
          <w:iCs/>
          <w:sz w:val="20"/>
        </w:rPr>
        <w:t>Pl</w:t>
      </w:r>
      <w:r w:rsidRPr="002F019B">
        <w:rPr>
          <w:i/>
          <w:iCs/>
          <w:spacing w:val="1"/>
          <w:sz w:val="20"/>
        </w:rPr>
        <w:t>a</w:t>
      </w:r>
      <w:r w:rsidRPr="002F019B">
        <w:rPr>
          <w:i/>
          <w:iCs/>
          <w:sz w:val="20"/>
        </w:rPr>
        <w:t xml:space="preserve">stics, </w:t>
      </w:r>
      <w:r w:rsidRPr="002F019B">
        <w:rPr>
          <w:i/>
          <w:iCs/>
          <w:spacing w:val="38"/>
          <w:sz w:val="20"/>
        </w:rPr>
        <w:t xml:space="preserve"> </w:t>
      </w:r>
      <w:r w:rsidRPr="002F019B">
        <w:rPr>
          <w:sz w:val="20"/>
        </w:rPr>
        <w:t>2</w:t>
      </w:r>
      <w:r w:rsidRPr="002F019B">
        <w:rPr>
          <w:spacing w:val="-1"/>
          <w:sz w:val="20"/>
        </w:rPr>
        <w:t>n</w:t>
      </w:r>
      <w:r w:rsidRPr="002F019B">
        <w:rPr>
          <w:sz w:val="20"/>
        </w:rPr>
        <w:t xml:space="preserve">d </w:t>
      </w:r>
      <w:r w:rsidRPr="002F019B">
        <w:rPr>
          <w:spacing w:val="39"/>
          <w:sz w:val="20"/>
        </w:rPr>
        <w:t xml:space="preserve"> </w:t>
      </w:r>
      <w:r w:rsidRPr="002F019B">
        <w:rPr>
          <w:sz w:val="20"/>
        </w:rPr>
        <w:t>ed</w:t>
      </w:r>
      <w:r w:rsidRPr="002F019B">
        <w:rPr>
          <w:spacing w:val="-1"/>
          <w:sz w:val="20"/>
        </w:rPr>
        <w:t>.</w:t>
      </w:r>
      <w:r w:rsidRPr="002F019B">
        <w:rPr>
          <w:sz w:val="20"/>
        </w:rPr>
        <w:t xml:space="preserve">, </w:t>
      </w:r>
      <w:r w:rsidRPr="002F019B">
        <w:rPr>
          <w:spacing w:val="38"/>
          <w:sz w:val="20"/>
        </w:rPr>
        <w:t xml:space="preserve"> </w:t>
      </w:r>
      <w:r w:rsidRPr="002F019B">
        <w:rPr>
          <w:sz w:val="20"/>
        </w:rPr>
        <w:t xml:space="preserve">vol. </w:t>
      </w:r>
      <w:r w:rsidRPr="002F019B">
        <w:rPr>
          <w:spacing w:val="38"/>
          <w:sz w:val="20"/>
        </w:rPr>
        <w:t xml:space="preserve"> </w:t>
      </w:r>
      <w:r w:rsidRPr="002F019B">
        <w:rPr>
          <w:spacing w:val="-1"/>
          <w:sz w:val="20"/>
        </w:rPr>
        <w:t>3</w:t>
      </w:r>
      <w:r w:rsidRPr="002F019B">
        <w:rPr>
          <w:sz w:val="20"/>
        </w:rPr>
        <w:t xml:space="preserve">, </w:t>
      </w:r>
      <w:r w:rsidRPr="002F019B">
        <w:rPr>
          <w:spacing w:val="38"/>
          <w:sz w:val="20"/>
        </w:rPr>
        <w:t xml:space="preserve"> </w:t>
      </w:r>
      <w:r w:rsidRPr="002F019B">
        <w:rPr>
          <w:sz w:val="20"/>
        </w:rPr>
        <w:t xml:space="preserve">J. </w:t>
      </w:r>
      <w:r w:rsidRPr="002F019B">
        <w:rPr>
          <w:spacing w:val="39"/>
          <w:sz w:val="20"/>
        </w:rPr>
        <w:t xml:space="preserve"> </w:t>
      </w:r>
      <w:r w:rsidRPr="002F019B">
        <w:rPr>
          <w:sz w:val="20"/>
        </w:rPr>
        <w:t>Pet</w:t>
      </w:r>
      <w:r w:rsidRPr="002F019B">
        <w:rPr>
          <w:spacing w:val="-1"/>
          <w:sz w:val="20"/>
        </w:rPr>
        <w:t>e</w:t>
      </w:r>
      <w:r w:rsidRPr="002F019B">
        <w:rPr>
          <w:sz w:val="20"/>
        </w:rPr>
        <w:t xml:space="preserve">rs, </w:t>
      </w:r>
      <w:r w:rsidRPr="002F019B">
        <w:rPr>
          <w:spacing w:val="38"/>
          <w:sz w:val="20"/>
        </w:rPr>
        <w:t xml:space="preserve"> </w:t>
      </w:r>
      <w:r w:rsidRPr="002F019B">
        <w:rPr>
          <w:spacing w:val="-1"/>
          <w:sz w:val="20"/>
        </w:rPr>
        <w:t>E</w:t>
      </w:r>
      <w:r w:rsidRPr="002F019B">
        <w:rPr>
          <w:spacing w:val="1"/>
          <w:sz w:val="20"/>
        </w:rPr>
        <w:t>d</w:t>
      </w:r>
      <w:r w:rsidRPr="002F019B">
        <w:rPr>
          <w:sz w:val="20"/>
        </w:rPr>
        <w:t xml:space="preserve">. </w:t>
      </w:r>
      <w:r w:rsidRPr="002F019B">
        <w:rPr>
          <w:spacing w:val="38"/>
          <w:sz w:val="20"/>
        </w:rPr>
        <w:t xml:space="preserve"> </w:t>
      </w:r>
      <w:r w:rsidRPr="002F019B">
        <w:rPr>
          <w:sz w:val="20"/>
        </w:rPr>
        <w:t>N</w:t>
      </w:r>
      <w:r w:rsidRPr="002F019B">
        <w:rPr>
          <w:spacing w:val="-1"/>
          <w:sz w:val="20"/>
        </w:rPr>
        <w:t>e</w:t>
      </w:r>
      <w:r w:rsidRPr="002F019B">
        <w:rPr>
          <w:sz w:val="20"/>
        </w:rPr>
        <w:t xml:space="preserve">w </w:t>
      </w:r>
      <w:r w:rsidRPr="002F019B">
        <w:rPr>
          <w:spacing w:val="38"/>
          <w:sz w:val="20"/>
        </w:rPr>
        <w:t xml:space="preserve"> </w:t>
      </w:r>
      <w:r w:rsidRPr="002F019B">
        <w:rPr>
          <w:sz w:val="20"/>
        </w:rPr>
        <w:t>Y</w:t>
      </w:r>
      <w:r w:rsidRPr="002F019B">
        <w:rPr>
          <w:spacing w:val="-1"/>
          <w:sz w:val="20"/>
        </w:rPr>
        <w:t>o</w:t>
      </w:r>
      <w:r w:rsidRPr="002F019B">
        <w:rPr>
          <w:sz w:val="20"/>
        </w:rPr>
        <w:t>r</w:t>
      </w:r>
      <w:r w:rsidRPr="002F019B">
        <w:rPr>
          <w:spacing w:val="-1"/>
          <w:sz w:val="20"/>
        </w:rPr>
        <w:t>k</w:t>
      </w:r>
      <w:r w:rsidRPr="002F019B">
        <w:rPr>
          <w:sz w:val="20"/>
        </w:rPr>
        <w:t>: McGraw-Hill,</w:t>
      </w:r>
      <w:r w:rsidRPr="002F019B">
        <w:rPr>
          <w:spacing w:val="-1"/>
          <w:sz w:val="20"/>
        </w:rPr>
        <w:t xml:space="preserve"> </w:t>
      </w:r>
      <w:r w:rsidRPr="002F019B">
        <w:rPr>
          <w:spacing w:val="1"/>
          <w:sz w:val="20"/>
        </w:rPr>
        <w:t>1</w:t>
      </w:r>
      <w:r w:rsidRPr="002F019B">
        <w:rPr>
          <w:sz w:val="20"/>
        </w:rPr>
        <w:t>96</w:t>
      </w:r>
      <w:r w:rsidRPr="002F019B">
        <w:rPr>
          <w:spacing w:val="1"/>
          <w:sz w:val="20"/>
        </w:rPr>
        <w:t>4</w:t>
      </w:r>
      <w:r w:rsidRPr="002F019B">
        <w:rPr>
          <w:sz w:val="20"/>
        </w:rPr>
        <w:t>,</w:t>
      </w:r>
      <w:r w:rsidRPr="002F019B">
        <w:rPr>
          <w:spacing w:val="-1"/>
          <w:sz w:val="20"/>
        </w:rPr>
        <w:t xml:space="preserve"> </w:t>
      </w:r>
      <w:r w:rsidRPr="002F019B">
        <w:rPr>
          <w:sz w:val="20"/>
        </w:rPr>
        <w:t>p</w:t>
      </w:r>
      <w:r w:rsidRPr="002F019B">
        <w:rPr>
          <w:spacing w:val="1"/>
          <w:sz w:val="20"/>
        </w:rPr>
        <w:t>p</w:t>
      </w:r>
      <w:r w:rsidRPr="002F019B">
        <w:rPr>
          <w:sz w:val="20"/>
        </w:rPr>
        <w:t>.</w:t>
      </w:r>
      <w:r w:rsidRPr="002F019B">
        <w:rPr>
          <w:spacing w:val="-1"/>
          <w:sz w:val="20"/>
        </w:rPr>
        <w:t xml:space="preserve"> </w:t>
      </w:r>
      <w:r w:rsidRPr="002F019B">
        <w:rPr>
          <w:sz w:val="20"/>
        </w:rPr>
        <w:t>1</w:t>
      </w:r>
      <w:r w:rsidRPr="002F019B">
        <w:rPr>
          <w:spacing w:val="1"/>
          <w:sz w:val="20"/>
        </w:rPr>
        <w:t>5</w:t>
      </w:r>
      <w:r w:rsidRPr="002F019B">
        <w:rPr>
          <w:sz w:val="20"/>
        </w:rPr>
        <w:t>–6</w:t>
      </w:r>
      <w:r w:rsidRPr="002F019B">
        <w:rPr>
          <w:spacing w:val="1"/>
          <w:sz w:val="20"/>
        </w:rPr>
        <w:t>4</w:t>
      </w:r>
      <w:r w:rsidRPr="002F019B">
        <w:rPr>
          <w:sz w:val="20"/>
        </w:rPr>
        <w:t>.</w:t>
      </w:r>
    </w:p>
    <w:p w14:paraId="29CB9089" w14:textId="77777777" w:rsidR="00C11E83" w:rsidRPr="002F019B" w:rsidRDefault="00C11E83" w:rsidP="007F7AA6">
      <w:pPr>
        <w:pStyle w:val="References"/>
        <w:rPr>
          <w:spacing w:val="-1"/>
          <w:sz w:val="20"/>
        </w:rPr>
      </w:pPr>
      <w:r w:rsidRPr="002F019B">
        <w:rPr>
          <w:spacing w:val="6"/>
          <w:sz w:val="20"/>
        </w:rPr>
        <w:t>W</w:t>
      </w:r>
      <w:r w:rsidRPr="002F019B">
        <w:rPr>
          <w:spacing w:val="5"/>
          <w:sz w:val="20"/>
        </w:rPr>
        <w:t>.</w:t>
      </w:r>
      <w:r w:rsidRPr="002F019B">
        <w:rPr>
          <w:spacing w:val="6"/>
          <w:sz w:val="20"/>
        </w:rPr>
        <w:t>-</w:t>
      </w:r>
      <w:r w:rsidRPr="002F019B">
        <w:rPr>
          <w:spacing w:val="5"/>
          <w:sz w:val="20"/>
        </w:rPr>
        <w:t>K</w:t>
      </w:r>
      <w:r w:rsidRPr="002F019B">
        <w:rPr>
          <w:sz w:val="20"/>
        </w:rPr>
        <w:t>.</w:t>
      </w:r>
      <w:r w:rsidRPr="002F019B">
        <w:rPr>
          <w:spacing w:val="13"/>
          <w:sz w:val="20"/>
        </w:rPr>
        <w:t xml:space="preserve"> </w:t>
      </w:r>
      <w:r w:rsidRPr="002F019B">
        <w:rPr>
          <w:spacing w:val="6"/>
          <w:sz w:val="20"/>
        </w:rPr>
        <w:t>Ch</w:t>
      </w:r>
      <w:r w:rsidRPr="002F019B">
        <w:rPr>
          <w:spacing w:val="5"/>
          <w:sz w:val="20"/>
        </w:rPr>
        <w:t>e</w:t>
      </w:r>
      <w:r w:rsidRPr="002F019B">
        <w:rPr>
          <w:spacing w:val="7"/>
          <w:sz w:val="20"/>
        </w:rPr>
        <w:t>n</w:t>
      </w:r>
      <w:r w:rsidRPr="002F019B">
        <w:rPr>
          <w:sz w:val="20"/>
        </w:rPr>
        <w:t>,</w:t>
      </w:r>
      <w:r w:rsidRPr="002F019B">
        <w:rPr>
          <w:spacing w:val="10"/>
          <w:sz w:val="20"/>
        </w:rPr>
        <w:t xml:space="preserve"> </w:t>
      </w:r>
      <w:r w:rsidRPr="002F019B">
        <w:rPr>
          <w:i/>
          <w:iCs/>
          <w:spacing w:val="6"/>
          <w:sz w:val="20"/>
        </w:rPr>
        <w:t>Linea</w:t>
      </w:r>
      <w:r w:rsidRPr="002F019B">
        <w:rPr>
          <w:i/>
          <w:iCs/>
          <w:sz w:val="20"/>
        </w:rPr>
        <w:t>r</w:t>
      </w:r>
      <w:r w:rsidRPr="002F019B">
        <w:rPr>
          <w:i/>
          <w:iCs/>
          <w:spacing w:val="12"/>
          <w:sz w:val="20"/>
        </w:rPr>
        <w:t xml:space="preserve"> </w:t>
      </w:r>
      <w:r w:rsidRPr="002F019B">
        <w:rPr>
          <w:i/>
          <w:iCs/>
          <w:spacing w:val="6"/>
          <w:sz w:val="20"/>
        </w:rPr>
        <w:t>Network</w:t>
      </w:r>
      <w:r w:rsidRPr="002F019B">
        <w:rPr>
          <w:i/>
          <w:iCs/>
          <w:sz w:val="20"/>
        </w:rPr>
        <w:t>s</w:t>
      </w:r>
      <w:r w:rsidRPr="002F019B">
        <w:rPr>
          <w:i/>
          <w:iCs/>
          <w:spacing w:val="12"/>
          <w:sz w:val="20"/>
        </w:rPr>
        <w:t xml:space="preserve"> </w:t>
      </w:r>
      <w:r w:rsidRPr="002F019B">
        <w:rPr>
          <w:i/>
          <w:iCs/>
          <w:spacing w:val="6"/>
          <w:sz w:val="20"/>
        </w:rPr>
        <w:t>an</w:t>
      </w:r>
      <w:r w:rsidRPr="002F019B">
        <w:rPr>
          <w:i/>
          <w:iCs/>
          <w:sz w:val="20"/>
        </w:rPr>
        <w:t>d</w:t>
      </w:r>
      <w:r w:rsidRPr="002F019B">
        <w:rPr>
          <w:i/>
          <w:iCs/>
          <w:spacing w:val="11"/>
          <w:sz w:val="20"/>
        </w:rPr>
        <w:t xml:space="preserve"> </w:t>
      </w:r>
      <w:r w:rsidRPr="002F019B">
        <w:rPr>
          <w:i/>
          <w:iCs/>
          <w:spacing w:val="6"/>
          <w:sz w:val="20"/>
        </w:rPr>
        <w:t>Syst</w:t>
      </w:r>
      <w:r w:rsidRPr="002F019B">
        <w:rPr>
          <w:i/>
          <w:iCs/>
          <w:spacing w:val="5"/>
          <w:sz w:val="20"/>
        </w:rPr>
        <w:t>e</w:t>
      </w:r>
      <w:r w:rsidRPr="002F019B">
        <w:rPr>
          <w:i/>
          <w:iCs/>
          <w:spacing w:val="6"/>
          <w:sz w:val="20"/>
        </w:rPr>
        <w:t>ms</w:t>
      </w:r>
      <w:r w:rsidRPr="002F019B">
        <w:rPr>
          <w:i/>
          <w:iCs/>
          <w:sz w:val="20"/>
        </w:rPr>
        <w:t>.</w:t>
      </w:r>
      <w:r w:rsidRPr="002F019B">
        <w:rPr>
          <w:i/>
          <w:iCs/>
          <w:spacing w:val="13"/>
          <w:sz w:val="20"/>
        </w:rPr>
        <w:t xml:space="preserve"> </w:t>
      </w:r>
      <w:r w:rsidRPr="002F019B">
        <w:rPr>
          <w:spacing w:val="5"/>
          <w:sz w:val="20"/>
        </w:rPr>
        <w:t>B</w:t>
      </w:r>
      <w:r w:rsidRPr="002F019B">
        <w:rPr>
          <w:spacing w:val="6"/>
          <w:sz w:val="20"/>
        </w:rPr>
        <w:t>el</w:t>
      </w:r>
      <w:r w:rsidRPr="002F019B">
        <w:rPr>
          <w:spacing w:val="4"/>
          <w:sz w:val="20"/>
        </w:rPr>
        <w:t>m</w:t>
      </w:r>
      <w:r w:rsidRPr="002F019B">
        <w:rPr>
          <w:spacing w:val="6"/>
          <w:sz w:val="20"/>
        </w:rPr>
        <w:t>ont</w:t>
      </w:r>
      <w:r w:rsidRPr="002F019B">
        <w:rPr>
          <w:sz w:val="20"/>
        </w:rPr>
        <w:t xml:space="preserve">, </w:t>
      </w:r>
      <w:r w:rsidRPr="002F019B">
        <w:rPr>
          <w:spacing w:val="-1"/>
          <w:sz w:val="20"/>
        </w:rPr>
        <w:t>C</w:t>
      </w:r>
      <w:r w:rsidRPr="002F019B">
        <w:rPr>
          <w:sz w:val="20"/>
        </w:rPr>
        <w:t>A:</w:t>
      </w:r>
      <w:r w:rsidRPr="002F019B">
        <w:rPr>
          <w:spacing w:val="-1"/>
          <w:sz w:val="20"/>
        </w:rPr>
        <w:t xml:space="preserve"> </w:t>
      </w:r>
      <w:r w:rsidRPr="002F019B">
        <w:rPr>
          <w:spacing w:val="2"/>
          <w:sz w:val="20"/>
        </w:rPr>
        <w:t>W</w:t>
      </w:r>
      <w:r w:rsidRPr="002F019B">
        <w:rPr>
          <w:spacing w:val="-1"/>
          <w:sz w:val="20"/>
        </w:rPr>
        <w:t>a</w:t>
      </w:r>
      <w:r w:rsidRPr="002F019B">
        <w:rPr>
          <w:spacing w:val="1"/>
          <w:sz w:val="20"/>
        </w:rPr>
        <w:t>d</w:t>
      </w:r>
      <w:r w:rsidRPr="002F019B">
        <w:rPr>
          <w:spacing w:val="-1"/>
          <w:sz w:val="20"/>
        </w:rPr>
        <w:t>s</w:t>
      </w:r>
      <w:r w:rsidRPr="002F019B">
        <w:rPr>
          <w:sz w:val="20"/>
        </w:rPr>
        <w:t>w</w:t>
      </w:r>
      <w:r w:rsidRPr="002F019B">
        <w:rPr>
          <w:spacing w:val="-1"/>
          <w:sz w:val="20"/>
        </w:rPr>
        <w:t>o</w:t>
      </w:r>
      <w:r w:rsidRPr="002F019B">
        <w:rPr>
          <w:sz w:val="20"/>
        </w:rPr>
        <w:t>r</w:t>
      </w:r>
      <w:r w:rsidRPr="002F019B">
        <w:rPr>
          <w:spacing w:val="-2"/>
          <w:sz w:val="20"/>
        </w:rPr>
        <w:t>t</w:t>
      </w:r>
      <w:r w:rsidRPr="002F019B">
        <w:rPr>
          <w:spacing w:val="1"/>
          <w:sz w:val="20"/>
        </w:rPr>
        <w:t>h</w:t>
      </w:r>
      <w:r w:rsidRPr="002F019B">
        <w:rPr>
          <w:sz w:val="20"/>
        </w:rPr>
        <w:t>,</w:t>
      </w:r>
      <w:r w:rsidRPr="002F019B">
        <w:rPr>
          <w:spacing w:val="-1"/>
          <w:sz w:val="20"/>
        </w:rPr>
        <w:t xml:space="preserve"> 1</w:t>
      </w:r>
      <w:r w:rsidRPr="002F019B">
        <w:rPr>
          <w:spacing w:val="1"/>
          <w:sz w:val="20"/>
        </w:rPr>
        <w:t>9</w:t>
      </w:r>
      <w:r w:rsidRPr="002F019B">
        <w:rPr>
          <w:spacing w:val="-1"/>
          <w:sz w:val="20"/>
        </w:rPr>
        <w:t>9</w:t>
      </w:r>
      <w:r w:rsidRPr="002F019B">
        <w:rPr>
          <w:spacing w:val="1"/>
          <w:sz w:val="20"/>
        </w:rPr>
        <w:t>3</w:t>
      </w:r>
      <w:r w:rsidRPr="002F019B">
        <w:rPr>
          <w:sz w:val="20"/>
        </w:rPr>
        <w:t xml:space="preserve">, </w:t>
      </w:r>
      <w:r w:rsidRPr="002F019B">
        <w:rPr>
          <w:spacing w:val="-1"/>
          <w:sz w:val="20"/>
        </w:rPr>
        <w:t>p</w:t>
      </w:r>
      <w:r w:rsidRPr="002F019B">
        <w:rPr>
          <w:spacing w:val="1"/>
          <w:sz w:val="20"/>
        </w:rPr>
        <w:t>p</w:t>
      </w:r>
      <w:r w:rsidRPr="002F019B">
        <w:rPr>
          <w:sz w:val="20"/>
        </w:rPr>
        <w:t xml:space="preserve">. </w:t>
      </w:r>
      <w:r w:rsidRPr="002F019B">
        <w:rPr>
          <w:spacing w:val="-1"/>
          <w:sz w:val="20"/>
        </w:rPr>
        <w:t>12</w:t>
      </w:r>
      <w:r w:rsidRPr="002F019B">
        <w:rPr>
          <w:spacing w:val="1"/>
          <w:sz w:val="20"/>
        </w:rPr>
        <w:t>3</w:t>
      </w:r>
      <w:r w:rsidRPr="002F019B">
        <w:rPr>
          <w:spacing w:val="-1"/>
          <w:sz w:val="20"/>
        </w:rPr>
        <w:t>–1</w:t>
      </w:r>
      <w:r w:rsidRPr="002F019B">
        <w:rPr>
          <w:spacing w:val="1"/>
          <w:sz w:val="20"/>
        </w:rPr>
        <w:t>3</w:t>
      </w:r>
      <w:r w:rsidRPr="002F019B">
        <w:rPr>
          <w:spacing w:val="-1"/>
          <w:sz w:val="20"/>
        </w:rPr>
        <w:t>5.</w:t>
      </w:r>
    </w:p>
    <w:p w14:paraId="0174AEFD" w14:textId="77777777" w:rsidR="00C11E83" w:rsidRPr="002F019B" w:rsidRDefault="00C11E83" w:rsidP="00C11E83">
      <w:pPr>
        <w:widowControl w:val="0"/>
        <w:autoSpaceDE w:val="0"/>
        <w:autoSpaceDN w:val="0"/>
        <w:adjustRightInd w:val="0"/>
        <w:spacing w:before="1" w:line="230" w:lineRule="exact"/>
        <w:ind w:left="361" w:right="250" w:hanging="360"/>
        <w:rPr>
          <w:color w:val="000000"/>
          <w:sz w:val="20"/>
        </w:rPr>
      </w:pPr>
    </w:p>
    <w:p w14:paraId="7469E3DE" w14:textId="77777777" w:rsidR="00C11E83" w:rsidRPr="002F019B" w:rsidRDefault="00C11E83" w:rsidP="00C11E83">
      <w:pPr>
        <w:autoSpaceDE w:val="0"/>
        <w:autoSpaceDN w:val="0"/>
        <w:adjustRightInd w:val="0"/>
        <w:rPr>
          <w:rFonts w:ascii="TimesNewRomanPS-ItalicMT" w:hAnsi="TimesNewRomanPS-ItalicMT" w:cs="TimesNewRomanPS-ItalicMT"/>
          <w:i/>
          <w:iCs/>
          <w:sz w:val="20"/>
        </w:rPr>
      </w:pPr>
      <w:r w:rsidRPr="002F019B">
        <w:rPr>
          <w:rFonts w:ascii="TimesNewRomanPS-ItalicMT" w:hAnsi="TimesNewRomanPS-ItalicMT" w:cs="TimesNewRomanPS-ItalicMT"/>
          <w:i/>
          <w:iCs/>
          <w:sz w:val="20"/>
        </w:rPr>
        <w:t>Basic format for periodicals:</w:t>
      </w:r>
    </w:p>
    <w:p w14:paraId="1D57B230" w14:textId="77777777" w:rsidR="00C11E83" w:rsidRPr="002F019B" w:rsidRDefault="00C11E83" w:rsidP="007F7AA6">
      <w:pPr>
        <w:pStyle w:val="References"/>
        <w:rPr>
          <w:sz w:val="20"/>
        </w:rPr>
      </w:pPr>
      <w:r w:rsidRPr="002F019B">
        <w:rPr>
          <w:sz w:val="20"/>
        </w:rPr>
        <w:t xml:space="preserve">J. K. Author, “Name of paper,” </w:t>
      </w:r>
      <w:r w:rsidRPr="002F019B">
        <w:rPr>
          <w:rFonts w:ascii="TimesNewRomanPS-ItalicMT" w:hAnsi="TimesNewRomanPS-ItalicMT" w:cs="TimesNewRomanPS-ItalicMT"/>
          <w:i/>
          <w:iCs/>
          <w:sz w:val="20"/>
        </w:rPr>
        <w:t>Abbrev. Title of Periodical</w:t>
      </w:r>
      <w:r w:rsidRPr="002F019B">
        <w:rPr>
          <w:sz w:val="20"/>
        </w:rPr>
        <w:t xml:space="preserve">, </w:t>
      </w:r>
      <w:r w:rsidR="008E0645" w:rsidRPr="002F019B">
        <w:rPr>
          <w:sz w:val="20"/>
        </w:rPr>
        <w:t xml:space="preserve"> </w:t>
      </w:r>
      <w:r w:rsidRPr="002F019B">
        <w:rPr>
          <w:sz w:val="20"/>
        </w:rPr>
        <w:t xml:space="preserve">vol. </w:t>
      </w:r>
      <w:r w:rsidRPr="002F019B">
        <w:rPr>
          <w:rFonts w:ascii="TimesNewRomanPS-ItalicMT" w:hAnsi="TimesNewRomanPS-ItalicMT" w:cs="TimesNewRomanPS-ItalicMT"/>
          <w:i/>
          <w:iCs/>
          <w:sz w:val="20"/>
        </w:rPr>
        <w:t xml:space="preserve">x, </w:t>
      </w:r>
      <w:r w:rsidRPr="002F019B">
        <w:rPr>
          <w:sz w:val="20"/>
        </w:rPr>
        <w:t xml:space="preserve">no. </w:t>
      </w:r>
      <w:r w:rsidRPr="002F019B">
        <w:rPr>
          <w:rFonts w:ascii="TimesNewRomanPS-ItalicMT" w:hAnsi="TimesNewRomanPS-ItalicMT" w:cs="TimesNewRomanPS-ItalicMT"/>
          <w:i/>
          <w:iCs/>
          <w:sz w:val="20"/>
        </w:rPr>
        <w:t xml:space="preserve">x, </w:t>
      </w:r>
      <w:r w:rsidRPr="002F019B">
        <w:rPr>
          <w:sz w:val="20"/>
        </w:rPr>
        <w:t>pp</w:t>
      </w:r>
      <w:r w:rsidRPr="002F019B">
        <w:rPr>
          <w:rFonts w:ascii="TimesNewRomanPS-ItalicMT" w:hAnsi="TimesNewRomanPS-ItalicMT" w:cs="TimesNewRomanPS-ItalicMT"/>
          <w:i/>
          <w:iCs/>
          <w:sz w:val="20"/>
        </w:rPr>
        <w:t xml:space="preserve">. xxx-xxx, </w:t>
      </w:r>
      <w:r w:rsidRPr="002F019B">
        <w:rPr>
          <w:sz w:val="20"/>
        </w:rPr>
        <w:t>Abbrev. Month, year.</w:t>
      </w:r>
    </w:p>
    <w:p w14:paraId="485BA817" w14:textId="77777777" w:rsidR="00C11E83" w:rsidRPr="002F019B" w:rsidRDefault="00C11E83" w:rsidP="00C11E83">
      <w:pPr>
        <w:autoSpaceDE w:val="0"/>
        <w:autoSpaceDN w:val="0"/>
        <w:adjustRightInd w:val="0"/>
        <w:rPr>
          <w:rFonts w:ascii="TimesNewRomanPSMT" w:hAnsi="TimesNewRomanPSMT" w:cs="TimesNewRomanPSMT"/>
          <w:i/>
          <w:sz w:val="20"/>
        </w:rPr>
      </w:pPr>
      <w:r w:rsidRPr="002F019B">
        <w:rPr>
          <w:rFonts w:ascii="TimesNewRomanPSMT" w:hAnsi="TimesNewRomanPSMT" w:cs="TimesNewRomanPSMT"/>
          <w:i/>
          <w:sz w:val="20"/>
        </w:rPr>
        <w:t>Examples:</w:t>
      </w:r>
    </w:p>
    <w:p w14:paraId="7F4C4D39" w14:textId="77777777" w:rsidR="00C11E83" w:rsidRPr="002F019B" w:rsidRDefault="00C11E83" w:rsidP="007F7AA6">
      <w:pPr>
        <w:pStyle w:val="References"/>
        <w:rPr>
          <w:sz w:val="20"/>
        </w:rPr>
      </w:pPr>
      <w:r w:rsidRPr="002F019B">
        <w:rPr>
          <w:sz w:val="20"/>
        </w:rPr>
        <w:t xml:space="preserve">J. U. Duncombe, “Infrared navigation—Part I: An assessment </w:t>
      </w:r>
      <w:r w:rsidR="00F3481E" w:rsidRPr="002F019B">
        <w:rPr>
          <w:sz w:val="20"/>
        </w:rPr>
        <w:br/>
      </w:r>
      <w:r w:rsidRPr="002F019B">
        <w:rPr>
          <w:sz w:val="20"/>
        </w:rPr>
        <w:t xml:space="preserve">of feasibility,” </w:t>
      </w:r>
      <w:r w:rsidRPr="002F019B">
        <w:rPr>
          <w:i/>
          <w:sz w:val="20"/>
        </w:rPr>
        <w:t>IEEE Trans. Electron Devices</w:t>
      </w:r>
      <w:r w:rsidRPr="002F019B">
        <w:rPr>
          <w:sz w:val="20"/>
        </w:rPr>
        <w:t xml:space="preserve">, vol. ED-11, </w:t>
      </w:r>
      <w:r w:rsidR="00B65BD3" w:rsidRPr="002F019B">
        <w:rPr>
          <w:sz w:val="20"/>
        </w:rPr>
        <w:t xml:space="preserve">no. 1, </w:t>
      </w:r>
      <w:r w:rsidRPr="002F019B">
        <w:rPr>
          <w:sz w:val="20"/>
        </w:rPr>
        <w:t>pp. 34–39, Jan. 1959.</w:t>
      </w:r>
    </w:p>
    <w:p w14:paraId="2D3B7FDD" w14:textId="77777777" w:rsidR="00C11E83" w:rsidRPr="002F019B" w:rsidRDefault="00C11E83" w:rsidP="008E0645">
      <w:pPr>
        <w:pStyle w:val="References"/>
        <w:rPr>
          <w:sz w:val="20"/>
        </w:rPr>
      </w:pPr>
      <w:r w:rsidRPr="002F019B">
        <w:rPr>
          <w:sz w:val="20"/>
        </w:rPr>
        <w:t>E. P. Wigner, “Theory of traveling-wave optical laser,”</w:t>
      </w:r>
      <w:r w:rsidR="008E0645" w:rsidRPr="002F019B">
        <w:rPr>
          <w:sz w:val="20"/>
        </w:rPr>
        <w:t xml:space="preserve"> </w:t>
      </w:r>
      <w:r w:rsidRPr="002F019B">
        <w:rPr>
          <w:i/>
          <w:sz w:val="20"/>
        </w:rPr>
        <w:t>Phys. Rev</w:t>
      </w:r>
      <w:r w:rsidRPr="002F019B">
        <w:rPr>
          <w:sz w:val="20"/>
        </w:rPr>
        <w:t xml:space="preserve">., </w:t>
      </w:r>
      <w:r w:rsidR="00F3481E" w:rsidRPr="002F019B">
        <w:rPr>
          <w:sz w:val="20"/>
        </w:rPr>
        <w:br/>
      </w:r>
      <w:r w:rsidRPr="002F019B">
        <w:rPr>
          <w:sz w:val="20"/>
        </w:rPr>
        <w:t>vol. 134, pp. A635–A646, Dec. 1965.</w:t>
      </w:r>
    </w:p>
    <w:p w14:paraId="5EA51A60" w14:textId="77777777" w:rsidR="00C11E83" w:rsidRPr="002F019B" w:rsidRDefault="00C11E83" w:rsidP="008E0645">
      <w:pPr>
        <w:pStyle w:val="References"/>
        <w:rPr>
          <w:sz w:val="20"/>
        </w:rPr>
      </w:pPr>
      <w:r w:rsidRPr="002F019B">
        <w:rPr>
          <w:sz w:val="20"/>
        </w:rPr>
        <w:t xml:space="preserve">E. H. Miller, “A note on reflector arrays,” </w:t>
      </w:r>
      <w:r w:rsidRPr="002F019B">
        <w:rPr>
          <w:i/>
          <w:sz w:val="20"/>
        </w:rPr>
        <w:t>IEEE Trans.</w:t>
      </w:r>
      <w:r w:rsidR="008E0645" w:rsidRPr="002F019B">
        <w:rPr>
          <w:i/>
          <w:sz w:val="20"/>
        </w:rPr>
        <w:t xml:space="preserve"> </w:t>
      </w:r>
      <w:r w:rsidRPr="002F019B">
        <w:rPr>
          <w:i/>
          <w:sz w:val="20"/>
        </w:rPr>
        <w:t>Antennas Propagat</w:t>
      </w:r>
      <w:r w:rsidRPr="002F019B">
        <w:rPr>
          <w:sz w:val="20"/>
        </w:rPr>
        <w:t>., to be published.</w:t>
      </w:r>
    </w:p>
    <w:p w14:paraId="7EF1AD96" w14:textId="77777777" w:rsidR="00C11E83" w:rsidRPr="002F019B" w:rsidRDefault="00C11E83" w:rsidP="00C11E83">
      <w:pPr>
        <w:widowControl w:val="0"/>
        <w:autoSpaceDE w:val="0"/>
        <w:autoSpaceDN w:val="0"/>
        <w:adjustRightInd w:val="0"/>
        <w:spacing w:line="229" w:lineRule="exact"/>
        <w:ind w:left="361" w:right="-20"/>
        <w:rPr>
          <w:color w:val="000000"/>
          <w:sz w:val="20"/>
        </w:rPr>
      </w:pPr>
    </w:p>
    <w:p w14:paraId="189D5618" w14:textId="77777777" w:rsidR="00C11E83" w:rsidRPr="002F019B" w:rsidRDefault="00C11E83" w:rsidP="00C11E83">
      <w:pPr>
        <w:autoSpaceDE w:val="0"/>
        <w:autoSpaceDN w:val="0"/>
        <w:adjustRightInd w:val="0"/>
        <w:rPr>
          <w:rFonts w:ascii="TimesNewRomanPS-ItalicMT" w:hAnsi="TimesNewRomanPS-ItalicMT" w:cs="TimesNewRomanPS-ItalicMT"/>
          <w:i/>
          <w:iCs/>
          <w:sz w:val="20"/>
        </w:rPr>
      </w:pPr>
      <w:r w:rsidRPr="002F019B">
        <w:rPr>
          <w:rFonts w:ascii="TimesNewRomanPS-ItalicMT" w:hAnsi="TimesNewRomanPS-ItalicMT" w:cs="TimesNewRomanPS-ItalicMT"/>
          <w:i/>
          <w:iCs/>
          <w:sz w:val="20"/>
        </w:rPr>
        <w:t>Basic format for reports:</w:t>
      </w:r>
    </w:p>
    <w:p w14:paraId="66FCA145" w14:textId="77777777" w:rsidR="00C11E83" w:rsidRPr="002F019B" w:rsidRDefault="00C11E83" w:rsidP="008E0645">
      <w:pPr>
        <w:pStyle w:val="References"/>
        <w:rPr>
          <w:sz w:val="20"/>
        </w:rPr>
      </w:pPr>
      <w:r w:rsidRPr="002F019B">
        <w:rPr>
          <w:sz w:val="20"/>
        </w:rPr>
        <w:t xml:space="preserve">J. K. Author, “Title of report,” Abbrev. Name of Co., City of Co., Abbrev. State, Rep. </w:t>
      </w:r>
      <w:r w:rsidRPr="002F019B">
        <w:rPr>
          <w:rFonts w:ascii="TimesNewRomanPS-ItalicMT" w:hAnsi="TimesNewRomanPS-ItalicMT" w:cs="TimesNewRomanPS-ItalicMT"/>
          <w:i/>
          <w:iCs/>
          <w:sz w:val="20"/>
        </w:rPr>
        <w:t>xxx</w:t>
      </w:r>
      <w:r w:rsidRPr="002F019B">
        <w:rPr>
          <w:sz w:val="20"/>
        </w:rPr>
        <w:t>, year.</w:t>
      </w:r>
    </w:p>
    <w:p w14:paraId="04C3CA02" w14:textId="77777777" w:rsidR="00C11E83" w:rsidRPr="002F019B" w:rsidRDefault="00C11E83" w:rsidP="00C11E83">
      <w:pPr>
        <w:autoSpaceDE w:val="0"/>
        <w:autoSpaceDN w:val="0"/>
        <w:adjustRightInd w:val="0"/>
        <w:rPr>
          <w:rFonts w:ascii="TimesNewRomanPS-ItalicMT" w:hAnsi="TimesNewRomanPS-ItalicMT" w:cs="TimesNewRomanPS-ItalicMT"/>
          <w:i/>
          <w:iCs/>
          <w:sz w:val="20"/>
        </w:rPr>
      </w:pPr>
      <w:r w:rsidRPr="002F019B">
        <w:rPr>
          <w:rFonts w:ascii="TimesNewRomanPS-ItalicMT" w:hAnsi="TimesNewRomanPS-ItalicMT" w:cs="TimesNewRomanPS-ItalicMT"/>
          <w:i/>
          <w:iCs/>
          <w:sz w:val="20"/>
        </w:rPr>
        <w:t>Examples:</w:t>
      </w:r>
    </w:p>
    <w:p w14:paraId="66295E74" w14:textId="77777777" w:rsidR="00C11E83" w:rsidRPr="002F019B" w:rsidRDefault="00C11E83" w:rsidP="008E0645">
      <w:pPr>
        <w:pStyle w:val="References"/>
        <w:rPr>
          <w:sz w:val="20"/>
        </w:rPr>
      </w:pPr>
      <w:r w:rsidRPr="002F019B">
        <w:rPr>
          <w:sz w:val="20"/>
        </w:rPr>
        <w:lastRenderedPageBreak/>
        <w:t>E. E. Reber, R. L. Michell, and C. J. Carter, “Oxygen absorption in the earth’s atmosphere,” Aerospace Corp., Los</w:t>
      </w:r>
      <w:r w:rsidR="008E0645" w:rsidRPr="002F019B">
        <w:rPr>
          <w:sz w:val="20"/>
        </w:rPr>
        <w:t xml:space="preserve"> </w:t>
      </w:r>
      <w:r w:rsidRPr="002F019B">
        <w:rPr>
          <w:sz w:val="20"/>
        </w:rPr>
        <w:t>Angeles, CA, Tech. Rep. TR-0200 (4230-46)-3, Nov. 1988.</w:t>
      </w:r>
    </w:p>
    <w:p w14:paraId="5C197D07" w14:textId="77777777" w:rsidR="00C11E83" w:rsidRPr="002F019B" w:rsidRDefault="00C11E83" w:rsidP="008E0645">
      <w:pPr>
        <w:pStyle w:val="References"/>
        <w:rPr>
          <w:sz w:val="20"/>
        </w:rPr>
      </w:pPr>
      <w:r w:rsidRPr="002F019B">
        <w:rPr>
          <w:sz w:val="20"/>
        </w:rPr>
        <w:t>J. H. Davis and J. R. Cogdell, “Calibration program for the 16-foot antenna,” Elect. Eng. Res. Lab., Univ. Texas, Austin, Tech. Memo. NGL-006-69-3, Nov. 15, 1987.</w:t>
      </w:r>
    </w:p>
    <w:p w14:paraId="58DE5D2B" w14:textId="77777777" w:rsidR="00C11E83" w:rsidRPr="002F019B" w:rsidRDefault="00C11E83" w:rsidP="00C11E83">
      <w:pPr>
        <w:autoSpaceDE w:val="0"/>
        <w:autoSpaceDN w:val="0"/>
        <w:adjustRightInd w:val="0"/>
        <w:rPr>
          <w:rFonts w:ascii="TimesNewRomanPSMT" w:hAnsi="TimesNewRomanPSMT" w:cs="TimesNewRomanPSMT"/>
          <w:sz w:val="20"/>
        </w:rPr>
      </w:pPr>
    </w:p>
    <w:p w14:paraId="65A91C7A" w14:textId="77777777" w:rsidR="00C11E83" w:rsidRPr="002F019B" w:rsidRDefault="00C11E83" w:rsidP="00C11E83">
      <w:pPr>
        <w:autoSpaceDE w:val="0"/>
        <w:autoSpaceDN w:val="0"/>
        <w:adjustRightInd w:val="0"/>
        <w:rPr>
          <w:rFonts w:ascii="TimesNewRomanPS-ItalicMT" w:hAnsi="TimesNewRomanPS-ItalicMT" w:cs="TimesNewRomanPS-ItalicMT"/>
          <w:i/>
          <w:iCs/>
          <w:sz w:val="20"/>
        </w:rPr>
      </w:pPr>
      <w:r w:rsidRPr="002F019B">
        <w:rPr>
          <w:rFonts w:ascii="TimesNewRomanPS-ItalicMT" w:hAnsi="TimesNewRomanPS-ItalicMT" w:cs="TimesNewRomanPS-ItalicMT"/>
          <w:i/>
          <w:iCs/>
          <w:sz w:val="20"/>
        </w:rPr>
        <w:t>Basic format for handbooks:</w:t>
      </w:r>
    </w:p>
    <w:p w14:paraId="23B656B4" w14:textId="77777777" w:rsidR="00C11E83" w:rsidRPr="002F019B" w:rsidRDefault="00C11E83" w:rsidP="008E0645">
      <w:pPr>
        <w:pStyle w:val="References"/>
        <w:rPr>
          <w:rFonts w:ascii="TimesNewRomanPS-ItalicMT" w:hAnsi="TimesNewRomanPS-ItalicMT" w:cs="TimesNewRomanPS-ItalicMT"/>
          <w:i/>
          <w:iCs/>
          <w:sz w:val="20"/>
        </w:rPr>
      </w:pPr>
      <w:r w:rsidRPr="002F019B">
        <w:rPr>
          <w:rFonts w:ascii="TimesNewRomanPS-ItalicMT" w:hAnsi="TimesNewRomanPS-ItalicMT" w:cs="TimesNewRomanPS-ItalicMT"/>
          <w:i/>
          <w:iCs/>
          <w:sz w:val="20"/>
        </w:rPr>
        <w:t>Name of Manual/Handbook</w:t>
      </w:r>
      <w:r w:rsidRPr="002F019B">
        <w:rPr>
          <w:sz w:val="20"/>
        </w:rPr>
        <w:t xml:space="preserve">, </w:t>
      </w:r>
      <w:r w:rsidRPr="002F019B">
        <w:rPr>
          <w:rFonts w:ascii="TimesNewRomanPS-ItalicMT" w:hAnsi="TimesNewRomanPS-ItalicMT" w:cs="TimesNewRomanPS-ItalicMT"/>
          <w:i/>
          <w:iCs/>
          <w:sz w:val="20"/>
        </w:rPr>
        <w:t xml:space="preserve">x </w:t>
      </w:r>
      <w:r w:rsidRPr="002F019B">
        <w:rPr>
          <w:sz w:val="20"/>
        </w:rPr>
        <w:t xml:space="preserve">ed., Abbrev. Name of Co., City of Co., Abbrev. State, year, pp. </w:t>
      </w:r>
      <w:r w:rsidRPr="002F019B">
        <w:rPr>
          <w:rFonts w:ascii="TimesNewRomanPS-ItalicMT" w:hAnsi="TimesNewRomanPS-ItalicMT" w:cs="TimesNewRomanPS-ItalicMT"/>
          <w:i/>
          <w:iCs/>
          <w:sz w:val="20"/>
        </w:rPr>
        <w:t>xxx-xxx.</w:t>
      </w:r>
    </w:p>
    <w:p w14:paraId="2528FDD3" w14:textId="77777777" w:rsidR="00C11E83" w:rsidRPr="002F019B" w:rsidRDefault="00C11E83" w:rsidP="00C11E83">
      <w:pPr>
        <w:autoSpaceDE w:val="0"/>
        <w:autoSpaceDN w:val="0"/>
        <w:adjustRightInd w:val="0"/>
        <w:rPr>
          <w:rFonts w:ascii="TimesNewRomanPS-ItalicMT" w:hAnsi="TimesNewRomanPS-ItalicMT" w:cs="TimesNewRomanPS-ItalicMT"/>
          <w:i/>
          <w:iCs/>
          <w:sz w:val="20"/>
        </w:rPr>
      </w:pPr>
      <w:r w:rsidRPr="002F019B">
        <w:rPr>
          <w:rFonts w:ascii="TimesNewRomanPS-ItalicMT" w:hAnsi="TimesNewRomanPS-ItalicMT" w:cs="TimesNewRomanPS-ItalicMT"/>
          <w:i/>
          <w:iCs/>
          <w:sz w:val="20"/>
        </w:rPr>
        <w:t>Examples:</w:t>
      </w:r>
    </w:p>
    <w:p w14:paraId="309E579A" w14:textId="77777777" w:rsidR="00C11E83" w:rsidRPr="002F019B" w:rsidRDefault="00C11E83" w:rsidP="008E0645">
      <w:pPr>
        <w:pStyle w:val="References"/>
        <w:rPr>
          <w:sz w:val="20"/>
        </w:rPr>
      </w:pPr>
      <w:r w:rsidRPr="002F019B">
        <w:rPr>
          <w:rFonts w:ascii="TimesNewRomanPS-ItalicMT" w:hAnsi="TimesNewRomanPS-ItalicMT" w:cs="TimesNewRomanPS-ItalicMT"/>
          <w:i/>
          <w:iCs/>
          <w:sz w:val="20"/>
        </w:rPr>
        <w:t>Transmission Systems for Communications</w:t>
      </w:r>
      <w:r w:rsidRPr="002F019B">
        <w:rPr>
          <w:sz w:val="20"/>
        </w:rPr>
        <w:t>, 3rd ed., Western Electric Co., Winston-Salem, NC, 1985, pp. 44–60.</w:t>
      </w:r>
    </w:p>
    <w:p w14:paraId="45938184" w14:textId="77777777" w:rsidR="00C11E83" w:rsidRPr="002F019B" w:rsidRDefault="00C11E83" w:rsidP="008E0645">
      <w:pPr>
        <w:pStyle w:val="References"/>
        <w:rPr>
          <w:sz w:val="20"/>
        </w:rPr>
      </w:pPr>
      <w:r w:rsidRPr="002F019B">
        <w:rPr>
          <w:rFonts w:ascii="TimesNewRomanPS-ItalicMT" w:hAnsi="TimesNewRomanPS-ItalicMT" w:cs="TimesNewRomanPS-ItalicMT"/>
          <w:i/>
          <w:iCs/>
          <w:sz w:val="20"/>
        </w:rPr>
        <w:t>Motorola Semiconductor Data Manual</w:t>
      </w:r>
      <w:r w:rsidRPr="002F019B">
        <w:rPr>
          <w:sz w:val="20"/>
        </w:rPr>
        <w:t>, Motorola Semiconductor Products Inc., Phoenix, AZ, 1989.</w:t>
      </w:r>
    </w:p>
    <w:p w14:paraId="46DC853C" w14:textId="77777777" w:rsidR="00C11E83" w:rsidRPr="002F019B" w:rsidRDefault="00C11E83" w:rsidP="00C11E83">
      <w:pPr>
        <w:autoSpaceDE w:val="0"/>
        <w:autoSpaceDN w:val="0"/>
        <w:adjustRightInd w:val="0"/>
        <w:rPr>
          <w:color w:val="000000"/>
          <w:sz w:val="20"/>
        </w:rPr>
      </w:pPr>
    </w:p>
    <w:p w14:paraId="14F0384D" w14:textId="77777777" w:rsidR="001A60B1" w:rsidRPr="002F019B" w:rsidRDefault="001A60B1" w:rsidP="001A60B1">
      <w:pPr>
        <w:widowControl w:val="0"/>
        <w:autoSpaceDE w:val="0"/>
        <w:autoSpaceDN w:val="0"/>
        <w:adjustRightInd w:val="0"/>
        <w:spacing w:line="227" w:lineRule="exact"/>
        <w:ind w:right="-68"/>
        <w:rPr>
          <w:i/>
          <w:iCs/>
          <w:color w:val="000000"/>
          <w:spacing w:val="35"/>
          <w:sz w:val="20"/>
        </w:rPr>
      </w:pPr>
      <w:r w:rsidRPr="002F019B">
        <w:rPr>
          <w:i/>
          <w:iCs/>
          <w:color w:val="000000"/>
          <w:sz w:val="20"/>
        </w:rPr>
        <w:t>Basic format for books (when available online):</w:t>
      </w:r>
      <w:r w:rsidRPr="002F019B">
        <w:rPr>
          <w:i/>
          <w:iCs/>
          <w:color w:val="000000"/>
          <w:spacing w:val="35"/>
          <w:sz w:val="20"/>
        </w:rPr>
        <w:t xml:space="preserve"> </w:t>
      </w:r>
    </w:p>
    <w:p w14:paraId="5EAC8BDB" w14:textId="77777777" w:rsidR="001A60B1" w:rsidRPr="002F019B" w:rsidRDefault="001A60B1" w:rsidP="008E0645">
      <w:pPr>
        <w:pStyle w:val="References"/>
        <w:rPr>
          <w:sz w:val="20"/>
        </w:rPr>
      </w:pPr>
      <w:r w:rsidRPr="002F019B">
        <w:rPr>
          <w:sz w:val="20"/>
        </w:rPr>
        <w:t>A</w:t>
      </w:r>
      <w:r w:rsidRPr="002F019B">
        <w:rPr>
          <w:spacing w:val="1"/>
          <w:sz w:val="20"/>
        </w:rPr>
        <w:t>u</w:t>
      </w:r>
      <w:r w:rsidRPr="002F019B">
        <w:rPr>
          <w:sz w:val="20"/>
        </w:rPr>
        <w:t>thor.</w:t>
      </w:r>
      <w:r w:rsidRPr="002F019B">
        <w:rPr>
          <w:spacing w:val="35"/>
          <w:sz w:val="20"/>
        </w:rPr>
        <w:t xml:space="preserve"> </w:t>
      </w:r>
      <w:r w:rsidRPr="002F019B">
        <w:rPr>
          <w:sz w:val="20"/>
        </w:rPr>
        <w:t>(</w:t>
      </w:r>
      <w:r w:rsidRPr="002F019B">
        <w:rPr>
          <w:spacing w:val="-1"/>
          <w:sz w:val="20"/>
        </w:rPr>
        <w:t>y</w:t>
      </w:r>
      <w:r w:rsidRPr="002F019B">
        <w:rPr>
          <w:sz w:val="20"/>
        </w:rPr>
        <w:t>ear,</w:t>
      </w:r>
      <w:r w:rsidRPr="002F019B">
        <w:rPr>
          <w:spacing w:val="36"/>
          <w:sz w:val="20"/>
        </w:rPr>
        <w:t xml:space="preserve"> </w:t>
      </w:r>
      <w:r w:rsidRPr="002F019B">
        <w:rPr>
          <w:spacing w:val="-2"/>
          <w:sz w:val="20"/>
        </w:rPr>
        <w:t>m</w:t>
      </w:r>
      <w:r w:rsidRPr="002F019B">
        <w:rPr>
          <w:spacing w:val="1"/>
          <w:sz w:val="20"/>
        </w:rPr>
        <w:t>on</w:t>
      </w:r>
      <w:r w:rsidRPr="002F019B">
        <w:rPr>
          <w:sz w:val="20"/>
        </w:rPr>
        <w:t>th</w:t>
      </w:r>
      <w:r w:rsidRPr="002F019B">
        <w:rPr>
          <w:spacing w:val="35"/>
          <w:sz w:val="20"/>
        </w:rPr>
        <w:t xml:space="preserve"> </w:t>
      </w:r>
      <w:r w:rsidRPr="002F019B">
        <w:rPr>
          <w:spacing w:val="1"/>
          <w:sz w:val="20"/>
        </w:rPr>
        <w:t>d</w:t>
      </w:r>
      <w:r w:rsidRPr="002F019B">
        <w:rPr>
          <w:sz w:val="20"/>
        </w:rPr>
        <w:t>ay).</w:t>
      </w:r>
      <w:r w:rsidRPr="002F019B">
        <w:rPr>
          <w:spacing w:val="34"/>
          <w:sz w:val="20"/>
        </w:rPr>
        <w:t xml:space="preserve"> </w:t>
      </w:r>
      <w:r w:rsidRPr="002F019B">
        <w:rPr>
          <w:i/>
          <w:iCs/>
          <w:sz w:val="20"/>
        </w:rPr>
        <w:t>Title.</w:t>
      </w:r>
      <w:r w:rsidRPr="002F019B">
        <w:rPr>
          <w:i/>
          <w:iCs/>
          <w:spacing w:val="33"/>
          <w:sz w:val="20"/>
        </w:rPr>
        <w:t xml:space="preserve"> </w:t>
      </w:r>
      <w:r w:rsidRPr="002F019B">
        <w:rPr>
          <w:sz w:val="20"/>
        </w:rPr>
        <w:t>(e</w:t>
      </w:r>
      <w:r w:rsidRPr="002F019B">
        <w:rPr>
          <w:spacing w:val="1"/>
          <w:sz w:val="20"/>
        </w:rPr>
        <w:t>d</w:t>
      </w:r>
      <w:r w:rsidRPr="002F019B">
        <w:rPr>
          <w:sz w:val="20"/>
        </w:rPr>
        <w:t>iti</w:t>
      </w:r>
      <w:r w:rsidRPr="002F019B">
        <w:rPr>
          <w:spacing w:val="1"/>
          <w:sz w:val="20"/>
        </w:rPr>
        <w:t>o</w:t>
      </w:r>
      <w:r w:rsidRPr="002F019B">
        <w:rPr>
          <w:sz w:val="20"/>
        </w:rPr>
        <w:t>n)</w:t>
      </w:r>
      <w:r w:rsidRPr="002F019B">
        <w:rPr>
          <w:spacing w:val="34"/>
          <w:sz w:val="20"/>
        </w:rPr>
        <w:t xml:space="preserve"> </w:t>
      </w:r>
      <w:r w:rsidRPr="002F019B">
        <w:rPr>
          <w:sz w:val="20"/>
        </w:rPr>
        <w:t>[Ty</w:t>
      </w:r>
      <w:r w:rsidRPr="002F019B">
        <w:rPr>
          <w:spacing w:val="1"/>
          <w:sz w:val="20"/>
        </w:rPr>
        <w:t>p</w:t>
      </w:r>
      <w:r w:rsidRPr="002F019B">
        <w:rPr>
          <w:sz w:val="20"/>
        </w:rPr>
        <w:t>e</w:t>
      </w:r>
      <w:r w:rsidRPr="002F019B">
        <w:rPr>
          <w:spacing w:val="35"/>
          <w:sz w:val="20"/>
        </w:rPr>
        <w:t xml:space="preserve"> </w:t>
      </w:r>
      <w:r w:rsidRPr="002F019B">
        <w:rPr>
          <w:sz w:val="20"/>
        </w:rPr>
        <w:t>of</w:t>
      </w:r>
      <w:r w:rsidR="008E0645" w:rsidRPr="002F019B">
        <w:rPr>
          <w:sz w:val="20"/>
        </w:rPr>
        <w:t xml:space="preserve"> </w:t>
      </w:r>
      <w:r w:rsidRPr="002F019B">
        <w:rPr>
          <w:spacing w:val="-1"/>
          <w:sz w:val="20"/>
        </w:rPr>
        <w:t>m</w:t>
      </w:r>
      <w:r w:rsidRPr="002F019B">
        <w:rPr>
          <w:sz w:val="20"/>
        </w:rPr>
        <w:t>e</w:t>
      </w:r>
      <w:r w:rsidRPr="002F019B">
        <w:rPr>
          <w:spacing w:val="1"/>
          <w:sz w:val="20"/>
        </w:rPr>
        <w:t>d</w:t>
      </w:r>
      <w:r w:rsidRPr="002F019B">
        <w:rPr>
          <w:sz w:val="20"/>
        </w:rPr>
        <w:t>i</w:t>
      </w:r>
      <w:r w:rsidRPr="002F019B">
        <w:rPr>
          <w:spacing w:val="1"/>
          <w:sz w:val="20"/>
        </w:rPr>
        <w:t>u</w:t>
      </w:r>
      <w:r w:rsidRPr="002F019B">
        <w:rPr>
          <w:spacing w:val="-1"/>
          <w:sz w:val="20"/>
        </w:rPr>
        <w:t>m]</w:t>
      </w:r>
      <w:r w:rsidRPr="002F019B">
        <w:rPr>
          <w:sz w:val="20"/>
        </w:rPr>
        <w:t>.</w:t>
      </w:r>
      <w:r w:rsidRPr="002F019B">
        <w:rPr>
          <w:spacing w:val="1"/>
          <w:sz w:val="20"/>
        </w:rPr>
        <w:t xml:space="preserve"> </w:t>
      </w:r>
      <w:r w:rsidRPr="002F019B">
        <w:rPr>
          <w:i/>
          <w:iCs/>
          <w:sz w:val="20"/>
        </w:rPr>
        <w:t>volume (issue</w:t>
      </w:r>
      <w:r w:rsidRPr="002F019B">
        <w:rPr>
          <w:i/>
          <w:iCs/>
          <w:spacing w:val="-2"/>
          <w:sz w:val="20"/>
        </w:rPr>
        <w:t>)</w:t>
      </w:r>
      <w:r w:rsidRPr="002F019B">
        <w:rPr>
          <w:i/>
          <w:iCs/>
          <w:sz w:val="20"/>
        </w:rPr>
        <w:t>.</w:t>
      </w:r>
      <w:r w:rsidR="00263943" w:rsidRPr="002F019B">
        <w:rPr>
          <w:i/>
          <w:iCs/>
          <w:sz w:val="20"/>
        </w:rPr>
        <w:t xml:space="preserve"> </w:t>
      </w:r>
      <w:r w:rsidRPr="002F019B">
        <w:rPr>
          <w:sz w:val="20"/>
        </w:rPr>
        <w:t>Availa</w:t>
      </w:r>
      <w:r w:rsidRPr="002F019B">
        <w:rPr>
          <w:spacing w:val="1"/>
          <w:sz w:val="20"/>
        </w:rPr>
        <w:t>b</w:t>
      </w:r>
      <w:r w:rsidRPr="002F019B">
        <w:rPr>
          <w:sz w:val="20"/>
        </w:rPr>
        <w:t xml:space="preserve">le: </w:t>
      </w:r>
      <w:r w:rsidR="00263943" w:rsidRPr="002F019B">
        <w:rPr>
          <w:sz w:val="20"/>
        </w:rPr>
        <w:t>s</w:t>
      </w:r>
      <w:r w:rsidRPr="002F019B">
        <w:rPr>
          <w:sz w:val="20"/>
        </w:rPr>
        <w:t>ite/</w:t>
      </w:r>
      <w:r w:rsidRPr="002F019B">
        <w:rPr>
          <w:spacing w:val="1"/>
          <w:sz w:val="20"/>
        </w:rPr>
        <w:t>p</w:t>
      </w:r>
      <w:r w:rsidRPr="002F019B">
        <w:rPr>
          <w:sz w:val="20"/>
        </w:rPr>
        <w:t>at</w:t>
      </w:r>
      <w:r w:rsidRPr="002F019B">
        <w:rPr>
          <w:spacing w:val="1"/>
          <w:sz w:val="20"/>
        </w:rPr>
        <w:t>h</w:t>
      </w:r>
      <w:r w:rsidRPr="002F019B">
        <w:rPr>
          <w:sz w:val="20"/>
        </w:rPr>
        <w:t>/file</w:t>
      </w:r>
    </w:p>
    <w:p w14:paraId="1C7E3F01" w14:textId="77777777" w:rsidR="001A60B1" w:rsidRPr="002F019B" w:rsidRDefault="001A60B1" w:rsidP="001A60B1">
      <w:pPr>
        <w:widowControl w:val="0"/>
        <w:autoSpaceDE w:val="0"/>
        <w:autoSpaceDN w:val="0"/>
        <w:adjustRightInd w:val="0"/>
        <w:spacing w:before="37"/>
        <w:ind w:right="-20"/>
        <w:rPr>
          <w:color w:val="000000"/>
          <w:sz w:val="20"/>
        </w:rPr>
      </w:pPr>
      <w:r w:rsidRPr="002F019B">
        <w:rPr>
          <w:i/>
          <w:iCs/>
          <w:color w:val="000000"/>
          <w:sz w:val="20"/>
        </w:rPr>
        <w:t>Example:</w:t>
      </w:r>
    </w:p>
    <w:p w14:paraId="3243D92A" w14:textId="77777777" w:rsidR="001A60B1" w:rsidRPr="002F019B" w:rsidRDefault="001A60B1" w:rsidP="008E0645">
      <w:pPr>
        <w:pStyle w:val="References"/>
        <w:rPr>
          <w:sz w:val="20"/>
        </w:rPr>
      </w:pPr>
      <w:r w:rsidRPr="002F019B">
        <w:rPr>
          <w:sz w:val="20"/>
        </w:rPr>
        <w:t>J. J</w:t>
      </w:r>
      <w:r w:rsidRPr="002F019B">
        <w:rPr>
          <w:spacing w:val="1"/>
          <w:sz w:val="20"/>
        </w:rPr>
        <w:t>on</w:t>
      </w:r>
      <w:r w:rsidRPr="002F019B">
        <w:rPr>
          <w:sz w:val="20"/>
        </w:rPr>
        <w:t>es.</w:t>
      </w:r>
      <w:r w:rsidRPr="002F019B">
        <w:rPr>
          <w:spacing w:val="-1"/>
          <w:sz w:val="20"/>
        </w:rPr>
        <w:t xml:space="preserve"> </w:t>
      </w:r>
      <w:r w:rsidRPr="002F019B">
        <w:rPr>
          <w:sz w:val="20"/>
        </w:rPr>
        <w:t>(19</w:t>
      </w:r>
      <w:r w:rsidRPr="002F019B">
        <w:rPr>
          <w:spacing w:val="1"/>
          <w:sz w:val="20"/>
        </w:rPr>
        <w:t>9</w:t>
      </w:r>
      <w:r w:rsidRPr="002F019B">
        <w:rPr>
          <w:sz w:val="20"/>
        </w:rPr>
        <w:t>1, May 1</w:t>
      </w:r>
      <w:r w:rsidRPr="002F019B">
        <w:rPr>
          <w:spacing w:val="1"/>
          <w:sz w:val="20"/>
        </w:rPr>
        <w:t>0</w:t>
      </w:r>
      <w:r w:rsidRPr="002F019B">
        <w:rPr>
          <w:sz w:val="20"/>
        </w:rPr>
        <w:t xml:space="preserve">). </w:t>
      </w:r>
      <w:r w:rsidRPr="002F019B">
        <w:rPr>
          <w:i/>
          <w:iCs/>
          <w:sz w:val="20"/>
        </w:rPr>
        <w:t>Ne</w:t>
      </w:r>
      <w:r w:rsidRPr="002F019B">
        <w:rPr>
          <w:i/>
          <w:iCs/>
          <w:spacing w:val="-2"/>
          <w:sz w:val="20"/>
        </w:rPr>
        <w:t>t</w:t>
      </w:r>
      <w:r w:rsidRPr="002F019B">
        <w:rPr>
          <w:i/>
          <w:iCs/>
          <w:sz w:val="20"/>
        </w:rPr>
        <w:t>w</w:t>
      </w:r>
      <w:r w:rsidRPr="002F019B">
        <w:rPr>
          <w:i/>
          <w:iCs/>
          <w:spacing w:val="1"/>
          <w:sz w:val="20"/>
        </w:rPr>
        <w:t>o</w:t>
      </w:r>
      <w:r w:rsidRPr="002F019B">
        <w:rPr>
          <w:i/>
          <w:iCs/>
          <w:sz w:val="20"/>
        </w:rPr>
        <w:t>rks.</w:t>
      </w:r>
      <w:r w:rsidRPr="002F019B">
        <w:rPr>
          <w:i/>
          <w:iCs/>
          <w:spacing w:val="-1"/>
          <w:sz w:val="20"/>
        </w:rPr>
        <w:t xml:space="preserve"> </w:t>
      </w:r>
      <w:r w:rsidRPr="002F019B">
        <w:rPr>
          <w:spacing w:val="-1"/>
          <w:sz w:val="20"/>
        </w:rPr>
        <w:t>(</w:t>
      </w:r>
      <w:r w:rsidRPr="002F019B">
        <w:rPr>
          <w:spacing w:val="1"/>
          <w:sz w:val="20"/>
        </w:rPr>
        <w:t>2</w:t>
      </w:r>
      <w:r w:rsidRPr="002F019B">
        <w:rPr>
          <w:sz w:val="20"/>
        </w:rPr>
        <w:t>nd</w:t>
      </w:r>
      <w:r w:rsidRPr="002F019B">
        <w:rPr>
          <w:spacing w:val="1"/>
          <w:sz w:val="20"/>
        </w:rPr>
        <w:t xml:space="preserve"> </w:t>
      </w:r>
      <w:r w:rsidRPr="002F019B">
        <w:rPr>
          <w:spacing w:val="-1"/>
          <w:sz w:val="20"/>
        </w:rPr>
        <w:t>ed</w:t>
      </w:r>
      <w:r w:rsidRPr="002F019B">
        <w:rPr>
          <w:sz w:val="20"/>
        </w:rPr>
        <w:t>.)</w:t>
      </w:r>
      <w:r w:rsidRPr="002F019B">
        <w:rPr>
          <w:spacing w:val="-1"/>
          <w:sz w:val="20"/>
        </w:rPr>
        <w:t xml:space="preserve"> </w:t>
      </w:r>
      <w:r w:rsidRPr="002F019B">
        <w:rPr>
          <w:sz w:val="20"/>
        </w:rPr>
        <w:t>[</w:t>
      </w:r>
      <w:r w:rsidRPr="002F019B">
        <w:rPr>
          <w:spacing w:val="-1"/>
          <w:sz w:val="20"/>
        </w:rPr>
        <w:t>O</w:t>
      </w:r>
      <w:r w:rsidRPr="002F019B">
        <w:rPr>
          <w:sz w:val="20"/>
        </w:rPr>
        <w:t>nline</w:t>
      </w:r>
      <w:r w:rsidRPr="002F019B">
        <w:rPr>
          <w:spacing w:val="-1"/>
          <w:sz w:val="20"/>
        </w:rPr>
        <w:t>]</w:t>
      </w:r>
      <w:r w:rsidRPr="002F019B">
        <w:rPr>
          <w:sz w:val="20"/>
        </w:rPr>
        <w:t>. Available:</w:t>
      </w:r>
      <w:r w:rsidRPr="002F019B">
        <w:rPr>
          <w:spacing w:val="-1"/>
          <w:sz w:val="20"/>
        </w:rPr>
        <w:t xml:space="preserve"> </w:t>
      </w:r>
      <w:hyperlink r:id="rId21" w:history="1">
        <w:r w:rsidRPr="002F019B">
          <w:rPr>
            <w:sz w:val="20"/>
          </w:rPr>
          <w:t>htt</w:t>
        </w:r>
        <w:r w:rsidRPr="002F019B">
          <w:rPr>
            <w:spacing w:val="-1"/>
            <w:sz w:val="20"/>
          </w:rPr>
          <w:t>p</w:t>
        </w:r>
        <w:r w:rsidRPr="002F019B">
          <w:rPr>
            <w:sz w:val="20"/>
          </w:rPr>
          <w:t>://www.at</w:t>
        </w:r>
        <w:r w:rsidRPr="002F019B">
          <w:rPr>
            <w:spacing w:val="-2"/>
            <w:sz w:val="20"/>
          </w:rPr>
          <w:t>m</w:t>
        </w:r>
        <w:r w:rsidRPr="002F019B">
          <w:rPr>
            <w:sz w:val="20"/>
          </w:rPr>
          <w:t>.com</w:t>
        </w:r>
      </w:hyperlink>
    </w:p>
    <w:p w14:paraId="6FEEE4E4" w14:textId="77777777" w:rsidR="001A60B1" w:rsidRPr="002F019B" w:rsidRDefault="001A60B1" w:rsidP="001A60B1">
      <w:pPr>
        <w:widowControl w:val="0"/>
        <w:autoSpaceDE w:val="0"/>
        <w:autoSpaceDN w:val="0"/>
        <w:adjustRightInd w:val="0"/>
        <w:spacing w:before="5" w:line="140" w:lineRule="exact"/>
        <w:rPr>
          <w:color w:val="000000"/>
          <w:sz w:val="20"/>
          <w:szCs w:val="14"/>
        </w:rPr>
      </w:pPr>
    </w:p>
    <w:p w14:paraId="3ACFE75B" w14:textId="77777777" w:rsidR="001A60B1" w:rsidRPr="002F019B" w:rsidRDefault="001A60B1" w:rsidP="008E0645">
      <w:pPr>
        <w:widowControl w:val="0"/>
        <w:autoSpaceDE w:val="0"/>
        <w:autoSpaceDN w:val="0"/>
        <w:adjustRightInd w:val="0"/>
        <w:spacing w:line="239" w:lineRule="auto"/>
        <w:ind w:right="358"/>
        <w:rPr>
          <w:i/>
          <w:iCs/>
          <w:color w:val="000000"/>
          <w:sz w:val="20"/>
        </w:rPr>
      </w:pPr>
      <w:r w:rsidRPr="002F019B">
        <w:rPr>
          <w:i/>
          <w:iCs/>
          <w:color w:val="000000"/>
          <w:sz w:val="20"/>
        </w:rPr>
        <w:t>Basic format for j</w:t>
      </w:r>
      <w:r w:rsidRPr="002F019B">
        <w:rPr>
          <w:i/>
          <w:iCs/>
          <w:color w:val="000000"/>
          <w:spacing w:val="1"/>
          <w:sz w:val="20"/>
        </w:rPr>
        <w:t>o</w:t>
      </w:r>
      <w:r w:rsidRPr="002F019B">
        <w:rPr>
          <w:i/>
          <w:iCs/>
          <w:color w:val="000000"/>
          <w:sz w:val="20"/>
        </w:rPr>
        <w:t>urn</w:t>
      </w:r>
      <w:r w:rsidRPr="002F019B">
        <w:rPr>
          <w:i/>
          <w:iCs/>
          <w:color w:val="000000"/>
          <w:spacing w:val="1"/>
          <w:sz w:val="20"/>
        </w:rPr>
        <w:t>a</w:t>
      </w:r>
      <w:r w:rsidRPr="002F019B">
        <w:rPr>
          <w:i/>
          <w:iCs/>
          <w:color w:val="000000"/>
          <w:sz w:val="20"/>
        </w:rPr>
        <w:t>ls (when available online):</w:t>
      </w:r>
    </w:p>
    <w:p w14:paraId="54EB5085" w14:textId="77777777" w:rsidR="008E0645" w:rsidRPr="002F019B" w:rsidRDefault="001A60B1" w:rsidP="008E0645">
      <w:pPr>
        <w:pStyle w:val="References"/>
        <w:rPr>
          <w:sz w:val="20"/>
        </w:rPr>
      </w:pPr>
      <w:r w:rsidRPr="002F019B">
        <w:rPr>
          <w:sz w:val="20"/>
        </w:rPr>
        <w:t>A</w:t>
      </w:r>
      <w:r w:rsidRPr="002F019B">
        <w:rPr>
          <w:spacing w:val="1"/>
          <w:sz w:val="20"/>
        </w:rPr>
        <w:t>u</w:t>
      </w:r>
      <w:r w:rsidRPr="002F019B">
        <w:rPr>
          <w:sz w:val="20"/>
        </w:rPr>
        <w:t>th</w:t>
      </w:r>
      <w:r w:rsidRPr="002F019B">
        <w:rPr>
          <w:spacing w:val="1"/>
          <w:sz w:val="20"/>
        </w:rPr>
        <w:t>o</w:t>
      </w:r>
      <w:r w:rsidRPr="002F019B">
        <w:rPr>
          <w:spacing w:val="-1"/>
          <w:sz w:val="20"/>
        </w:rPr>
        <w:t>r</w:t>
      </w:r>
      <w:r w:rsidRPr="002F019B">
        <w:rPr>
          <w:sz w:val="20"/>
        </w:rPr>
        <w:t xml:space="preserve">. (year, </w:t>
      </w:r>
      <w:r w:rsidRPr="002F019B">
        <w:rPr>
          <w:spacing w:val="-2"/>
          <w:sz w:val="20"/>
        </w:rPr>
        <w:t>m</w:t>
      </w:r>
      <w:r w:rsidRPr="002F019B">
        <w:rPr>
          <w:spacing w:val="1"/>
          <w:sz w:val="20"/>
        </w:rPr>
        <w:t>on</w:t>
      </w:r>
      <w:r w:rsidRPr="002F019B">
        <w:rPr>
          <w:spacing w:val="-2"/>
          <w:sz w:val="20"/>
        </w:rPr>
        <w:t>t</w:t>
      </w:r>
      <w:r w:rsidRPr="002F019B">
        <w:rPr>
          <w:spacing w:val="1"/>
          <w:sz w:val="20"/>
        </w:rPr>
        <w:t>h</w:t>
      </w:r>
      <w:r w:rsidRPr="002F019B">
        <w:rPr>
          <w:spacing w:val="-1"/>
          <w:sz w:val="20"/>
        </w:rPr>
        <w:t>)</w:t>
      </w:r>
      <w:r w:rsidRPr="002F019B">
        <w:rPr>
          <w:sz w:val="20"/>
        </w:rPr>
        <w:t>. Title.</w:t>
      </w:r>
      <w:r w:rsidRPr="002F019B">
        <w:rPr>
          <w:spacing w:val="-1"/>
          <w:sz w:val="20"/>
        </w:rPr>
        <w:t xml:space="preserve"> </w:t>
      </w:r>
      <w:r w:rsidRPr="002F019B">
        <w:rPr>
          <w:i/>
          <w:iCs/>
          <w:spacing w:val="-1"/>
          <w:sz w:val="20"/>
        </w:rPr>
        <w:t>J</w:t>
      </w:r>
      <w:r w:rsidRPr="002F019B">
        <w:rPr>
          <w:i/>
          <w:iCs/>
          <w:spacing w:val="1"/>
          <w:sz w:val="20"/>
        </w:rPr>
        <w:t>ou</w:t>
      </w:r>
      <w:r w:rsidRPr="002F019B">
        <w:rPr>
          <w:i/>
          <w:iCs/>
          <w:spacing w:val="-1"/>
          <w:sz w:val="20"/>
        </w:rPr>
        <w:t>rn</w:t>
      </w:r>
      <w:r w:rsidRPr="002F019B">
        <w:rPr>
          <w:i/>
          <w:iCs/>
          <w:spacing w:val="1"/>
          <w:sz w:val="20"/>
        </w:rPr>
        <w:t>a</w:t>
      </w:r>
      <w:r w:rsidRPr="002F019B">
        <w:rPr>
          <w:i/>
          <w:iCs/>
          <w:sz w:val="20"/>
        </w:rPr>
        <w:t>l.</w:t>
      </w:r>
      <w:r w:rsidRPr="002F019B">
        <w:rPr>
          <w:i/>
          <w:iCs/>
          <w:spacing w:val="-1"/>
          <w:sz w:val="20"/>
        </w:rPr>
        <w:t xml:space="preserve"> </w:t>
      </w:r>
      <w:r w:rsidRPr="002F019B">
        <w:rPr>
          <w:sz w:val="20"/>
        </w:rPr>
        <w:t>[Ty</w:t>
      </w:r>
      <w:r w:rsidRPr="002F019B">
        <w:rPr>
          <w:spacing w:val="1"/>
          <w:sz w:val="20"/>
        </w:rPr>
        <w:t>p</w:t>
      </w:r>
      <w:r w:rsidRPr="002F019B">
        <w:rPr>
          <w:sz w:val="20"/>
        </w:rPr>
        <w:t>e</w:t>
      </w:r>
      <w:r w:rsidRPr="002F019B">
        <w:rPr>
          <w:spacing w:val="-1"/>
          <w:sz w:val="20"/>
        </w:rPr>
        <w:t xml:space="preserve"> </w:t>
      </w:r>
      <w:r w:rsidRPr="002F019B">
        <w:rPr>
          <w:sz w:val="20"/>
        </w:rPr>
        <w:t xml:space="preserve">of </w:t>
      </w:r>
      <w:r w:rsidRPr="002F019B">
        <w:rPr>
          <w:spacing w:val="-1"/>
          <w:sz w:val="20"/>
        </w:rPr>
        <w:t>m</w:t>
      </w:r>
      <w:r w:rsidRPr="002F019B">
        <w:rPr>
          <w:sz w:val="20"/>
        </w:rPr>
        <w:t>e</w:t>
      </w:r>
      <w:r w:rsidRPr="002F019B">
        <w:rPr>
          <w:spacing w:val="1"/>
          <w:sz w:val="20"/>
        </w:rPr>
        <w:t>d</w:t>
      </w:r>
      <w:r w:rsidRPr="002F019B">
        <w:rPr>
          <w:sz w:val="20"/>
        </w:rPr>
        <w:t>i</w:t>
      </w:r>
      <w:r w:rsidRPr="002F019B">
        <w:rPr>
          <w:spacing w:val="1"/>
          <w:sz w:val="20"/>
        </w:rPr>
        <w:t>u</w:t>
      </w:r>
      <w:r w:rsidRPr="002F019B">
        <w:rPr>
          <w:spacing w:val="-1"/>
          <w:sz w:val="20"/>
        </w:rPr>
        <w:t>m]</w:t>
      </w:r>
      <w:r w:rsidRPr="002F019B">
        <w:rPr>
          <w:sz w:val="20"/>
        </w:rPr>
        <w:t>.</w:t>
      </w:r>
      <w:r w:rsidRPr="002F019B">
        <w:rPr>
          <w:spacing w:val="1"/>
          <w:sz w:val="20"/>
        </w:rPr>
        <w:t xml:space="preserve"> </w:t>
      </w:r>
      <w:r w:rsidRPr="002F019B">
        <w:rPr>
          <w:i/>
          <w:iCs/>
          <w:sz w:val="20"/>
        </w:rPr>
        <w:t>volume (issue</w:t>
      </w:r>
      <w:r w:rsidRPr="002F019B">
        <w:rPr>
          <w:i/>
          <w:iCs/>
          <w:spacing w:val="-2"/>
          <w:sz w:val="20"/>
        </w:rPr>
        <w:t>)</w:t>
      </w:r>
      <w:r w:rsidRPr="002F019B">
        <w:rPr>
          <w:i/>
          <w:iCs/>
          <w:sz w:val="20"/>
        </w:rPr>
        <w:t xml:space="preserve">, </w:t>
      </w:r>
      <w:r w:rsidRPr="002F019B">
        <w:rPr>
          <w:spacing w:val="1"/>
          <w:sz w:val="20"/>
        </w:rPr>
        <w:t>p</w:t>
      </w:r>
      <w:r w:rsidRPr="002F019B">
        <w:rPr>
          <w:spacing w:val="-1"/>
          <w:sz w:val="20"/>
        </w:rPr>
        <w:t>a</w:t>
      </w:r>
      <w:r w:rsidRPr="002F019B">
        <w:rPr>
          <w:sz w:val="20"/>
        </w:rPr>
        <w:t>ges. Availa</w:t>
      </w:r>
      <w:r w:rsidRPr="002F019B">
        <w:rPr>
          <w:spacing w:val="1"/>
          <w:sz w:val="20"/>
        </w:rPr>
        <w:t>b</w:t>
      </w:r>
      <w:r w:rsidRPr="002F019B">
        <w:rPr>
          <w:sz w:val="20"/>
        </w:rPr>
        <w:t>le: site/</w:t>
      </w:r>
      <w:r w:rsidRPr="002F019B">
        <w:rPr>
          <w:spacing w:val="1"/>
          <w:sz w:val="20"/>
        </w:rPr>
        <w:t>p</w:t>
      </w:r>
      <w:r w:rsidRPr="002F019B">
        <w:rPr>
          <w:sz w:val="20"/>
        </w:rPr>
        <w:t>at</w:t>
      </w:r>
      <w:r w:rsidRPr="002F019B">
        <w:rPr>
          <w:spacing w:val="1"/>
          <w:sz w:val="20"/>
        </w:rPr>
        <w:t>h</w:t>
      </w:r>
      <w:r w:rsidRPr="002F019B">
        <w:rPr>
          <w:sz w:val="20"/>
        </w:rPr>
        <w:t xml:space="preserve">/file </w:t>
      </w:r>
    </w:p>
    <w:p w14:paraId="627CDC93" w14:textId="77777777" w:rsidR="001A60B1" w:rsidRPr="002F019B" w:rsidRDefault="001A60B1" w:rsidP="008E0645">
      <w:pPr>
        <w:widowControl w:val="0"/>
        <w:autoSpaceDE w:val="0"/>
        <w:autoSpaceDN w:val="0"/>
        <w:adjustRightInd w:val="0"/>
        <w:spacing w:line="239" w:lineRule="auto"/>
        <w:ind w:right="358"/>
        <w:rPr>
          <w:color w:val="000000"/>
          <w:sz w:val="20"/>
        </w:rPr>
      </w:pPr>
      <w:r w:rsidRPr="002F019B">
        <w:rPr>
          <w:i/>
          <w:iCs/>
          <w:color w:val="000000"/>
          <w:sz w:val="20"/>
        </w:rPr>
        <w:t>Example:</w:t>
      </w:r>
    </w:p>
    <w:p w14:paraId="6B26E092" w14:textId="77777777" w:rsidR="001A60B1" w:rsidRPr="002F019B" w:rsidRDefault="001A60B1" w:rsidP="008E0645">
      <w:pPr>
        <w:pStyle w:val="References"/>
        <w:rPr>
          <w:sz w:val="20"/>
        </w:rPr>
      </w:pPr>
      <w:r w:rsidRPr="002F019B">
        <w:rPr>
          <w:sz w:val="20"/>
        </w:rPr>
        <w:t>R. J. V</w:t>
      </w:r>
      <w:r w:rsidRPr="002F019B">
        <w:rPr>
          <w:spacing w:val="-1"/>
          <w:sz w:val="20"/>
        </w:rPr>
        <w:t>i</w:t>
      </w:r>
      <w:r w:rsidRPr="002F019B">
        <w:rPr>
          <w:sz w:val="20"/>
        </w:rPr>
        <w:t>d</w:t>
      </w:r>
      <w:r w:rsidRPr="002F019B">
        <w:rPr>
          <w:spacing w:val="-2"/>
          <w:sz w:val="20"/>
        </w:rPr>
        <w:t>m</w:t>
      </w:r>
      <w:r w:rsidRPr="002F019B">
        <w:rPr>
          <w:sz w:val="20"/>
        </w:rPr>
        <w:t>ar. (1</w:t>
      </w:r>
      <w:r w:rsidRPr="002F019B">
        <w:rPr>
          <w:spacing w:val="-1"/>
          <w:sz w:val="20"/>
        </w:rPr>
        <w:t>99</w:t>
      </w:r>
      <w:r w:rsidRPr="002F019B">
        <w:rPr>
          <w:spacing w:val="1"/>
          <w:sz w:val="20"/>
        </w:rPr>
        <w:t>2</w:t>
      </w:r>
      <w:r w:rsidRPr="002F019B">
        <w:rPr>
          <w:sz w:val="20"/>
        </w:rPr>
        <w:t xml:space="preserve">, </w:t>
      </w:r>
      <w:r w:rsidRPr="002F019B">
        <w:rPr>
          <w:spacing w:val="2"/>
          <w:sz w:val="20"/>
        </w:rPr>
        <w:t xml:space="preserve"> </w:t>
      </w:r>
      <w:r w:rsidRPr="002F019B">
        <w:rPr>
          <w:spacing w:val="-1"/>
          <w:sz w:val="20"/>
        </w:rPr>
        <w:t>Au</w:t>
      </w:r>
      <w:r w:rsidRPr="002F019B">
        <w:rPr>
          <w:sz w:val="20"/>
        </w:rPr>
        <w:t>g</w:t>
      </w:r>
      <w:r w:rsidRPr="002F019B">
        <w:rPr>
          <w:spacing w:val="-1"/>
          <w:sz w:val="20"/>
        </w:rPr>
        <w:t>.)</w:t>
      </w:r>
      <w:r w:rsidRPr="002F019B">
        <w:rPr>
          <w:sz w:val="20"/>
        </w:rPr>
        <w:t xml:space="preserve">. </w:t>
      </w:r>
      <w:r w:rsidRPr="002F019B">
        <w:rPr>
          <w:spacing w:val="2"/>
          <w:sz w:val="20"/>
        </w:rPr>
        <w:t xml:space="preserve"> </w:t>
      </w:r>
      <w:r w:rsidRPr="002F019B">
        <w:rPr>
          <w:sz w:val="20"/>
        </w:rPr>
        <w:t xml:space="preserve">On </w:t>
      </w:r>
      <w:r w:rsidRPr="002F019B">
        <w:rPr>
          <w:spacing w:val="1"/>
          <w:sz w:val="20"/>
        </w:rPr>
        <w:t xml:space="preserve"> </w:t>
      </w:r>
      <w:r w:rsidRPr="002F019B">
        <w:rPr>
          <w:sz w:val="20"/>
        </w:rPr>
        <w:t>t</w:t>
      </w:r>
      <w:r w:rsidRPr="002F019B">
        <w:rPr>
          <w:spacing w:val="1"/>
          <w:sz w:val="20"/>
        </w:rPr>
        <w:t>h</w:t>
      </w:r>
      <w:r w:rsidRPr="002F019B">
        <w:rPr>
          <w:sz w:val="20"/>
        </w:rPr>
        <w:t xml:space="preserve">e  use </w:t>
      </w:r>
      <w:r w:rsidRPr="002F019B">
        <w:rPr>
          <w:spacing w:val="2"/>
          <w:sz w:val="20"/>
        </w:rPr>
        <w:t xml:space="preserve"> </w:t>
      </w:r>
      <w:r w:rsidRPr="002F019B">
        <w:rPr>
          <w:sz w:val="20"/>
        </w:rPr>
        <w:t xml:space="preserve">of </w:t>
      </w:r>
      <w:r w:rsidRPr="002F019B">
        <w:rPr>
          <w:spacing w:val="2"/>
          <w:sz w:val="20"/>
        </w:rPr>
        <w:t xml:space="preserve"> </w:t>
      </w:r>
      <w:r w:rsidRPr="002F019B">
        <w:rPr>
          <w:sz w:val="20"/>
        </w:rPr>
        <w:t>at</w:t>
      </w:r>
      <w:r w:rsidRPr="002F019B">
        <w:rPr>
          <w:spacing w:val="-2"/>
          <w:sz w:val="20"/>
        </w:rPr>
        <w:t>m</w:t>
      </w:r>
      <w:r w:rsidRPr="002F019B">
        <w:rPr>
          <w:spacing w:val="1"/>
          <w:sz w:val="20"/>
        </w:rPr>
        <w:t>o</w:t>
      </w:r>
      <w:r w:rsidRPr="002F019B">
        <w:rPr>
          <w:sz w:val="20"/>
        </w:rPr>
        <w:t>sph</w:t>
      </w:r>
      <w:r w:rsidRPr="002F019B">
        <w:rPr>
          <w:spacing w:val="-1"/>
          <w:sz w:val="20"/>
        </w:rPr>
        <w:t>e</w:t>
      </w:r>
      <w:r w:rsidRPr="002F019B">
        <w:rPr>
          <w:sz w:val="20"/>
        </w:rPr>
        <w:t xml:space="preserve">ric </w:t>
      </w:r>
      <w:r w:rsidRPr="002F019B">
        <w:rPr>
          <w:spacing w:val="10"/>
          <w:sz w:val="20"/>
        </w:rPr>
        <w:t>pla</w:t>
      </w:r>
      <w:r w:rsidRPr="002F019B">
        <w:rPr>
          <w:spacing w:val="11"/>
          <w:sz w:val="20"/>
        </w:rPr>
        <w:t>s</w:t>
      </w:r>
      <w:r w:rsidRPr="002F019B">
        <w:rPr>
          <w:spacing w:val="10"/>
          <w:sz w:val="20"/>
        </w:rPr>
        <w:t>ma</w:t>
      </w:r>
      <w:r w:rsidRPr="002F019B">
        <w:rPr>
          <w:sz w:val="20"/>
        </w:rPr>
        <w:t>s</w:t>
      </w:r>
      <w:r w:rsidRPr="002F019B">
        <w:rPr>
          <w:spacing w:val="1"/>
          <w:sz w:val="20"/>
        </w:rPr>
        <w:t xml:space="preserve"> </w:t>
      </w:r>
      <w:r w:rsidRPr="002F019B">
        <w:rPr>
          <w:spacing w:val="11"/>
          <w:sz w:val="20"/>
        </w:rPr>
        <w:t>a</w:t>
      </w:r>
      <w:r w:rsidRPr="002F019B">
        <w:rPr>
          <w:sz w:val="20"/>
        </w:rPr>
        <w:t>s</w:t>
      </w:r>
      <w:r w:rsidRPr="002F019B">
        <w:rPr>
          <w:spacing w:val="1"/>
          <w:sz w:val="20"/>
        </w:rPr>
        <w:t xml:space="preserve"> </w:t>
      </w:r>
      <w:r w:rsidRPr="002F019B">
        <w:rPr>
          <w:spacing w:val="11"/>
          <w:sz w:val="20"/>
        </w:rPr>
        <w:t>e</w:t>
      </w:r>
      <w:r w:rsidRPr="002F019B">
        <w:rPr>
          <w:spacing w:val="9"/>
          <w:sz w:val="20"/>
        </w:rPr>
        <w:t>l</w:t>
      </w:r>
      <w:r w:rsidRPr="002F019B">
        <w:rPr>
          <w:spacing w:val="10"/>
          <w:sz w:val="20"/>
        </w:rPr>
        <w:t>e</w:t>
      </w:r>
      <w:r w:rsidRPr="002F019B">
        <w:rPr>
          <w:spacing w:val="11"/>
          <w:sz w:val="20"/>
        </w:rPr>
        <w:t>c</w:t>
      </w:r>
      <w:r w:rsidRPr="002F019B">
        <w:rPr>
          <w:spacing w:val="10"/>
          <w:sz w:val="20"/>
        </w:rPr>
        <w:t>tr</w:t>
      </w:r>
      <w:r w:rsidRPr="002F019B">
        <w:rPr>
          <w:spacing w:val="11"/>
          <w:sz w:val="20"/>
        </w:rPr>
        <w:t>o</w:t>
      </w:r>
      <w:r w:rsidRPr="002F019B">
        <w:rPr>
          <w:spacing w:val="8"/>
          <w:sz w:val="20"/>
        </w:rPr>
        <w:t>m</w:t>
      </w:r>
      <w:r w:rsidRPr="002F019B">
        <w:rPr>
          <w:spacing w:val="10"/>
          <w:sz w:val="20"/>
        </w:rPr>
        <w:t>agneti</w:t>
      </w:r>
      <w:r w:rsidRPr="002F019B">
        <w:rPr>
          <w:sz w:val="20"/>
        </w:rPr>
        <w:t>c</w:t>
      </w:r>
      <w:r w:rsidRPr="002F019B">
        <w:rPr>
          <w:spacing w:val="1"/>
          <w:sz w:val="20"/>
        </w:rPr>
        <w:t xml:space="preserve"> </w:t>
      </w:r>
      <w:r w:rsidRPr="002F019B">
        <w:rPr>
          <w:spacing w:val="10"/>
          <w:sz w:val="20"/>
        </w:rPr>
        <w:t>refle</w:t>
      </w:r>
      <w:r w:rsidRPr="002F019B">
        <w:rPr>
          <w:spacing w:val="11"/>
          <w:sz w:val="20"/>
        </w:rPr>
        <w:t>c</w:t>
      </w:r>
      <w:r w:rsidRPr="002F019B">
        <w:rPr>
          <w:spacing w:val="10"/>
          <w:sz w:val="20"/>
        </w:rPr>
        <w:t>tors</w:t>
      </w:r>
      <w:r w:rsidRPr="002F019B">
        <w:rPr>
          <w:sz w:val="20"/>
        </w:rPr>
        <w:t xml:space="preserve">. </w:t>
      </w:r>
      <w:r w:rsidRPr="002F019B">
        <w:rPr>
          <w:i/>
          <w:iCs/>
          <w:spacing w:val="10"/>
          <w:sz w:val="20"/>
        </w:rPr>
        <w:t>IEE</w:t>
      </w:r>
      <w:r w:rsidRPr="002F019B">
        <w:rPr>
          <w:i/>
          <w:iCs/>
          <w:sz w:val="20"/>
        </w:rPr>
        <w:t>E</w:t>
      </w:r>
      <w:r w:rsidRPr="002F019B">
        <w:rPr>
          <w:i/>
          <w:iCs/>
          <w:spacing w:val="1"/>
          <w:sz w:val="20"/>
        </w:rPr>
        <w:t xml:space="preserve"> </w:t>
      </w:r>
      <w:r w:rsidRPr="002F019B">
        <w:rPr>
          <w:i/>
          <w:iCs/>
          <w:spacing w:val="10"/>
          <w:sz w:val="20"/>
        </w:rPr>
        <w:t xml:space="preserve">Trans. </w:t>
      </w:r>
      <w:r w:rsidRPr="002F019B">
        <w:rPr>
          <w:i/>
          <w:iCs/>
          <w:sz w:val="20"/>
        </w:rPr>
        <w:t>Plas</w:t>
      </w:r>
      <w:r w:rsidRPr="002F019B">
        <w:rPr>
          <w:i/>
          <w:iCs/>
          <w:spacing w:val="-1"/>
          <w:sz w:val="20"/>
        </w:rPr>
        <w:t>m</w:t>
      </w:r>
      <w:r w:rsidRPr="002F019B">
        <w:rPr>
          <w:i/>
          <w:iCs/>
          <w:sz w:val="20"/>
        </w:rPr>
        <w:t>a</w:t>
      </w:r>
      <w:r w:rsidRPr="002F019B">
        <w:rPr>
          <w:i/>
          <w:iCs/>
          <w:spacing w:val="1"/>
          <w:sz w:val="20"/>
        </w:rPr>
        <w:t xml:space="preserve"> </w:t>
      </w:r>
      <w:r w:rsidRPr="002F019B">
        <w:rPr>
          <w:i/>
          <w:iCs/>
          <w:sz w:val="20"/>
        </w:rPr>
        <w:t>Sci.</w:t>
      </w:r>
      <w:r w:rsidRPr="002F019B">
        <w:rPr>
          <w:i/>
          <w:iCs/>
          <w:spacing w:val="2"/>
          <w:sz w:val="20"/>
        </w:rPr>
        <w:t xml:space="preserve"> </w:t>
      </w:r>
      <w:r w:rsidRPr="002F019B">
        <w:rPr>
          <w:sz w:val="20"/>
        </w:rPr>
        <w:t>[O</w:t>
      </w:r>
      <w:r w:rsidRPr="002F019B">
        <w:rPr>
          <w:spacing w:val="1"/>
          <w:sz w:val="20"/>
        </w:rPr>
        <w:t>n</w:t>
      </w:r>
      <w:r w:rsidRPr="002F019B">
        <w:rPr>
          <w:sz w:val="20"/>
        </w:rPr>
        <w:t>li</w:t>
      </w:r>
      <w:r w:rsidRPr="002F019B">
        <w:rPr>
          <w:spacing w:val="1"/>
          <w:sz w:val="20"/>
        </w:rPr>
        <w:t>n</w:t>
      </w:r>
      <w:r w:rsidRPr="002F019B">
        <w:rPr>
          <w:sz w:val="20"/>
        </w:rPr>
        <w:t>e].</w:t>
      </w:r>
      <w:r w:rsidRPr="002F019B">
        <w:rPr>
          <w:spacing w:val="1"/>
          <w:sz w:val="20"/>
        </w:rPr>
        <w:t xml:space="preserve"> </w:t>
      </w:r>
      <w:r w:rsidRPr="002F019B">
        <w:rPr>
          <w:i/>
          <w:iCs/>
          <w:spacing w:val="-1"/>
          <w:sz w:val="20"/>
        </w:rPr>
        <w:t>2</w:t>
      </w:r>
      <w:r w:rsidRPr="002F019B">
        <w:rPr>
          <w:i/>
          <w:iCs/>
          <w:spacing w:val="1"/>
          <w:sz w:val="20"/>
        </w:rPr>
        <w:t>1</w:t>
      </w:r>
      <w:r w:rsidRPr="002F019B">
        <w:rPr>
          <w:i/>
          <w:iCs/>
          <w:spacing w:val="-1"/>
          <w:sz w:val="20"/>
        </w:rPr>
        <w:t>(</w:t>
      </w:r>
      <w:r w:rsidRPr="002F019B">
        <w:rPr>
          <w:i/>
          <w:iCs/>
          <w:spacing w:val="1"/>
          <w:sz w:val="20"/>
        </w:rPr>
        <w:t>3</w:t>
      </w:r>
      <w:r w:rsidRPr="002F019B">
        <w:rPr>
          <w:i/>
          <w:iCs/>
          <w:spacing w:val="-2"/>
          <w:sz w:val="20"/>
        </w:rPr>
        <w:t>)</w:t>
      </w:r>
      <w:r w:rsidRPr="002F019B">
        <w:rPr>
          <w:i/>
          <w:iCs/>
          <w:sz w:val="20"/>
        </w:rPr>
        <w:t>,</w:t>
      </w:r>
      <w:r w:rsidRPr="002F019B">
        <w:rPr>
          <w:i/>
          <w:iCs/>
          <w:spacing w:val="2"/>
          <w:sz w:val="20"/>
        </w:rPr>
        <w:t xml:space="preserve"> </w:t>
      </w:r>
      <w:r w:rsidRPr="002F019B">
        <w:rPr>
          <w:spacing w:val="1"/>
          <w:sz w:val="20"/>
        </w:rPr>
        <w:t>pp</w:t>
      </w:r>
      <w:r w:rsidRPr="002F019B">
        <w:rPr>
          <w:sz w:val="20"/>
        </w:rPr>
        <w:t>.</w:t>
      </w:r>
      <w:r w:rsidRPr="002F019B">
        <w:rPr>
          <w:spacing w:val="1"/>
          <w:sz w:val="20"/>
        </w:rPr>
        <w:t xml:space="preserve"> 8</w:t>
      </w:r>
      <w:r w:rsidRPr="002F019B">
        <w:rPr>
          <w:sz w:val="20"/>
        </w:rPr>
        <w:t>76–</w:t>
      </w:r>
      <w:r w:rsidRPr="002F019B">
        <w:rPr>
          <w:spacing w:val="1"/>
          <w:sz w:val="20"/>
        </w:rPr>
        <w:t>8</w:t>
      </w:r>
      <w:r w:rsidRPr="002F019B">
        <w:rPr>
          <w:sz w:val="20"/>
        </w:rPr>
        <w:t>8</w:t>
      </w:r>
      <w:r w:rsidRPr="002F019B">
        <w:rPr>
          <w:spacing w:val="1"/>
          <w:sz w:val="20"/>
        </w:rPr>
        <w:t>0</w:t>
      </w:r>
      <w:r w:rsidRPr="002F019B">
        <w:rPr>
          <w:sz w:val="20"/>
        </w:rPr>
        <w:t>. A</w:t>
      </w:r>
      <w:r w:rsidRPr="002F019B">
        <w:rPr>
          <w:spacing w:val="1"/>
          <w:sz w:val="20"/>
        </w:rPr>
        <w:t>v</w:t>
      </w:r>
      <w:r w:rsidRPr="002F019B">
        <w:rPr>
          <w:sz w:val="20"/>
        </w:rPr>
        <w:t>aila</w:t>
      </w:r>
      <w:r w:rsidRPr="002F019B">
        <w:rPr>
          <w:spacing w:val="1"/>
          <w:sz w:val="20"/>
        </w:rPr>
        <w:t>b</w:t>
      </w:r>
      <w:r w:rsidRPr="002F019B">
        <w:rPr>
          <w:sz w:val="20"/>
        </w:rPr>
        <w:t>le:</w:t>
      </w:r>
      <w:hyperlink r:id="rId22" w:history="1">
        <w:r w:rsidR="008E0645" w:rsidRPr="002F019B">
          <w:rPr>
            <w:sz w:val="20"/>
          </w:rPr>
          <w:t xml:space="preserve"> </w:t>
        </w:r>
        <w:r w:rsidRPr="002F019B">
          <w:rPr>
            <w:sz w:val="20"/>
          </w:rPr>
          <w:t>http://www.halcyon.</w:t>
        </w:r>
        <w:r w:rsidRPr="002F019B">
          <w:rPr>
            <w:spacing w:val="-1"/>
            <w:sz w:val="20"/>
          </w:rPr>
          <w:t>c</w:t>
        </w:r>
        <w:r w:rsidRPr="002F019B">
          <w:rPr>
            <w:spacing w:val="1"/>
            <w:sz w:val="20"/>
          </w:rPr>
          <w:t>o</w:t>
        </w:r>
        <w:r w:rsidRPr="002F019B">
          <w:rPr>
            <w:spacing w:val="-2"/>
            <w:sz w:val="20"/>
          </w:rPr>
          <w:t>m</w:t>
        </w:r>
        <w:r w:rsidRPr="002F019B">
          <w:rPr>
            <w:sz w:val="20"/>
          </w:rPr>
          <w:t>/pub</w:t>
        </w:r>
        <w:r w:rsidRPr="002F019B">
          <w:rPr>
            <w:spacing w:val="-2"/>
            <w:sz w:val="20"/>
          </w:rPr>
          <w:t>/</w:t>
        </w:r>
        <w:r w:rsidRPr="002F019B">
          <w:rPr>
            <w:spacing w:val="-1"/>
            <w:sz w:val="20"/>
          </w:rPr>
          <w:t>j</w:t>
        </w:r>
        <w:r w:rsidRPr="002F019B">
          <w:rPr>
            <w:sz w:val="20"/>
          </w:rPr>
          <w:t>ournals/21p</w:t>
        </w:r>
        <w:r w:rsidRPr="002F019B">
          <w:rPr>
            <w:spacing w:val="-1"/>
            <w:sz w:val="20"/>
          </w:rPr>
          <w:t>s0</w:t>
        </w:r>
        <w:r w:rsidRPr="002F019B">
          <w:rPr>
            <w:sz w:val="20"/>
          </w:rPr>
          <w:t>3-vid</w:t>
        </w:r>
        <w:r w:rsidRPr="002F019B">
          <w:rPr>
            <w:spacing w:val="-2"/>
            <w:sz w:val="20"/>
          </w:rPr>
          <w:t>m</w:t>
        </w:r>
        <w:r w:rsidRPr="002F019B">
          <w:rPr>
            <w:sz w:val="20"/>
          </w:rPr>
          <w:t>ar</w:t>
        </w:r>
      </w:hyperlink>
    </w:p>
    <w:p w14:paraId="4D8233D4" w14:textId="77777777" w:rsidR="001A60B1" w:rsidRPr="002F019B" w:rsidRDefault="001A60B1" w:rsidP="001A60B1">
      <w:pPr>
        <w:widowControl w:val="0"/>
        <w:autoSpaceDE w:val="0"/>
        <w:autoSpaceDN w:val="0"/>
        <w:adjustRightInd w:val="0"/>
        <w:spacing w:before="9" w:line="280" w:lineRule="exact"/>
        <w:rPr>
          <w:color w:val="000000"/>
          <w:sz w:val="20"/>
          <w:szCs w:val="28"/>
        </w:rPr>
      </w:pPr>
    </w:p>
    <w:p w14:paraId="170B3059" w14:textId="77777777" w:rsidR="001A60B1" w:rsidRPr="002F019B" w:rsidRDefault="001A60B1" w:rsidP="008E0645">
      <w:pPr>
        <w:widowControl w:val="0"/>
        <w:autoSpaceDE w:val="0"/>
        <w:autoSpaceDN w:val="0"/>
        <w:adjustRightInd w:val="0"/>
        <w:spacing w:line="239" w:lineRule="auto"/>
        <w:ind w:right="-54"/>
        <w:jc w:val="both"/>
        <w:rPr>
          <w:i/>
          <w:iCs/>
          <w:color w:val="000000"/>
          <w:spacing w:val="1"/>
          <w:sz w:val="20"/>
        </w:rPr>
      </w:pPr>
      <w:r w:rsidRPr="002F019B">
        <w:rPr>
          <w:i/>
          <w:iCs/>
          <w:color w:val="000000"/>
          <w:sz w:val="20"/>
        </w:rPr>
        <w:t>Basic format for p</w:t>
      </w:r>
      <w:r w:rsidRPr="002F019B">
        <w:rPr>
          <w:i/>
          <w:iCs/>
          <w:color w:val="000000"/>
          <w:spacing w:val="-1"/>
          <w:sz w:val="20"/>
        </w:rPr>
        <w:t>a</w:t>
      </w:r>
      <w:r w:rsidRPr="002F019B">
        <w:rPr>
          <w:i/>
          <w:iCs/>
          <w:color w:val="000000"/>
          <w:sz w:val="20"/>
        </w:rPr>
        <w:t>pers</w:t>
      </w:r>
      <w:r w:rsidRPr="002F019B">
        <w:rPr>
          <w:i/>
          <w:iCs/>
          <w:color w:val="000000"/>
          <w:spacing w:val="1"/>
          <w:sz w:val="20"/>
        </w:rPr>
        <w:t xml:space="preserve"> </w:t>
      </w:r>
      <w:r w:rsidRPr="002F019B">
        <w:rPr>
          <w:i/>
          <w:iCs/>
          <w:color w:val="000000"/>
          <w:sz w:val="20"/>
        </w:rPr>
        <w:t>pr</w:t>
      </w:r>
      <w:r w:rsidRPr="002F019B">
        <w:rPr>
          <w:i/>
          <w:iCs/>
          <w:color w:val="000000"/>
          <w:spacing w:val="-1"/>
          <w:sz w:val="20"/>
        </w:rPr>
        <w:t>e</w:t>
      </w:r>
      <w:r w:rsidRPr="002F019B">
        <w:rPr>
          <w:i/>
          <w:iCs/>
          <w:color w:val="000000"/>
          <w:sz w:val="20"/>
        </w:rPr>
        <w:t>s</w:t>
      </w:r>
      <w:r w:rsidRPr="002F019B">
        <w:rPr>
          <w:i/>
          <w:iCs/>
          <w:color w:val="000000"/>
          <w:spacing w:val="-1"/>
          <w:sz w:val="20"/>
        </w:rPr>
        <w:t>e</w:t>
      </w:r>
      <w:r w:rsidRPr="002F019B">
        <w:rPr>
          <w:i/>
          <w:iCs/>
          <w:color w:val="000000"/>
          <w:spacing w:val="1"/>
          <w:sz w:val="20"/>
        </w:rPr>
        <w:t>n</w:t>
      </w:r>
      <w:r w:rsidRPr="002F019B">
        <w:rPr>
          <w:i/>
          <w:iCs/>
          <w:color w:val="000000"/>
          <w:spacing w:val="-1"/>
          <w:sz w:val="20"/>
        </w:rPr>
        <w:t>t</w:t>
      </w:r>
      <w:r w:rsidRPr="002F019B">
        <w:rPr>
          <w:i/>
          <w:iCs/>
          <w:color w:val="000000"/>
          <w:sz w:val="20"/>
        </w:rPr>
        <w:t>ed at c</w:t>
      </w:r>
      <w:r w:rsidRPr="002F019B">
        <w:rPr>
          <w:i/>
          <w:iCs/>
          <w:color w:val="000000"/>
          <w:spacing w:val="-1"/>
          <w:sz w:val="20"/>
        </w:rPr>
        <w:t>o</w:t>
      </w:r>
      <w:r w:rsidRPr="002F019B">
        <w:rPr>
          <w:i/>
          <w:iCs/>
          <w:color w:val="000000"/>
          <w:sz w:val="20"/>
        </w:rPr>
        <w:t>n</w:t>
      </w:r>
      <w:r w:rsidRPr="002F019B">
        <w:rPr>
          <w:i/>
          <w:iCs/>
          <w:color w:val="000000"/>
          <w:spacing w:val="-1"/>
          <w:sz w:val="20"/>
        </w:rPr>
        <w:t>fe</w:t>
      </w:r>
      <w:r w:rsidRPr="002F019B">
        <w:rPr>
          <w:i/>
          <w:iCs/>
          <w:color w:val="000000"/>
          <w:sz w:val="20"/>
        </w:rPr>
        <w:t>rence</w:t>
      </w:r>
      <w:r w:rsidRPr="002F019B">
        <w:rPr>
          <w:i/>
          <w:iCs/>
          <w:color w:val="000000"/>
          <w:spacing w:val="-1"/>
          <w:sz w:val="20"/>
        </w:rPr>
        <w:t>s (when available online)</w:t>
      </w:r>
      <w:r w:rsidRPr="002F019B">
        <w:rPr>
          <w:i/>
          <w:iCs/>
          <w:color w:val="000000"/>
          <w:sz w:val="20"/>
        </w:rPr>
        <w:t>:</w:t>
      </w:r>
      <w:r w:rsidRPr="002F019B">
        <w:rPr>
          <w:i/>
          <w:iCs/>
          <w:color w:val="000000"/>
          <w:spacing w:val="1"/>
          <w:sz w:val="20"/>
        </w:rPr>
        <w:t xml:space="preserve"> </w:t>
      </w:r>
    </w:p>
    <w:p w14:paraId="234A8220" w14:textId="77777777" w:rsidR="001A60B1" w:rsidRPr="002F019B" w:rsidRDefault="001A60B1" w:rsidP="008E0645">
      <w:pPr>
        <w:pStyle w:val="References"/>
        <w:rPr>
          <w:sz w:val="20"/>
        </w:rPr>
      </w:pPr>
      <w:r w:rsidRPr="002F019B">
        <w:rPr>
          <w:spacing w:val="-1"/>
          <w:sz w:val="20"/>
        </w:rPr>
        <w:t>A</w:t>
      </w:r>
      <w:r w:rsidRPr="002F019B">
        <w:rPr>
          <w:spacing w:val="1"/>
          <w:sz w:val="20"/>
        </w:rPr>
        <w:t>u</w:t>
      </w:r>
      <w:r w:rsidRPr="002F019B">
        <w:rPr>
          <w:sz w:val="20"/>
        </w:rPr>
        <w:t>t</w:t>
      </w:r>
      <w:r w:rsidRPr="002F019B">
        <w:rPr>
          <w:spacing w:val="-1"/>
          <w:sz w:val="20"/>
        </w:rPr>
        <w:t>ho</w:t>
      </w:r>
      <w:r w:rsidRPr="002F019B">
        <w:rPr>
          <w:spacing w:val="1"/>
          <w:sz w:val="20"/>
        </w:rPr>
        <w:t>r</w:t>
      </w:r>
      <w:r w:rsidRPr="002F019B">
        <w:rPr>
          <w:sz w:val="20"/>
        </w:rPr>
        <w:t xml:space="preserve">. </w:t>
      </w:r>
      <w:r w:rsidRPr="002F019B">
        <w:rPr>
          <w:spacing w:val="1"/>
          <w:sz w:val="20"/>
        </w:rPr>
        <w:t>(</w:t>
      </w:r>
      <w:r w:rsidRPr="002F019B">
        <w:rPr>
          <w:spacing w:val="-1"/>
          <w:sz w:val="20"/>
        </w:rPr>
        <w:t>y</w:t>
      </w:r>
      <w:r w:rsidRPr="002F019B">
        <w:rPr>
          <w:spacing w:val="1"/>
          <w:sz w:val="20"/>
        </w:rPr>
        <w:t>ear</w:t>
      </w:r>
      <w:r w:rsidRPr="002F019B">
        <w:rPr>
          <w:sz w:val="20"/>
        </w:rPr>
        <w:t>,</w:t>
      </w:r>
      <w:r w:rsidRPr="002F019B">
        <w:rPr>
          <w:spacing w:val="2"/>
          <w:sz w:val="20"/>
        </w:rPr>
        <w:t xml:space="preserve"> </w:t>
      </w:r>
      <w:r w:rsidRPr="002F019B">
        <w:rPr>
          <w:spacing w:val="-2"/>
          <w:sz w:val="20"/>
        </w:rPr>
        <w:t>m</w:t>
      </w:r>
      <w:r w:rsidRPr="002F019B">
        <w:rPr>
          <w:spacing w:val="1"/>
          <w:sz w:val="20"/>
        </w:rPr>
        <w:t>on</w:t>
      </w:r>
      <w:r w:rsidRPr="002F019B">
        <w:rPr>
          <w:spacing w:val="-2"/>
          <w:sz w:val="20"/>
        </w:rPr>
        <w:t>t</w:t>
      </w:r>
      <w:r w:rsidRPr="002F019B">
        <w:rPr>
          <w:spacing w:val="1"/>
          <w:sz w:val="20"/>
        </w:rPr>
        <w:t>h</w:t>
      </w:r>
      <w:r w:rsidRPr="002F019B">
        <w:rPr>
          <w:spacing w:val="-1"/>
          <w:sz w:val="20"/>
        </w:rPr>
        <w:t>)</w:t>
      </w:r>
      <w:r w:rsidRPr="002F019B">
        <w:rPr>
          <w:sz w:val="20"/>
        </w:rPr>
        <w:t xml:space="preserve">. </w:t>
      </w:r>
      <w:r w:rsidRPr="002F019B">
        <w:rPr>
          <w:spacing w:val="10"/>
          <w:sz w:val="20"/>
        </w:rPr>
        <w:t>Title</w:t>
      </w:r>
      <w:r w:rsidRPr="002F019B">
        <w:rPr>
          <w:sz w:val="20"/>
        </w:rPr>
        <w:t xml:space="preserve">. </w:t>
      </w:r>
      <w:r w:rsidRPr="002F019B">
        <w:rPr>
          <w:spacing w:val="10"/>
          <w:sz w:val="20"/>
        </w:rPr>
        <w:t>Pre</w:t>
      </w:r>
      <w:r w:rsidRPr="002F019B">
        <w:rPr>
          <w:spacing w:val="11"/>
          <w:sz w:val="20"/>
        </w:rPr>
        <w:t>s</w:t>
      </w:r>
      <w:r w:rsidRPr="002F019B">
        <w:rPr>
          <w:spacing w:val="10"/>
          <w:sz w:val="20"/>
        </w:rPr>
        <w:t>ente</w:t>
      </w:r>
      <w:r w:rsidRPr="002F019B">
        <w:rPr>
          <w:sz w:val="20"/>
        </w:rPr>
        <w:t xml:space="preserve">d </w:t>
      </w:r>
      <w:r w:rsidRPr="002F019B">
        <w:rPr>
          <w:spacing w:val="10"/>
          <w:sz w:val="20"/>
        </w:rPr>
        <w:t>a</w:t>
      </w:r>
      <w:r w:rsidRPr="002F019B">
        <w:rPr>
          <w:sz w:val="20"/>
        </w:rPr>
        <w:t xml:space="preserve">t </w:t>
      </w:r>
      <w:r w:rsidRPr="002F019B">
        <w:rPr>
          <w:spacing w:val="10"/>
          <w:sz w:val="20"/>
        </w:rPr>
        <w:t>Conferenc</w:t>
      </w:r>
      <w:r w:rsidRPr="002F019B">
        <w:rPr>
          <w:sz w:val="20"/>
        </w:rPr>
        <w:t xml:space="preserve">e </w:t>
      </w:r>
      <w:r w:rsidRPr="002F019B">
        <w:rPr>
          <w:spacing w:val="10"/>
          <w:sz w:val="20"/>
        </w:rPr>
        <w:t>title</w:t>
      </w:r>
      <w:r w:rsidRPr="002F019B">
        <w:rPr>
          <w:sz w:val="20"/>
        </w:rPr>
        <w:t xml:space="preserve">. </w:t>
      </w:r>
      <w:r w:rsidRPr="002F019B">
        <w:rPr>
          <w:spacing w:val="10"/>
          <w:sz w:val="20"/>
        </w:rPr>
        <w:t>[</w:t>
      </w:r>
      <w:r w:rsidRPr="002F019B">
        <w:rPr>
          <w:spacing w:val="11"/>
          <w:sz w:val="20"/>
        </w:rPr>
        <w:t>T</w:t>
      </w:r>
      <w:r w:rsidRPr="002F019B">
        <w:rPr>
          <w:spacing w:val="10"/>
          <w:sz w:val="20"/>
        </w:rPr>
        <w:t>yp</w:t>
      </w:r>
      <w:r w:rsidRPr="002F019B">
        <w:rPr>
          <w:sz w:val="20"/>
        </w:rPr>
        <w:t xml:space="preserve">e </w:t>
      </w:r>
      <w:r w:rsidRPr="002F019B">
        <w:rPr>
          <w:spacing w:val="10"/>
          <w:sz w:val="20"/>
        </w:rPr>
        <w:t>o</w:t>
      </w:r>
      <w:r w:rsidRPr="002F019B">
        <w:rPr>
          <w:sz w:val="20"/>
        </w:rPr>
        <w:t xml:space="preserve">f </w:t>
      </w:r>
      <w:r w:rsidRPr="002F019B">
        <w:rPr>
          <w:spacing w:val="10"/>
          <w:sz w:val="20"/>
        </w:rPr>
        <w:t>Medi</w:t>
      </w:r>
      <w:r w:rsidRPr="002F019B">
        <w:rPr>
          <w:spacing w:val="11"/>
          <w:sz w:val="20"/>
        </w:rPr>
        <w:t>u</w:t>
      </w:r>
      <w:r w:rsidRPr="002F019B">
        <w:rPr>
          <w:spacing w:val="7"/>
          <w:sz w:val="20"/>
        </w:rPr>
        <w:t>m</w:t>
      </w:r>
      <w:r w:rsidRPr="002F019B">
        <w:rPr>
          <w:spacing w:val="10"/>
          <w:sz w:val="20"/>
        </w:rPr>
        <w:t xml:space="preserve">]. </w:t>
      </w:r>
      <w:r w:rsidRPr="002F019B">
        <w:rPr>
          <w:sz w:val="20"/>
        </w:rPr>
        <w:t>A</w:t>
      </w:r>
      <w:r w:rsidRPr="002F019B">
        <w:rPr>
          <w:spacing w:val="1"/>
          <w:sz w:val="20"/>
        </w:rPr>
        <w:t>v</w:t>
      </w:r>
      <w:r w:rsidRPr="002F019B">
        <w:rPr>
          <w:sz w:val="20"/>
        </w:rPr>
        <w:t>aila</w:t>
      </w:r>
      <w:r w:rsidRPr="002F019B">
        <w:rPr>
          <w:spacing w:val="1"/>
          <w:sz w:val="20"/>
        </w:rPr>
        <w:t>b</w:t>
      </w:r>
      <w:r w:rsidRPr="002F019B">
        <w:rPr>
          <w:spacing w:val="-1"/>
          <w:sz w:val="20"/>
        </w:rPr>
        <w:t>l</w:t>
      </w:r>
      <w:r w:rsidRPr="002F019B">
        <w:rPr>
          <w:sz w:val="20"/>
        </w:rPr>
        <w:t>e: site/</w:t>
      </w:r>
      <w:r w:rsidRPr="002F019B">
        <w:rPr>
          <w:spacing w:val="1"/>
          <w:sz w:val="20"/>
        </w:rPr>
        <w:t>p</w:t>
      </w:r>
      <w:r w:rsidRPr="002F019B">
        <w:rPr>
          <w:sz w:val="20"/>
        </w:rPr>
        <w:t>at</w:t>
      </w:r>
      <w:r w:rsidRPr="002F019B">
        <w:rPr>
          <w:spacing w:val="1"/>
          <w:sz w:val="20"/>
        </w:rPr>
        <w:t>h</w:t>
      </w:r>
      <w:r w:rsidRPr="002F019B">
        <w:rPr>
          <w:spacing w:val="-1"/>
          <w:sz w:val="20"/>
        </w:rPr>
        <w:t>/</w:t>
      </w:r>
      <w:r w:rsidRPr="002F019B">
        <w:rPr>
          <w:sz w:val="20"/>
        </w:rPr>
        <w:t>file</w:t>
      </w:r>
    </w:p>
    <w:p w14:paraId="7C6EDD83" w14:textId="77777777" w:rsidR="001A60B1" w:rsidRPr="002F019B" w:rsidRDefault="001A60B1" w:rsidP="008E0645">
      <w:pPr>
        <w:widowControl w:val="0"/>
        <w:autoSpaceDE w:val="0"/>
        <w:autoSpaceDN w:val="0"/>
        <w:adjustRightInd w:val="0"/>
        <w:ind w:right="-20"/>
        <w:rPr>
          <w:color w:val="000000"/>
          <w:sz w:val="20"/>
        </w:rPr>
      </w:pPr>
      <w:r w:rsidRPr="002F019B">
        <w:rPr>
          <w:i/>
          <w:iCs/>
          <w:color w:val="000000"/>
          <w:sz w:val="20"/>
        </w:rPr>
        <w:t>Example:</w:t>
      </w:r>
    </w:p>
    <w:p w14:paraId="4434ED44" w14:textId="77777777" w:rsidR="001A60B1" w:rsidRPr="002F019B" w:rsidRDefault="001A60B1" w:rsidP="008E0645">
      <w:pPr>
        <w:pStyle w:val="References"/>
        <w:rPr>
          <w:sz w:val="20"/>
        </w:rPr>
      </w:pPr>
      <w:r w:rsidRPr="002F019B">
        <w:rPr>
          <w:sz w:val="20"/>
        </w:rPr>
        <w:t>P</w:t>
      </w:r>
      <w:r w:rsidRPr="002F019B">
        <w:rPr>
          <w:spacing w:val="-1"/>
          <w:sz w:val="20"/>
        </w:rPr>
        <w:t>R</w:t>
      </w:r>
      <w:r w:rsidRPr="002F019B">
        <w:rPr>
          <w:sz w:val="20"/>
        </w:rPr>
        <w:t>O</w:t>
      </w:r>
      <w:r w:rsidRPr="002F019B">
        <w:rPr>
          <w:spacing w:val="-1"/>
          <w:sz w:val="20"/>
        </w:rPr>
        <w:t>C</w:t>
      </w:r>
      <w:r w:rsidRPr="002F019B">
        <w:rPr>
          <w:sz w:val="20"/>
        </w:rPr>
        <w:t xml:space="preserve">ESS </w:t>
      </w:r>
      <w:r w:rsidRPr="002F019B">
        <w:rPr>
          <w:spacing w:val="41"/>
          <w:sz w:val="20"/>
        </w:rPr>
        <w:t xml:space="preserve"> </w:t>
      </w:r>
      <w:r w:rsidRPr="002F019B">
        <w:rPr>
          <w:spacing w:val="-2"/>
          <w:sz w:val="20"/>
        </w:rPr>
        <w:t>C</w:t>
      </w:r>
      <w:r w:rsidRPr="002F019B">
        <w:rPr>
          <w:spacing w:val="1"/>
          <w:sz w:val="20"/>
        </w:rPr>
        <w:t>o</w:t>
      </w:r>
      <w:r w:rsidRPr="002F019B">
        <w:rPr>
          <w:spacing w:val="-1"/>
          <w:sz w:val="20"/>
        </w:rPr>
        <w:t>r</w:t>
      </w:r>
      <w:r w:rsidRPr="002F019B">
        <w:rPr>
          <w:spacing w:val="1"/>
          <w:sz w:val="20"/>
        </w:rPr>
        <w:t>p</w:t>
      </w:r>
      <w:r w:rsidRPr="002F019B">
        <w:rPr>
          <w:spacing w:val="-1"/>
          <w:sz w:val="20"/>
        </w:rPr>
        <w:t>.</w:t>
      </w:r>
      <w:r w:rsidRPr="002F019B">
        <w:rPr>
          <w:sz w:val="20"/>
        </w:rPr>
        <w:t xml:space="preserve">, </w:t>
      </w:r>
      <w:r w:rsidRPr="002F019B">
        <w:rPr>
          <w:spacing w:val="41"/>
          <w:sz w:val="20"/>
        </w:rPr>
        <w:t xml:space="preserve"> </w:t>
      </w:r>
      <w:r w:rsidRPr="002F019B">
        <w:rPr>
          <w:spacing w:val="-1"/>
          <w:sz w:val="20"/>
        </w:rPr>
        <w:t>M</w:t>
      </w:r>
      <w:r w:rsidRPr="002F019B">
        <w:rPr>
          <w:sz w:val="20"/>
        </w:rPr>
        <w:t xml:space="preserve">A. </w:t>
      </w:r>
      <w:r w:rsidRPr="002F019B">
        <w:rPr>
          <w:spacing w:val="41"/>
          <w:sz w:val="20"/>
        </w:rPr>
        <w:t xml:space="preserve"> </w:t>
      </w:r>
      <w:r w:rsidRPr="002F019B">
        <w:rPr>
          <w:spacing w:val="-1"/>
          <w:sz w:val="20"/>
        </w:rPr>
        <w:t>In</w:t>
      </w:r>
      <w:r w:rsidRPr="002F019B">
        <w:rPr>
          <w:sz w:val="20"/>
        </w:rPr>
        <w:t xml:space="preserve">tranets: </w:t>
      </w:r>
      <w:r w:rsidRPr="002F019B">
        <w:rPr>
          <w:spacing w:val="40"/>
          <w:sz w:val="20"/>
        </w:rPr>
        <w:t xml:space="preserve"> </w:t>
      </w:r>
      <w:r w:rsidRPr="002F019B">
        <w:rPr>
          <w:sz w:val="20"/>
        </w:rPr>
        <w:t>Inte</w:t>
      </w:r>
      <w:r w:rsidRPr="002F019B">
        <w:rPr>
          <w:spacing w:val="-1"/>
          <w:sz w:val="20"/>
        </w:rPr>
        <w:t>rn</w:t>
      </w:r>
      <w:r w:rsidRPr="002F019B">
        <w:rPr>
          <w:sz w:val="20"/>
        </w:rPr>
        <w:t xml:space="preserve">et </w:t>
      </w:r>
      <w:r w:rsidRPr="002F019B">
        <w:rPr>
          <w:spacing w:val="40"/>
          <w:sz w:val="20"/>
        </w:rPr>
        <w:t xml:space="preserve"> </w:t>
      </w:r>
      <w:r w:rsidRPr="002F019B">
        <w:rPr>
          <w:sz w:val="20"/>
        </w:rPr>
        <w:t>technol</w:t>
      </w:r>
      <w:r w:rsidRPr="002F019B">
        <w:rPr>
          <w:spacing w:val="-1"/>
          <w:sz w:val="20"/>
        </w:rPr>
        <w:t>o</w:t>
      </w:r>
      <w:r w:rsidRPr="002F019B">
        <w:rPr>
          <w:spacing w:val="1"/>
          <w:sz w:val="20"/>
        </w:rPr>
        <w:t>g</w:t>
      </w:r>
      <w:r w:rsidRPr="002F019B">
        <w:rPr>
          <w:sz w:val="20"/>
        </w:rPr>
        <w:t>i</w:t>
      </w:r>
      <w:r w:rsidRPr="002F019B">
        <w:rPr>
          <w:spacing w:val="-1"/>
          <w:sz w:val="20"/>
        </w:rPr>
        <w:t>e</w:t>
      </w:r>
      <w:r w:rsidRPr="002F019B">
        <w:rPr>
          <w:sz w:val="20"/>
        </w:rPr>
        <w:t>s dep</w:t>
      </w:r>
      <w:r w:rsidRPr="002F019B">
        <w:rPr>
          <w:spacing w:val="-2"/>
          <w:sz w:val="20"/>
        </w:rPr>
        <w:t>l</w:t>
      </w:r>
      <w:r w:rsidRPr="002F019B">
        <w:rPr>
          <w:sz w:val="20"/>
        </w:rPr>
        <w:t>o</w:t>
      </w:r>
      <w:r w:rsidRPr="002F019B">
        <w:rPr>
          <w:spacing w:val="-1"/>
          <w:sz w:val="20"/>
        </w:rPr>
        <w:t>y</w:t>
      </w:r>
      <w:r w:rsidRPr="002F019B">
        <w:rPr>
          <w:sz w:val="20"/>
        </w:rPr>
        <w:t>ed</w:t>
      </w:r>
      <w:r w:rsidRPr="002F019B">
        <w:rPr>
          <w:spacing w:val="1"/>
          <w:sz w:val="20"/>
        </w:rPr>
        <w:t xml:space="preserve"> </w:t>
      </w:r>
      <w:r w:rsidRPr="002F019B">
        <w:rPr>
          <w:sz w:val="20"/>
        </w:rPr>
        <w:t>b</w:t>
      </w:r>
      <w:r w:rsidRPr="002F019B">
        <w:rPr>
          <w:spacing w:val="-1"/>
          <w:sz w:val="20"/>
        </w:rPr>
        <w:t>e</w:t>
      </w:r>
      <w:r w:rsidRPr="002F019B">
        <w:rPr>
          <w:sz w:val="20"/>
        </w:rPr>
        <w:t>h</w:t>
      </w:r>
      <w:r w:rsidRPr="002F019B">
        <w:rPr>
          <w:spacing w:val="-2"/>
          <w:sz w:val="20"/>
        </w:rPr>
        <w:t>i</w:t>
      </w:r>
      <w:r w:rsidRPr="002F019B">
        <w:rPr>
          <w:sz w:val="20"/>
        </w:rPr>
        <w:t>nd</w:t>
      </w:r>
      <w:r w:rsidRPr="002F019B">
        <w:rPr>
          <w:spacing w:val="1"/>
          <w:sz w:val="20"/>
        </w:rPr>
        <w:t xml:space="preserve"> </w:t>
      </w:r>
      <w:r w:rsidRPr="002F019B">
        <w:rPr>
          <w:sz w:val="20"/>
        </w:rPr>
        <w:t>t</w:t>
      </w:r>
      <w:r w:rsidRPr="002F019B">
        <w:rPr>
          <w:spacing w:val="1"/>
          <w:sz w:val="20"/>
        </w:rPr>
        <w:t>h</w:t>
      </w:r>
      <w:r w:rsidRPr="002F019B">
        <w:rPr>
          <w:sz w:val="20"/>
        </w:rPr>
        <w:t>e</w:t>
      </w:r>
      <w:r w:rsidRPr="002F019B">
        <w:rPr>
          <w:spacing w:val="1"/>
          <w:sz w:val="20"/>
        </w:rPr>
        <w:t xml:space="preserve"> </w:t>
      </w:r>
      <w:r w:rsidRPr="002F019B">
        <w:rPr>
          <w:sz w:val="20"/>
        </w:rPr>
        <w:t>f</w:t>
      </w:r>
      <w:r w:rsidRPr="002F019B">
        <w:rPr>
          <w:spacing w:val="-2"/>
          <w:sz w:val="20"/>
        </w:rPr>
        <w:t>i</w:t>
      </w:r>
      <w:r w:rsidRPr="002F019B">
        <w:rPr>
          <w:sz w:val="20"/>
        </w:rPr>
        <w:t>rew</w:t>
      </w:r>
      <w:r w:rsidRPr="002F019B">
        <w:rPr>
          <w:spacing w:val="-1"/>
          <w:sz w:val="20"/>
        </w:rPr>
        <w:t>a</w:t>
      </w:r>
      <w:r w:rsidRPr="002F019B">
        <w:rPr>
          <w:sz w:val="20"/>
        </w:rPr>
        <w:t>ll for</w:t>
      </w:r>
      <w:r w:rsidRPr="002F019B">
        <w:rPr>
          <w:spacing w:val="1"/>
          <w:sz w:val="20"/>
        </w:rPr>
        <w:t xml:space="preserve"> </w:t>
      </w:r>
      <w:r w:rsidRPr="002F019B">
        <w:rPr>
          <w:sz w:val="20"/>
        </w:rPr>
        <w:t>co</w:t>
      </w:r>
      <w:r w:rsidRPr="002F019B">
        <w:rPr>
          <w:spacing w:val="-1"/>
          <w:sz w:val="20"/>
        </w:rPr>
        <w:t>rp</w:t>
      </w:r>
      <w:r w:rsidRPr="002F019B">
        <w:rPr>
          <w:sz w:val="20"/>
        </w:rPr>
        <w:t>or</w:t>
      </w:r>
      <w:r w:rsidRPr="002F019B">
        <w:rPr>
          <w:spacing w:val="-1"/>
          <w:sz w:val="20"/>
        </w:rPr>
        <w:t>a</w:t>
      </w:r>
      <w:r w:rsidRPr="002F019B">
        <w:rPr>
          <w:sz w:val="20"/>
        </w:rPr>
        <w:t>te</w:t>
      </w:r>
      <w:r w:rsidRPr="002F019B">
        <w:rPr>
          <w:spacing w:val="1"/>
          <w:sz w:val="20"/>
        </w:rPr>
        <w:t xml:space="preserve"> </w:t>
      </w:r>
      <w:r w:rsidRPr="002F019B">
        <w:rPr>
          <w:sz w:val="20"/>
        </w:rPr>
        <w:t>pr</w:t>
      </w:r>
      <w:r w:rsidRPr="002F019B">
        <w:rPr>
          <w:spacing w:val="-1"/>
          <w:sz w:val="20"/>
        </w:rPr>
        <w:t>od</w:t>
      </w:r>
      <w:r w:rsidRPr="002F019B">
        <w:rPr>
          <w:spacing w:val="1"/>
          <w:sz w:val="20"/>
        </w:rPr>
        <w:t>u</w:t>
      </w:r>
      <w:r w:rsidRPr="002F019B">
        <w:rPr>
          <w:sz w:val="20"/>
        </w:rPr>
        <w:t>cti</w:t>
      </w:r>
      <w:r w:rsidRPr="002F019B">
        <w:rPr>
          <w:spacing w:val="1"/>
          <w:sz w:val="20"/>
        </w:rPr>
        <w:t>v</w:t>
      </w:r>
      <w:r w:rsidRPr="002F019B">
        <w:rPr>
          <w:sz w:val="20"/>
        </w:rPr>
        <w:t>it</w:t>
      </w:r>
      <w:r w:rsidRPr="002F019B">
        <w:rPr>
          <w:spacing w:val="-1"/>
          <w:sz w:val="20"/>
        </w:rPr>
        <w:t>y</w:t>
      </w:r>
      <w:r w:rsidRPr="002F019B">
        <w:rPr>
          <w:sz w:val="20"/>
        </w:rPr>
        <w:t xml:space="preserve">. </w:t>
      </w:r>
      <w:r w:rsidRPr="002F019B">
        <w:rPr>
          <w:spacing w:val="-1"/>
          <w:sz w:val="20"/>
        </w:rPr>
        <w:t>Presente</w:t>
      </w:r>
      <w:r w:rsidRPr="002F019B">
        <w:rPr>
          <w:sz w:val="20"/>
        </w:rPr>
        <w:t>d</w:t>
      </w:r>
      <w:r w:rsidRPr="002F019B">
        <w:rPr>
          <w:spacing w:val="1"/>
          <w:sz w:val="20"/>
        </w:rPr>
        <w:t xml:space="preserve"> </w:t>
      </w:r>
      <w:r w:rsidRPr="002F019B">
        <w:rPr>
          <w:spacing w:val="-1"/>
          <w:sz w:val="20"/>
        </w:rPr>
        <w:t>a</w:t>
      </w:r>
      <w:r w:rsidRPr="002F019B">
        <w:rPr>
          <w:sz w:val="20"/>
        </w:rPr>
        <w:t>t</w:t>
      </w:r>
      <w:r w:rsidRPr="002F019B">
        <w:rPr>
          <w:spacing w:val="1"/>
          <w:sz w:val="20"/>
        </w:rPr>
        <w:t xml:space="preserve"> </w:t>
      </w:r>
      <w:r w:rsidR="00F3481E" w:rsidRPr="002F019B">
        <w:rPr>
          <w:spacing w:val="1"/>
          <w:sz w:val="20"/>
        </w:rPr>
        <w:br/>
      </w:r>
      <w:r w:rsidRPr="002F019B">
        <w:rPr>
          <w:spacing w:val="-1"/>
          <w:sz w:val="20"/>
        </w:rPr>
        <w:t>INET9</w:t>
      </w:r>
      <w:r w:rsidRPr="002F019B">
        <w:rPr>
          <w:sz w:val="20"/>
        </w:rPr>
        <w:t>6</w:t>
      </w:r>
      <w:r w:rsidRPr="002F019B">
        <w:rPr>
          <w:spacing w:val="1"/>
          <w:sz w:val="20"/>
        </w:rPr>
        <w:t xml:space="preserve"> </w:t>
      </w:r>
      <w:r w:rsidRPr="002F019B">
        <w:rPr>
          <w:spacing w:val="-1"/>
          <w:sz w:val="20"/>
        </w:rPr>
        <w:t>Annu</w:t>
      </w:r>
      <w:r w:rsidR="00F3481E" w:rsidRPr="002F019B">
        <w:rPr>
          <w:sz w:val="20"/>
        </w:rPr>
        <w:t>al</w:t>
      </w:r>
      <w:r w:rsidRPr="002F019B">
        <w:rPr>
          <w:spacing w:val="1"/>
          <w:sz w:val="20"/>
        </w:rPr>
        <w:t xml:space="preserve"> </w:t>
      </w:r>
      <w:r w:rsidRPr="002F019B">
        <w:rPr>
          <w:spacing w:val="-1"/>
          <w:sz w:val="20"/>
        </w:rPr>
        <w:t>Meeti</w:t>
      </w:r>
      <w:r w:rsidRPr="002F019B">
        <w:rPr>
          <w:sz w:val="20"/>
        </w:rPr>
        <w:t>n</w:t>
      </w:r>
      <w:r w:rsidRPr="002F019B">
        <w:rPr>
          <w:spacing w:val="-1"/>
          <w:sz w:val="20"/>
        </w:rPr>
        <w:t>g</w:t>
      </w:r>
      <w:r w:rsidRPr="002F019B">
        <w:rPr>
          <w:sz w:val="20"/>
        </w:rPr>
        <w:t>.</w:t>
      </w:r>
      <w:r w:rsidRPr="002F019B">
        <w:rPr>
          <w:spacing w:val="1"/>
          <w:sz w:val="20"/>
        </w:rPr>
        <w:t xml:space="preserve"> </w:t>
      </w:r>
      <w:r w:rsidRPr="002F019B">
        <w:rPr>
          <w:spacing w:val="-1"/>
          <w:sz w:val="20"/>
        </w:rPr>
        <w:t>[Online]</w:t>
      </w:r>
      <w:r w:rsidRPr="002F019B">
        <w:rPr>
          <w:sz w:val="20"/>
        </w:rPr>
        <w:t>.</w:t>
      </w:r>
      <w:r w:rsidR="008E0645" w:rsidRPr="002F019B">
        <w:rPr>
          <w:sz w:val="20"/>
        </w:rPr>
        <w:t xml:space="preserve"> </w:t>
      </w:r>
      <w:r w:rsidRPr="002F019B">
        <w:rPr>
          <w:spacing w:val="-1"/>
          <w:sz w:val="20"/>
        </w:rPr>
        <w:t>Availa</w:t>
      </w:r>
      <w:r w:rsidRPr="002F019B">
        <w:rPr>
          <w:sz w:val="20"/>
        </w:rPr>
        <w:t>b</w:t>
      </w:r>
      <w:r w:rsidRPr="002F019B">
        <w:rPr>
          <w:spacing w:val="-1"/>
          <w:sz w:val="20"/>
        </w:rPr>
        <w:t>le:</w:t>
      </w:r>
      <w:r w:rsidR="00263943" w:rsidRPr="002F019B">
        <w:rPr>
          <w:spacing w:val="-1"/>
          <w:sz w:val="20"/>
        </w:rPr>
        <w:t xml:space="preserve">  </w:t>
      </w:r>
      <w:hyperlink r:id="rId23" w:history="1">
        <w:r w:rsidR="00263943" w:rsidRPr="002F019B">
          <w:rPr>
            <w:rStyle w:val="Hyperlink"/>
            <w:sz w:val="20"/>
          </w:rPr>
          <w:t>htt</w:t>
        </w:r>
        <w:r w:rsidR="00263943" w:rsidRPr="002F019B">
          <w:rPr>
            <w:rStyle w:val="Hyperlink"/>
            <w:spacing w:val="1"/>
            <w:sz w:val="20"/>
          </w:rPr>
          <w:t>p</w:t>
        </w:r>
        <w:r w:rsidR="00263943" w:rsidRPr="002F019B">
          <w:rPr>
            <w:rStyle w:val="Hyperlink"/>
            <w:sz w:val="20"/>
          </w:rPr>
          <w:t>://ho</w:t>
        </w:r>
        <w:r w:rsidR="00263943" w:rsidRPr="002F019B">
          <w:rPr>
            <w:rStyle w:val="Hyperlink"/>
            <w:spacing w:val="-2"/>
            <w:sz w:val="20"/>
          </w:rPr>
          <w:t>m</w:t>
        </w:r>
        <w:r w:rsidR="00263943" w:rsidRPr="002F019B">
          <w:rPr>
            <w:rStyle w:val="Hyperlink"/>
            <w:sz w:val="20"/>
          </w:rPr>
          <w:t>e.p</w:t>
        </w:r>
        <w:r w:rsidR="00263943" w:rsidRPr="002F019B">
          <w:rPr>
            <w:rStyle w:val="Hyperlink"/>
            <w:spacing w:val="-1"/>
            <w:sz w:val="20"/>
          </w:rPr>
          <w:t>r</w:t>
        </w:r>
        <w:r w:rsidR="00263943" w:rsidRPr="002F019B">
          <w:rPr>
            <w:rStyle w:val="Hyperlink"/>
            <w:sz w:val="20"/>
          </w:rPr>
          <w:t>ocess.</w:t>
        </w:r>
        <w:r w:rsidR="00263943" w:rsidRPr="002F019B">
          <w:rPr>
            <w:rStyle w:val="Hyperlink"/>
            <w:spacing w:val="-1"/>
            <w:sz w:val="20"/>
          </w:rPr>
          <w:t>c</w:t>
        </w:r>
        <w:r w:rsidR="00263943" w:rsidRPr="002F019B">
          <w:rPr>
            <w:rStyle w:val="Hyperlink"/>
            <w:spacing w:val="1"/>
            <w:sz w:val="20"/>
          </w:rPr>
          <w:t>o</w:t>
        </w:r>
        <w:r w:rsidR="00263943" w:rsidRPr="002F019B">
          <w:rPr>
            <w:rStyle w:val="Hyperlink"/>
            <w:spacing w:val="-2"/>
            <w:sz w:val="20"/>
          </w:rPr>
          <w:t>m</w:t>
        </w:r>
        <w:r w:rsidR="00263943" w:rsidRPr="002F019B">
          <w:rPr>
            <w:rStyle w:val="Hyperlink"/>
            <w:sz w:val="20"/>
          </w:rPr>
          <w:t>/Int</w:t>
        </w:r>
        <w:r w:rsidR="00263943" w:rsidRPr="002F019B">
          <w:rPr>
            <w:rStyle w:val="Hyperlink"/>
            <w:spacing w:val="1"/>
            <w:sz w:val="20"/>
          </w:rPr>
          <w:t>r</w:t>
        </w:r>
        <w:r w:rsidR="00263943" w:rsidRPr="002F019B">
          <w:rPr>
            <w:rStyle w:val="Hyperlink"/>
            <w:sz w:val="20"/>
          </w:rPr>
          <w:t>anets/</w:t>
        </w:r>
        <w:r w:rsidR="00263943" w:rsidRPr="002F019B">
          <w:rPr>
            <w:rStyle w:val="Hyperlink"/>
            <w:spacing w:val="-1"/>
            <w:sz w:val="20"/>
          </w:rPr>
          <w:t>w</w:t>
        </w:r>
        <w:r w:rsidR="00263943" w:rsidRPr="002F019B">
          <w:rPr>
            <w:rStyle w:val="Hyperlink"/>
            <w:spacing w:val="1"/>
            <w:sz w:val="20"/>
          </w:rPr>
          <w:t>p</w:t>
        </w:r>
        <w:r w:rsidR="00263943" w:rsidRPr="002F019B">
          <w:rPr>
            <w:rStyle w:val="Hyperlink"/>
            <w:spacing w:val="-1"/>
            <w:sz w:val="20"/>
          </w:rPr>
          <w:t>2</w:t>
        </w:r>
        <w:r w:rsidR="00263943" w:rsidRPr="002F019B">
          <w:rPr>
            <w:rStyle w:val="Hyperlink"/>
            <w:sz w:val="20"/>
          </w:rPr>
          <w:t>.h</w:t>
        </w:r>
        <w:r w:rsidR="00263943" w:rsidRPr="002F019B">
          <w:rPr>
            <w:rStyle w:val="Hyperlink"/>
            <w:spacing w:val="-2"/>
            <w:sz w:val="20"/>
          </w:rPr>
          <w:t>t</w:t>
        </w:r>
        <w:r w:rsidR="00263943" w:rsidRPr="002F019B">
          <w:rPr>
            <w:rStyle w:val="Hyperlink"/>
            <w:sz w:val="20"/>
          </w:rPr>
          <w:t>p</w:t>
        </w:r>
      </w:hyperlink>
    </w:p>
    <w:p w14:paraId="3D7F1B27" w14:textId="77777777" w:rsidR="001A60B1" w:rsidRPr="002F019B" w:rsidRDefault="001A60B1" w:rsidP="001A60B1">
      <w:pPr>
        <w:widowControl w:val="0"/>
        <w:autoSpaceDE w:val="0"/>
        <w:autoSpaceDN w:val="0"/>
        <w:adjustRightInd w:val="0"/>
        <w:spacing w:before="1" w:line="180" w:lineRule="exact"/>
        <w:rPr>
          <w:color w:val="000000"/>
          <w:sz w:val="20"/>
          <w:szCs w:val="18"/>
        </w:rPr>
      </w:pPr>
    </w:p>
    <w:p w14:paraId="50416BA7" w14:textId="77777777" w:rsidR="00263943" w:rsidRPr="002F019B" w:rsidRDefault="00263943" w:rsidP="008E0645">
      <w:pPr>
        <w:widowControl w:val="0"/>
        <w:autoSpaceDE w:val="0"/>
        <w:autoSpaceDN w:val="0"/>
        <w:adjustRightInd w:val="0"/>
        <w:spacing w:line="239" w:lineRule="auto"/>
        <w:ind w:right="-54"/>
        <w:jc w:val="both"/>
        <w:rPr>
          <w:i/>
          <w:iCs/>
          <w:color w:val="000000"/>
          <w:spacing w:val="1"/>
          <w:sz w:val="20"/>
        </w:rPr>
      </w:pPr>
      <w:r w:rsidRPr="002F019B">
        <w:rPr>
          <w:i/>
          <w:iCs/>
          <w:color w:val="000000"/>
          <w:sz w:val="20"/>
        </w:rPr>
        <w:t>Basic format for r</w:t>
      </w:r>
      <w:r w:rsidR="001A60B1" w:rsidRPr="002F019B">
        <w:rPr>
          <w:i/>
          <w:iCs/>
          <w:color w:val="000000"/>
          <w:sz w:val="20"/>
        </w:rPr>
        <w:t>ep</w:t>
      </w:r>
      <w:r w:rsidR="001A60B1" w:rsidRPr="002F019B">
        <w:rPr>
          <w:i/>
          <w:iCs/>
          <w:color w:val="000000"/>
          <w:spacing w:val="1"/>
          <w:sz w:val="20"/>
        </w:rPr>
        <w:t>o</w:t>
      </w:r>
      <w:r w:rsidR="001A60B1" w:rsidRPr="002F019B">
        <w:rPr>
          <w:i/>
          <w:iCs/>
          <w:color w:val="000000"/>
          <w:sz w:val="20"/>
        </w:rPr>
        <w:t xml:space="preserve">rts  </w:t>
      </w:r>
      <w:r w:rsidR="001A60B1" w:rsidRPr="002F019B">
        <w:rPr>
          <w:i/>
          <w:iCs/>
          <w:color w:val="000000"/>
          <w:spacing w:val="1"/>
          <w:sz w:val="20"/>
        </w:rPr>
        <w:t xml:space="preserve"> </w:t>
      </w:r>
      <w:r w:rsidR="001A60B1" w:rsidRPr="002F019B">
        <w:rPr>
          <w:i/>
          <w:iCs/>
          <w:color w:val="000000"/>
          <w:sz w:val="20"/>
        </w:rPr>
        <w:t xml:space="preserve">and  </w:t>
      </w:r>
      <w:r w:rsidR="001A60B1" w:rsidRPr="002F019B">
        <w:rPr>
          <w:i/>
          <w:iCs/>
          <w:color w:val="000000"/>
          <w:spacing w:val="1"/>
          <w:sz w:val="20"/>
        </w:rPr>
        <w:t xml:space="preserve"> </w:t>
      </w:r>
      <w:r w:rsidRPr="002F019B">
        <w:rPr>
          <w:i/>
          <w:iCs/>
          <w:color w:val="000000"/>
          <w:sz w:val="20"/>
        </w:rPr>
        <w:t>h</w:t>
      </w:r>
      <w:r w:rsidR="001A60B1" w:rsidRPr="002F019B">
        <w:rPr>
          <w:i/>
          <w:iCs/>
          <w:color w:val="000000"/>
          <w:sz w:val="20"/>
        </w:rPr>
        <w:t>an</w:t>
      </w:r>
      <w:r w:rsidR="001A60B1" w:rsidRPr="002F019B">
        <w:rPr>
          <w:i/>
          <w:iCs/>
          <w:color w:val="000000"/>
          <w:spacing w:val="1"/>
          <w:sz w:val="20"/>
        </w:rPr>
        <w:t>d</w:t>
      </w:r>
      <w:r w:rsidR="001A60B1" w:rsidRPr="002F019B">
        <w:rPr>
          <w:i/>
          <w:iCs/>
          <w:color w:val="000000"/>
          <w:sz w:val="20"/>
        </w:rPr>
        <w:t>bo</w:t>
      </w:r>
      <w:r w:rsidR="001A60B1" w:rsidRPr="002F019B">
        <w:rPr>
          <w:i/>
          <w:iCs/>
          <w:color w:val="000000"/>
          <w:spacing w:val="1"/>
          <w:sz w:val="20"/>
        </w:rPr>
        <w:t>o</w:t>
      </w:r>
      <w:r w:rsidR="001A60B1" w:rsidRPr="002F019B">
        <w:rPr>
          <w:i/>
          <w:iCs/>
          <w:color w:val="000000"/>
          <w:sz w:val="20"/>
        </w:rPr>
        <w:t>ks</w:t>
      </w:r>
      <w:r w:rsidRPr="002F019B">
        <w:rPr>
          <w:i/>
          <w:iCs/>
          <w:color w:val="000000"/>
          <w:sz w:val="20"/>
        </w:rPr>
        <w:t xml:space="preserve"> (when available online)</w:t>
      </w:r>
      <w:r w:rsidR="001A60B1" w:rsidRPr="002F019B">
        <w:rPr>
          <w:i/>
          <w:iCs/>
          <w:color w:val="000000"/>
          <w:sz w:val="20"/>
        </w:rPr>
        <w:t xml:space="preserve">:  </w:t>
      </w:r>
      <w:r w:rsidR="001A60B1" w:rsidRPr="002F019B">
        <w:rPr>
          <w:i/>
          <w:iCs/>
          <w:color w:val="000000"/>
          <w:spacing w:val="1"/>
          <w:sz w:val="20"/>
        </w:rPr>
        <w:t xml:space="preserve"> </w:t>
      </w:r>
    </w:p>
    <w:p w14:paraId="78CBC041" w14:textId="77777777" w:rsidR="001A60B1" w:rsidRPr="002F019B" w:rsidRDefault="00263943" w:rsidP="008E0645">
      <w:pPr>
        <w:pStyle w:val="References"/>
        <w:rPr>
          <w:sz w:val="20"/>
        </w:rPr>
      </w:pPr>
      <w:r w:rsidRPr="002F019B">
        <w:rPr>
          <w:i/>
          <w:iCs/>
          <w:spacing w:val="1"/>
          <w:sz w:val="20"/>
        </w:rPr>
        <w:t xml:space="preserve"> </w:t>
      </w:r>
      <w:r w:rsidR="001A60B1" w:rsidRPr="002F019B">
        <w:rPr>
          <w:sz w:val="20"/>
        </w:rPr>
        <w:t>A</w:t>
      </w:r>
      <w:r w:rsidR="001A60B1" w:rsidRPr="002F019B">
        <w:rPr>
          <w:spacing w:val="1"/>
          <w:sz w:val="20"/>
        </w:rPr>
        <w:t>u</w:t>
      </w:r>
      <w:r w:rsidR="001A60B1" w:rsidRPr="002F019B">
        <w:rPr>
          <w:spacing w:val="-2"/>
          <w:sz w:val="20"/>
        </w:rPr>
        <w:t>t</w:t>
      </w:r>
      <w:r w:rsidR="001A60B1" w:rsidRPr="002F019B">
        <w:rPr>
          <w:spacing w:val="1"/>
          <w:sz w:val="20"/>
        </w:rPr>
        <w:t>h</w:t>
      </w:r>
      <w:r w:rsidR="001A60B1" w:rsidRPr="002F019B">
        <w:rPr>
          <w:sz w:val="20"/>
        </w:rPr>
        <w:t xml:space="preserve">or.   (year,  </w:t>
      </w:r>
      <w:r w:rsidR="001A60B1" w:rsidRPr="002F019B">
        <w:rPr>
          <w:spacing w:val="1"/>
          <w:sz w:val="20"/>
        </w:rPr>
        <w:t xml:space="preserve"> </w:t>
      </w:r>
      <w:r w:rsidR="001A60B1" w:rsidRPr="002F019B">
        <w:rPr>
          <w:spacing w:val="-2"/>
          <w:sz w:val="20"/>
        </w:rPr>
        <w:t>m</w:t>
      </w:r>
      <w:r w:rsidR="001A60B1" w:rsidRPr="002F019B">
        <w:rPr>
          <w:spacing w:val="1"/>
          <w:sz w:val="20"/>
        </w:rPr>
        <w:t>on</w:t>
      </w:r>
      <w:r w:rsidR="001A60B1" w:rsidRPr="002F019B">
        <w:rPr>
          <w:spacing w:val="-1"/>
          <w:sz w:val="20"/>
        </w:rPr>
        <w:t>t</w:t>
      </w:r>
      <w:r w:rsidR="001A60B1" w:rsidRPr="002F019B">
        <w:rPr>
          <w:spacing w:val="1"/>
          <w:sz w:val="20"/>
        </w:rPr>
        <w:t>h</w:t>
      </w:r>
      <w:r w:rsidR="001A60B1" w:rsidRPr="002F019B">
        <w:rPr>
          <w:spacing w:val="-1"/>
          <w:sz w:val="20"/>
        </w:rPr>
        <w:t>)</w:t>
      </w:r>
      <w:r w:rsidR="001A60B1" w:rsidRPr="002F019B">
        <w:rPr>
          <w:sz w:val="20"/>
        </w:rPr>
        <w:t xml:space="preserve">.   Title. </w:t>
      </w:r>
      <w:r w:rsidR="001A60B1" w:rsidRPr="002F019B">
        <w:rPr>
          <w:spacing w:val="14"/>
          <w:sz w:val="20"/>
        </w:rPr>
        <w:t>C</w:t>
      </w:r>
      <w:r w:rsidR="001A60B1" w:rsidRPr="002F019B">
        <w:rPr>
          <w:sz w:val="20"/>
        </w:rPr>
        <w:t>o</w:t>
      </w:r>
      <w:r w:rsidR="001A60B1" w:rsidRPr="002F019B">
        <w:rPr>
          <w:spacing w:val="12"/>
          <w:sz w:val="20"/>
        </w:rPr>
        <w:t>m</w:t>
      </w:r>
      <w:r w:rsidR="001A60B1" w:rsidRPr="002F019B">
        <w:rPr>
          <w:sz w:val="20"/>
        </w:rPr>
        <w:t>p</w:t>
      </w:r>
      <w:r w:rsidR="001A60B1" w:rsidRPr="002F019B">
        <w:rPr>
          <w:spacing w:val="-35"/>
          <w:sz w:val="20"/>
        </w:rPr>
        <w:t xml:space="preserve"> </w:t>
      </w:r>
      <w:r w:rsidR="001A60B1" w:rsidRPr="002F019B">
        <w:rPr>
          <w:spacing w:val="14"/>
          <w:sz w:val="20"/>
        </w:rPr>
        <w:t>a</w:t>
      </w:r>
      <w:r w:rsidR="001A60B1" w:rsidRPr="002F019B">
        <w:rPr>
          <w:sz w:val="20"/>
        </w:rPr>
        <w:t>n</w:t>
      </w:r>
      <w:r w:rsidR="001A60B1" w:rsidRPr="002F019B">
        <w:rPr>
          <w:spacing w:val="-35"/>
          <w:sz w:val="20"/>
        </w:rPr>
        <w:t xml:space="preserve"> </w:t>
      </w:r>
      <w:r w:rsidR="001A60B1" w:rsidRPr="002F019B">
        <w:rPr>
          <w:sz w:val="20"/>
        </w:rPr>
        <w:t>y</w:t>
      </w:r>
      <w:r w:rsidR="001A60B1" w:rsidRPr="002F019B">
        <w:rPr>
          <w:spacing w:val="-37"/>
          <w:sz w:val="20"/>
        </w:rPr>
        <w:t xml:space="preserve"> </w:t>
      </w:r>
      <w:r w:rsidR="001A60B1" w:rsidRPr="002F019B">
        <w:rPr>
          <w:sz w:val="20"/>
        </w:rPr>
        <w:t>.</w:t>
      </w:r>
      <w:r w:rsidR="001A60B1" w:rsidRPr="002F019B">
        <w:rPr>
          <w:spacing w:val="49"/>
          <w:sz w:val="20"/>
        </w:rPr>
        <w:t xml:space="preserve"> </w:t>
      </w:r>
      <w:r w:rsidR="001A60B1" w:rsidRPr="002F019B">
        <w:rPr>
          <w:sz w:val="20"/>
        </w:rPr>
        <w:t>C</w:t>
      </w:r>
      <w:r w:rsidR="001A60B1" w:rsidRPr="002F019B">
        <w:rPr>
          <w:spacing w:val="-37"/>
          <w:sz w:val="20"/>
        </w:rPr>
        <w:t xml:space="preserve"> </w:t>
      </w:r>
      <w:r w:rsidR="001A60B1" w:rsidRPr="002F019B">
        <w:rPr>
          <w:spacing w:val="14"/>
          <w:sz w:val="20"/>
        </w:rPr>
        <w:t>ity</w:t>
      </w:r>
      <w:r w:rsidR="001A60B1" w:rsidRPr="002F019B">
        <w:rPr>
          <w:sz w:val="20"/>
        </w:rPr>
        <w:t>,</w:t>
      </w:r>
      <w:r w:rsidR="001A60B1" w:rsidRPr="002F019B">
        <w:rPr>
          <w:spacing w:val="47"/>
          <w:sz w:val="20"/>
        </w:rPr>
        <w:t xml:space="preserve"> </w:t>
      </w:r>
      <w:r w:rsidR="001A60B1" w:rsidRPr="002F019B">
        <w:rPr>
          <w:spacing w:val="14"/>
          <w:sz w:val="20"/>
        </w:rPr>
        <w:t>Sta</w:t>
      </w:r>
      <w:r w:rsidR="001A60B1" w:rsidRPr="002F019B">
        <w:rPr>
          <w:sz w:val="20"/>
        </w:rPr>
        <w:t>te</w:t>
      </w:r>
      <w:r w:rsidR="001A60B1" w:rsidRPr="002F019B">
        <w:rPr>
          <w:spacing w:val="47"/>
          <w:sz w:val="20"/>
        </w:rPr>
        <w:t xml:space="preserve"> </w:t>
      </w:r>
      <w:r w:rsidR="001A60B1" w:rsidRPr="002F019B">
        <w:rPr>
          <w:spacing w:val="14"/>
          <w:sz w:val="20"/>
        </w:rPr>
        <w:t>o</w:t>
      </w:r>
      <w:r w:rsidR="001A60B1" w:rsidRPr="002F019B">
        <w:rPr>
          <w:sz w:val="20"/>
        </w:rPr>
        <w:t>r</w:t>
      </w:r>
      <w:r w:rsidR="001A60B1" w:rsidRPr="002F019B">
        <w:rPr>
          <w:spacing w:val="48"/>
          <w:sz w:val="20"/>
        </w:rPr>
        <w:t xml:space="preserve"> </w:t>
      </w:r>
      <w:r w:rsidR="001A60B1" w:rsidRPr="002F019B">
        <w:rPr>
          <w:sz w:val="20"/>
        </w:rPr>
        <w:t>C</w:t>
      </w:r>
      <w:r w:rsidR="001A60B1" w:rsidRPr="002F019B">
        <w:rPr>
          <w:spacing w:val="14"/>
          <w:sz w:val="20"/>
        </w:rPr>
        <w:t>ou</w:t>
      </w:r>
      <w:r w:rsidR="001A60B1" w:rsidRPr="002F019B">
        <w:rPr>
          <w:sz w:val="20"/>
        </w:rPr>
        <w:t>n</w:t>
      </w:r>
      <w:r w:rsidR="001A60B1" w:rsidRPr="002F019B">
        <w:rPr>
          <w:spacing w:val="14"/>
          <w:sz w:val="20"/>
        </w:rPr>
        <w:t>t</w:t>
      </w:r>
      <w:r w:rsidR="001A60B1" w:rsidRPr="002F019B">
        <w:rPr>
          <w:sz w:val="20"/>
        </w:rPr>
        <w:t>ry.</w:t>
      </w:r>
      <w:r w:rsidR="001A60B1" w:rsidRPr="002F019B">
        <w:rPr>
          <w:spacing w:val="47"/>
          <w:sz w:val="20"/>
        </w:rPr>
        <w:t xml:space="preserve"> </w:t>
      </w:r>
      <w:r w:rsidR="001A60B1" w:rsidRPr="002F019B">
        <w:rPr>
          <w:spacing w:val="14"/>
          <w:sz w:val="20"/>
        </w:rPr>
        <w:t>[Ty</w:t>
      </w:r>
      <w:r w:rsidR="001A60B1" w:rsidRPr="002F019B">
        <w:rPr>
          <w:sz w:val="20"/>
        </w:rPr>
        <w:t>pe</w:t>
      </w:r>
      <w:r w:rsidR="001A60B1" w:rsidRPr="002F019B">
        <w:rPr>
          <w:spacing w:val="47"/>
          <w:sz w:val="20"/>
        </w:rPr>
        <w:t xml:space="preserve"> </w:t>
      </w:r>
      <w:r w:rsidR="001A60B1" w:rsidRPr="002F019B">
        <w:rPr>
          <w:spacing w:val="14"/>
          <w:sz w:val="20"/>
        </w:rPr>
        <w:t>o</w:t>
      </w:r>
      <w:r w:rsidR="001A60B1" w:rsidRPr="002F019B">
        <w:rPr>
          <w:sz w:val="20"/>
        </w:rPr>
        <w:t>f</w:t>
      </w:r>
      <w:r w:rsidR="001A60B1" w:rsidRPr="002F019B">
        <w:rPr>
          <w:spacing w:val="49"/>
          <w:sz w:val="20"/>
        </w:rPr>
        <w:t xml:space="preserve"> </w:t>
      </w:r>
      <w:r w:rsidR="001A60B1" w:rsidRPr="002F019B">
        <w:rPr>
          <w:spacing w:val="14"/>
          <w:sz w:val="20"/>
        </w:rPr>
        <w:t>Me</w:t>
      </w:r>
      <w:r w:rsidR="001A60B1" w:rsidRPr="002F019B">
        <w:rPr>
          <w:sz w:val="20"/>
        </w:rPr>
        <w:t>diu</w:t>
      </w:r>
      <w:r w:rsidR="001A60B1" w:rsidRPr="002F019B">
        <w:rPr>
          <w:spacing w:val="12"/>
          <w:sz w:val="20"/>
        </w:rPr>
        <w:t>m</w:t>
      </w:r>
      <w:r w:rsidR="001A60B1" w:rsidRPr="002F019B">
        <w:rPr>
          <w:spacing w:val="14"/>
          <w:sz w:val="20"/>
        </w:rPr>
        <w:t>]</w:t>
      </w:r>
      <w:r w:rsidR="001A60B1" w:rsidRPr="002F019B">
        <w:rPr>
          <w:sz w:val="20"/>
        </w:rPr>
        <w:t>.</w:t>
      </w:r>
      <w:r w:rsidR="001A60B1" w:rsidRPr="002F019B">
        <w:rPr>
          <w:spacing w:val="-36"/>
          <w:sz w:val="20"/>
        </w:rPr>
        <w:t xml:space="preserve"> </w:t>
      </w:r>
      <w:r w:rsidR="001A60B1" w:rsidRPr="002F019B">
        <w:rPr>
          <w:sz w:val="20"/>
        </w:rPr>
        <w:t>A</w:t>
      </w:r>
      <w:r w:rsidR="001A60B1" w:rsidRPr="002F019B">
        <w:rPr>
          <w:spacing w:val="1"/>
          <w:sz w:val="20"/>
        </w:rPr>
        <w:t>v</w:t>
      </w:r>
      <w:r w:rsidR="001A60B1" w:rsidRPr="002F019B">
        <w:rPr>
          <w:sz w:val="20"/>
        </w:rPr>
        <w:t>aila</w:t>
      </w:r>
      <w:r w:rsidR="001A60B1" w:rsidRPr="002F019B">
        <w:rPr>
          <w:spacing w:val="1"/>
          <w:sz w:val="20"/>
        </w:rPr>
        <w:t>b</w:t>
      </w:r>
      <w:r w:rsidR="001A60B1" w:rsidRPr="002F019B">
        <w:rPr>
          <w:spacing w:val="-1"/>
          <w:sz w:val="20"/>
        </w:rPr>
        <w:t>l</w:t>
      </w:r>
      <w:r w:rsidR="001A60B1" w:rsidRPr="002F019B">
        <w:rPr>
          <w:sz w:val="20"/>
        </w:rPr>
        <w:t>e: site/</w:t>
      </w:r>
      <w:r w:rsidR="001A60B1" w:rsidRPr="002F019B">
        <w:rPr>
          <w:spacing w:val="1"/>
          <w:sz w:val="20"/>
        </w:rPr>
        <w:t>p</w:t>
      </w:r>
      <w:r w:rsidR="001A60B1" w:rsidRPr="002F019B">
        <w:rPr>
          <w:sz w:val="20"/>
        </w:rPr>
        <w:t>at</w:t>
      </w:r>
      <w:r w:rsidR="001A60B1" w:rsidRPr="002F019B">
        <w:rPr>
          <w:spacing w:val="1"/>
          <w:sz w:val="20"/>
        </w:rPr>
        <w:t>h</w:t>
      </w:r>
      <w:r w:rsidR="001A60B1" w:rsidRPr="002F019B">
        <w:rPr>
          <w:spacing w:val="-1"/>
          <w:sz w:val="20"/>
        </w:rPr>
        <w:t>/</w:t>
      </w:r>
      <w:r w:rsidR="001A60B1" w:rsidRPr="002F019B">
        <w:rPr>
          <w:sz w:val="20"/>
        </w:rPr>
        <w:t>file</w:t>
      </w:r>
    </w:p>
    <w:p w14:paraId="3B9B6E9B" w14:textId="77777777" w:rsidR="001A60B1" w:rsidRPr="002F019B" w:rsidRDefault="001A60B1" w:rsidP="008E0645">
      <w:pPr>
        <w:widowControl w:val="0"/>
        <w:autoSpaceDE w:val="0"/>
        <w:autoSpaceDN w:val="0"/>
        <w:adjustRightInd w:val="0"/>
        <w:spacing w:before="1"/>
        <w:ind w:right="-20"/>
        <w:rPr>
          <w:color w:val="000000"/>
          <w:sz w:val="20"/>
        </w:rPr>
      </w:pPr>
      <w:r w:rsidRPr="002F019B">
        <w:rPr>
          <w:i/>
          <w:iCs/>
          <w:color w:val="000000"/>
          <w:sz w:val="20"/>
        </w:rPr>
        <w:t>Example:</w:t>
      </w:r>
    </w:p>
    <w:p w14:paraId="54EF06DA" w14:textId="77777777" w:rsidR="001A60B1" w:rsidRPr="002F019B" w:rsidRDefault="00263943" w:rsidP="008E0645">
      <w:pPr>
        <w:pStyle w:val="References"/>
        <w:rPr>
          <w:sz w:val="20"/>
        </w:rPr>
      </w:pPr>
      <w:r w:rsidRPr="002F019B">
        <w:rPr>
          <w:spacing w:val="1"/>
          <w:sz w:val="20"/>
        </w:rPr>
        <w:t xml:space="preserve">   </w:t>
      </w:r>
      <w:r w:rsidR="001A60B1" w:rsidRPr="002F019B">
        <w:rPr>
          <w:spacing w:val="26"/>
          <w:sz w:val="20"/>
        </w:rPr>
        <w:t>S</w:t>
      </w:r>
      <w:r w:rsidR="001A60B1" w:rsidRPr="002F019B">
        <w:rPr>
          <w:sz w:val="20"/>
        </w:rPr>
        <w:t xml:space="preserve">. </w:t>
      </w:r>
      <w:r w:rsidR="001A60B1" w:rsidRPr="002F019B">
        <w:rPr>
          <w:spacing w:val="18"/>
          <w:sz w:val="20"/>
        </w:rPr>
        <w:t xml:space="preserve"> </w:t>
      </w:r>
      <w:r w:rsidR="001A60B1" w:rsidRPr="002F019B">
        <w:rPr>
          <w:spacing w:val="26"/>
          <w:sz w:val="20"/>
        </w:rPr>
        <w:t>L</w:t>
      </w:r>
      <w:r w:rsidR="001A60B1" w:rsidRPr="002F019B">
        <w:rPr>
          <w:sz w:val="20"/>
        </w:rPr>
        <w:t xml:space="preserve">. </w:t>
      </w:r>
      <w:r w:rsidR="001A60B1" w:rsidRPr="002F019B">
        <w:rPr>
          <w:spacing w:val="18"/>
          <w:sz w:val="20"/>
        </w:rPr>
        <w:t xml:space="preserve"> </w:t>
      </w:r>
      <w:r w:rsidR="001A60B1" w:rsidRPr="002F019B">
        <w:rPr>
          <w:spacing w:val="26"/>
          <w:sz w:val="20"/>
        </w:rPr>
        <w:t>Tal</w:t>
      </w:r>
      <w:r w:rsidR="001A60B1" w:rsidRPr="002F019B">
        <w:rPr>
          <w:sz w:val="20"/>
        </w:rPr>
        <w:t>l</w:t>
      </w:r>
      <w:r w:rsidR="001A60B1" w:rsidRPr="002F019B">
        <w:rPr>
          <w:spacing w:val="-25"/>
          <w:sz w:val="20"/>
        </w:rPr>
        <w:t xml:space="preserve"> </w:t>
      </w:r>
      <w:r w:rsidR="001A60B1" w:rsidRPr="002F019B">
        <w:rPr>
          <w:spacing w:val="26"/>
          <w:sz w:val="20"/>
        </w:rPr>
        <w:t>een</w:t>
      </w:r>
      <w:r w:rsidR="001A60B1" w:rsidRPr="002F019B">
        <w:rPr>
          <w:sz w:val="20"/>
        </w:rPr>
        <w:t xml:space="preserve">. </w:t>
      </w:r>
      <w:r w:rsidR="001A60B1" w:rsidRPr="002F019B">
        <w:rPr>
          <w:spacing w:val="18"/>
          <w:sz w:val="20"/>
        </w:rPr>
        <w:t xml:space="preserve"> </w:t>
      </w:r>
      <w:r w:rsidR="001A60B1" w:rsidRPr="002F019B">
        <w:rPr>
          <w:spacing w:val="26"/>
          <w:sz w:val="20"/>
        </w:rPr>
        <w:t>(199</w:t>
      </w:r>
      <w:r w:rsidR="001A60B1" w:rsidRPr="002F019B">
        <w:rPr>
          <w:sz w:val="20"/>
        </w:rPr>
        <w:t>6</w:t>
      </w:r>
      <w:r w:rsidR="001A60B1" w:rsidRPr="002F019B">
        <w:rPr>
          <w:spacing w:val="-23"/>
          <w:sz w:val="20"/>
        </w:rPr>
        <w:t xml:space="preserve"> </w:t>
      </w:r>
      <w:r w:rsidR="001A60B1" w:rsidRPr="002F019B">
        <w:rPr>
          <w:sz w:val="20"/>
        </w:rPr>
        <w:t xml:space="preserve">, </w:t>
      </w:r>
      <w:r w:rsidR="001A60B1" w:rsidRPr="002F019B">
        <w:rPr>
          <w:spacing w:val="18"/>
          <w:sz w:val="20"/>
        </w:rPr>
        <w:t xml:space="preserve"> </w:t>
      </w:r>
      <w:r w:rsidR="001A60B1" w:rsidRPr="002F019B">
        <w:rPr>
          <w:spacing w:val="26"/>
          <w:sz w:val="20"/>
        </w:rPr>
        <w:t>Ap</w:t>
      </w:r>
      <w:r w:rsidR="001A60B1" w:rsidRPr="002F019B">
        <w:rPr>
          <w:sz w:val="20"/>
        </w:rPr>
        <w:t>r</w:t>
      </w:r>
      <w:r w:rsidR="001A60B1" w:rsidRPr="002F019B">
        <w:rPr>
          <w:spacing w:val="-23"/>
          <w:sz w:val="20"/>
        </w:rPr>
        <w:t xml:space="preserve"> </w:t>
      </w:r>
      <w:r w:rsidR="001A60B1" w:rsidRPr="002F019B">
        <w:rPr>
          <w:sz w:val="20"/>
        </w:rPr>
        <w:t>.</w:t>
      </w:r>
      <w:r w:rsidR="001A60B1" w:rsidRPr="002F019B">
        <w:rPr>
          <w:spacing w:val="-24"/>
          <w:sz w:val="20"/>
        </w:rPr>
        <w:t xml:space="preserve"> </w:t>
      </w:r>
      <w:r w:rsidR="001A60B1" w:rsidRPr="002F019B">
        <w:rPr>
          <w:spacing w:val="26"/>
          <w:sz w:val="20"/>
        </w:rPr>
        <w:t>)</w:t>
      </w:r>
      <w:r w:rsidR="001A60B1" w:rsidRPr="002F019B">
        <w:rPr>
          <w:sz w:val="20"/>
        </w:rPr>
        <w:t xml:space="preserve">. </w:t>
      </w:r>
      <w:r w:rsidR="001A60B1" w:rsidRPr="002F019B">
        <w:rPr>
          <w:spacing w:val="20"/>
          <w:sz w:val="20"/>
        </w:rPr>
        <w:t xml:space="preserve"> </w:t>
      </w:r>
      <w:r w:rsidR="001A60B1" w:rsidRPr="002F019B">
        <w:rPr>
          <w:spacing w:val="26"/>
          <w:sz w:val="20"/>
        </w:rPr>
        <w:t>Th</w:t>
      </w:r>
      <w:r w:rsidR="001A60B1" w:rsidRPr="002F019B">
        <w:rPr>
          <w:sz w:val="20"/>
        </w:rPr>
        <w:t xml:space="preserve">e </w:t>
      </w:r>
      <w:r w:rsidR="001A60B1" w:rsidRPr="002F019B">
        <w:rPr>
          <w:spacing w:val="18"/>
          <w:sz w:val="20"/>
        </w:rPr>
        <w:t xml:space="preserve"> </w:t>
      </w:r>
      <w:r w:rsidR="001A60B1" w:rsidRPr="002F019B">
        <w:rPr>
          <w:spacing w:val="26"/>
          <w:sz w:val="20"/>
        </w:rPr>
        <w:t>I</w:t>
      </w:r>
      <w:r w:rsidR="001A60B1" w:rsidRPr="002F019B">
        <w:rPr>
          <w:sz w:val="20"/>
        </w:rPr>
        <w:t>n</w:t>
      </w:r>
      <w:r w:rsidR="001A60B1" w:rsidRPr="002F019B">
        <w:rPr>
          <w:spacing w:val="-23"/>
          <w:sz w:val="20"/>
        </w:rPr>
        <w:t xml:space="preserve"> </w:t>
      </w:r>
      <w:r w:rsidR="001A60B1" w:rsidRPr="002F019B">
        <w:rPr>
          <w:sz w:val="20"/>
        </w:rPr>
        <w:t>t</w:t>
      </w:r>
      <w:r w:rsidR="001A60B1" w:rsidRPr="002F019B">
        <w:rPr>
          <w:spacing w:val="-25"/>
          <w:sz w:val="20"/>
        </w:rPr>
        <w:t xml:space="preserve"> </w:t>
      </w:r>
      <w:r w:rsidR="001A60B1" w:rsidRPr="002F019B">
        <w:rPr>
          <w:sz w:val="20"/>
        </w:rPr>
        <w:t>r</w:t>
      </w:r>
      <w:r w:rsidR="001A60B1" w:rsidRPr="002F019B">
        <w:rPr>
          <w:spacing w:val="-23"/>
          <w:sz w:val="20"/>
        </w:rPr>
        <w:t xml:space="preserve"> </w:t>
      </w:r>
      <w:r w:rsidR="001A60B1" w:rsidRPr="002F019B">
        <w:rPr>
          <w:spacing w:val="26"/>
          <w:sz w:val="20"/>
        </w:rPr>
        <w:t>a</w:t>
      </w:r>
      <w:r w:rsidR="001A60B1" w:rsidRPr="002F019B">
        <w:rPr>
          <w:sz w:val="20"/>
        </w:rPr>
        <w:t>n</w:t>
      </w:r>
      <w:r w:rsidR="001A60B1" w:rsidRPr="002F019B">
        <w:rPr>
          <w:spacing w:val="-23"/>
          <w:sz w:val="20"/>
        </w:rPr>
        <w:t xml:space="preserve"> </w:t>
      </w:r>
      <w:r w:rsidR="001A60B1" w:rsidRPr="002F019B">
        <w:rPr>
          <w:spacing w:val="26"/>
          <w:sz w:val="20"/>
        </w:rPr>
        <w:t>e</w:t>
      </w:r>
      <w:r w:rsidR="001A60B1" w:rsidRPr="002F019B">
        <w:rPr>
          <w:sz w:val="20"/>
        </w:rPr>
        <w:t xml:space="preserve">t </w:t>
      </w:r>
      <w:r w:rsidR="001A60B1" w:rsidRPr="002F019B">
        <w:rPr>
          <w:spacing w:val="18"/>
          <w:sz w:val="20"/>
        </w:rPr>
        <w:t xml:space="preserve"> </w:t>
      </w:r>
      <w:r w:rsidR="001A60B1" w:rsidRPr="002F019B">
        <w:rPr>
          <w:spacing w:val="26"/>
          <w:sz w:val="20"/>
        </w:rPr>
        <w:t>Ar</w:t>
      </w:r>
      <w:r w:rsidR="001A60B1" w:rsidRPr="002F019B">
        <w:rPr>
          <w:spacing w:val="24"/>
          <w:sz w:val="20"/>
        </w:rPr>
        <w:t>ch</w:t>
      </w:r>
      <w:r w:rsidR="001A60B1" w:rsidRPr="002F019B">
        <w:rPr>
          <w:sz w:val="20"/>
        </w:rPr>
        <w:t>i</w:t>
      </w:r>
      <w:r w:rsidR="001A60B1" w:rsidRPr="002F019B">
        <w:rPr>
          <w:spacing w:val="-26"/>
          <w:sz w:val="20"/>
        </w:rPr>
        <w:t xml:space="preserve"> </w:t>
      </w:r>
      <w:r w:rsidR="00F3481E" w:rsidRPr="002F019B">
        <w:rPr>
          <w:spacing w:val="-26"/>
          <w:sz w:val="20"/>
        </w:rPr>
        <w:t>-</w:t>
      </w:r>
      <w:r w:rsidR="001A60B1" w:rsidRPr="002F019B">
        <w:rPr>
          <w:sz w:val="20"/>
        </w:rPr>
        <w:t>t</w:t>
      </w:r>
      <w:r w:rsidR="001A60B1" w:rsidRPr="002F019B">
        <w:rPr>
          <w:spacing w:val="24"/>
          <w:sz w:val="20"/>
        </w:rPr>
        <w:t>ec</w:t>
      </w:r>
      <w:r w:rsidR="001A60B1" w:rsidRPr="002F019B">
        <w:rPr>
          <w:sz w:val="20"/>
        </w:rPr>
        <w:t>t</w:t>
      </w:r>
      <w:r w:rsidR="001A60B1" w:rsidRPr="002F019B">
        <w:rPr>
          <w:spacing w:val="24"/>
          <w:sz w:val="20"/>
        </w:rPr>
        <w:t>ure</w:t>
      </w:r>
      <w:r w:rsidR="001A60B1" w:rsidRPr="002F019B">
        <w:rPr>
          <w:sz w:val="20"/>
        </w:rPr>
        <w:t xml:space="preserve">: </w:t>
      </w:r>
      <w:r w:rsidR="001A60B1" w:rsidRPr="002F019B">
        <w:rPr>
          <w:spacing w:val="40"/>
          <w:sz w:val="20"/>
        </w:rPr>
        <w:t xml:space="preserve"> </w:t>
      </w:r>
      <w:r w:rsidR="001A60B1" w:rsidRPr="002F019B">
        <w:rPr>
          <w:sz w:val="20"/>
        </w:rPr>
        <w:t>M</w:t>
      </w:r>
      <w:r w:rsidR="001A60B1" w:rsidRPr="002F019B">
        <w:rPr>
          <w:spacing w:val="-27"/>
          <w:sz w:val="20"/>
        </w:rPr>
        <w:t xml:space="preserve"> </w:t>
      </w:r>
      <w:r w:rsidR="001A60B1" w:rsidRPr="002F019B">
        <w:rPr>
          <w:sz w:val="20"/>
        </w:rPr>
        <w:t>a</w:t>
      </w:r>
      <w:r w:rsidR="001A60B1" w:rsidRPr="002F019B">
        <w:rPr>
          <w:spacing w:val="-26"/>
          <w:sz w:val="20"/>
        </w:rPr>
        <w:t xml:space="preserve"> </w:t>
      </w:r>
      <w:r w:rsidR="001A60B1" w:rsidRPr="002F019B">
        <w:rPr>
          <w:spacing w:val="24"/>
          <w:sz w:val="20"/>
        </w:rPr>
        <w:t>nag</w:t>
      </w:r>
      <w:r w:rsidR="001A60B1" w:rsidRPr="002F019B">
        <w:rPr>
          <w:sz w:val="20"/>
        </w:rPr>
        <w:t>i</w:t>
      </w:r>
      <w:r w:rsidR="001A60B1" w:rsidRPr="002F019B">
        <w:rPr>
          <w:spacing w:val="-28"/>
          <w:sz w:val="20"/>
        </w:rPr>
        <w:t xml:space="preserve"> </w:t>
      </w:r>
      <w:r w:rsidR="001A60B1" w:rsidRPr="002F019B">
        <w:rPr>
          <w:spacing w:val="24"/>
          <w:sz w:val="20"/>
        </w:rPr>
        <w:t>n</w:t>
      </w:r>
      <w:r w:rsidR="001A60B1" w:rsidRPr="002F019B">
        <w:rPr>
          <w:sz w:val="20"/>
        </w:rPr>
        <w:t xml:space="preserve">g </w:t>
      </w:r>
      <w:r w:rsidR="001A60B1" w:rsidRPr="002F019B">
        <w:rPr>
          <w:spacing w:val="42"/>
          <w:sz w:val="20"/>
        </w:rPr>
        <w:t xml:space="preserve"> </w:t>
      </w:r>
      <w:r w:rsidR="001A60B1" w:rsidRPr="002F019B">
        <w:rPr>
          <w:sz w:val="20"/>
        </w:rPr>
        <w:t>i</w:t>
      </w:r>
      <w:r w:rsidR="001A60B1" w:rsidRPr="002F019B">
        <w:rPr>
          <w:spacing w:val="-28"/>
          <w:sz w:val="20"/>
        </w:rPr>
        <w:t xml:space="preserve"> </w:t>
      </w:r>
      <w:r w:rsidR="001A60B1" w:rsidRPr="002F019B">
        <w:rPr>
          <w:sz w:val="20"/>
        </w:rPr>
        <w:t>n</w:t>
      </w:r>
      <w:r w:rsidR="001A60B1" w:rsidRPr="002F019B">
        <w:rPr>
          <w:spacing w:val="-25"/>
          <w:sz w:val="20"/>
        </w:rPr>
        <w:t xml:space="preserve"> </w:t>
      </w:r>
      <w:r w:rsidR="001A60B1" w:rsidRPr="002F019B">
        <w:rPr>
          <w:sz w:val="20"/>
        </w:rPr>
        <w:t>f</w:t>
      </w:r>
      <w:r w:rsidR="001A60B1" w:rsidRPr="002F019B">
        <w:rPr>
          <w:spacing w:val="-27"/>
          <w:sz w:val="20"/>
        </w:rPr>
        <w:t xml:space="preserve"> </w:t>
      </w:r>
      <w:r w:rsidR="001A60B1" w:rsidRPr="002F019B">
        <w:rPr>
          <w:sz w:val="20"/>
        </w:rPr>
        <w:t>o</w:t>
      </w:r>
      <w:r w:rsidR="001A60B1" w:rsidRPr="002F019B">
        <w:rPr>
          <w:spacing w:val="-25"/>
          <w:sz w:val="20"/>
        </w:rPr>
        <w:t xml:space="preserve"> </w:t>
      </w:r>
      <w:r w:rsidR="001A60B1" w:rsidRPr="002F019B">
        <w:rPr>
          <w:spacing w:val="24"/>
          <w:sz w:val="20"/>
        </w:rPr>
        <w:t>r</w:t>
      </w:r>
      <w:r w:rsidR="001A60B1" w:rsidRPr="002F019B">
        <w:rPr>
          <w:sz w:val="20"/>
        </w:rPr>
        <w:t>m</w:t>
      </w:r>
      <w:r w:rsidR="001A60B1" w:rsidRPr="002F019B">
        <w:rPr>
          <w:spacing w:val="-28"/>
          <w:sz w:val="20"/>
        </w:rPr>
        <w:t xml:space="preserve"> </w:t>
      </w:r>
      <w:r w:rsidR="001A60B1" w:rsidRPr="002F019B">
        <w:rPr>
          <w:spacing w:val="24"/>
          <w:sz w:val="20"/>
        </w:rPr>
        <w:t>a</w:t>
      </w:r>
      <w:r w:rsidR="001A60B1" w:rsidRPr="002F019B">
        <w:rPr>
          <w:sz w:val="20"/>
        </w:rPr>
        <w:t>t</w:t>
      </w:r>
      <w:r w:rsidR="001A60B1" w:rsidRPr="002F019B">
        <w:rPr>
          <w:spacing w:val="-26"/>
          <w:sz w:val="20"/>
        </w:rPr>
        <w:t xml:space="preserve"> </w:t>
      </w:r>
      <w:r w:rsidR="001A60B1" w:rsidRPr="002F019B">
        <w:rPr>
          <w:sz w:val="20"/>
        </w:rPr>
        <w:t>i</w:t>
      </w:r>
      <w:r w:rsidR="001A60B1" w:rsidRPr="002F019B">
        <w:rPr>
          <w:spacing w:val="-26"/>
          <w:sz w:val="20"/>
        </w:rPr>
        <w:t xml:space="preserve"> </w:t>
      </w:r>
      <w:r w:rsidR="001A60B1" w:rsidRPr="002F019B">
        <w:rPr>
          <w:spacing w:val="24"/>
          <w:sz w:val="20"/>
        </w:rPr>
        <w:t>o</w:t>
      </w:r>
      <w:r w:rsidR="001A60B1" w:rsidRPr="002F019B">
        <w:rPr>
          <w:sz w:val="20"/>
        </w:rPr>
        <w:t xml:space="preserve">n </w:t>
      </w:r>
      <w:r w:rsidR="001A60B1" w:rsidRPr="002F019B">
        <w:rPr>
          <w:spacing w:val="42"/>
          <w:sz w:val="20"/>
        </w:rPr>
        <w:t xml:space="preserve"> </w:t>
      </w:r>
      <w:r w:rsidR="001A60B1" w:rsidRPr="002F019B">
        <w:rPr>
          <w:sz w:val="20"/>
        </w:rPr>
        <w:t>i</w:t>
      </w:r>
      <w:r w:rsidR="001A60B1" w:rsidRPr="002F019B">
        <w:rPr>
          <w:spacing w:val="-26"/>
          <w:sz w:val="20"/>
        </w:rPr>
        <w:t xml:space="preserve"> </w:t>
      </w:r>
      <w:r w:rsidR="001A60B1" w:rsidRPr="002F019B">
        <w:rPr>
          <w:sz w:val="20"/>
        </w:rPr>
        <w:t xml:space="preserve">n </w:t>
      </w:r>
      <w:r w:rsidR="001A60B1" w:rsidRPr="002F019B">
        <w:rPr>
          <w:spacing w:val="42"/>
          <w:sz w:val="20"/>
        </w:rPr>
        <w:t xml:space="preserve"> </w:t>
      </w:r>
      <w:r w:rsidR="001A60B1" w:rsidRPr="002F019B">
        <w:rPr>
          <w:sz w:val="20"/>
        </w:rPr>
        <w:t>t</w:t>
      </w:r>
      <w:r w:rsidR="001A60B1" w:rsidRPr="002F019B">
        <w:rPr>
          <w:spacing w:val="-26"/>
          <w:sz w:val="20"/>
        </w:rPr>
        <w:t xml:space="preserve"> </w:t>
      </w:r>
      <w:r w:rsidR="001A60B1" w:rsidRPr="002F019B">
        <w:rPr>
          <w:sz w:val="20"/>
        </w:rPr>
        <w:t>h</w:t>
      </w:r>
      <w:r w:rsidR="001A60B1" w:rsidRPr="002F019B">
        <w:rPr>
          <w:spacing w:val="-25"/>
          <w:sz w:val="20"/>
        </w:rPr>
        <w:t xml:space="preserve"> </w:t>
      </w:r>
      <w:r w:rsidR="001A60B1" w:rsidRPr="002F019B">
        <w:rPr>
          <w:sz w:val="20"/>
        </w:rPr>
        <w:t xml:space="preserve">e </w:t>
      </w:r>
      <w:r w:rsidR="001A60B1" w:rsidRPr="002F019B">
        <w:rPr>
          <w:spacing w:val="41"/>
          <w:sz w:val="20"/>
        </w:rPr>
        <w:t xml:space="preserve"> </w:t>
      </w:r>
      <w:r w:rsidR="001A60B1" w:rsidRPr="002F019B">
        <w:rPr>
          <w:spacing w:val="24"/>
          <w:sz w:val="20"/>
        </w:rPr>
        <w:t>n</w:t>
      </w:r>
      <w:r w:rsidR="001A60B1" w:rsidRPr="002F019B">
        <w:rPr>
          <w:sz w:val="20"/>
        </w:rPr>
        <w:t>e</w:t>
      </w:r>
      <w:r w:rsidR="001A60B1" w:rsidRPr="002F019B">
        <w:rPr>
          <w:spacing w:val="-27"/>
          <w:sz w:val="20"/>
        </w:rPr>
        <w:t xml:space="preserve"> </w:t>
      </w:r>
      <w:r w:rsidR="001A60B1" w:rsidRPr="002F019B">
        <w:rPr>
          <w:sz w:val="20"/>
        </w:rPr>
        <w:t>w par</w:t>
      </w:r>
      <w:r w:rsidR="001A60B1" w:rsidRPr="002F019B">
        <w:rPr>
          <w:spacing w:val="-1"/>
          <w:sz w:val="20"/>
        </w:rPr>
        <w:t>a</w:t>
      </w:r>
      <w:r w:rsidR="001A60B1" w:rsidRPr="002F019B">
        <w:rPr>
          <w:sz w:val="20"/>
        </w:rPr>
        <w:t>dig</w:t>
      </w:r>
      <w:r w:rsidR="001A60B1" w:rsidRPr="002F019B">
        <w:rPr>
          <w:spacing w:val="-2"/>
          <w:sz w:val="20"/>
        </w:rPr>
        <w:t>m</w:t>
      </w:r>
      <w:r w:rsidR="001A60B1" w:rsidRPr="002F019B">
        <w:rPr>
          <w:sz w:val="20"/>
        </w:rPr>
        <w:t>.</w:t>
      </w:r>
      <w:r w:rsidR="001A60B1" w:rsidRPr="002F019B">
        <w:rPr>
          <w:spacing w:val="2"/>
          <w:sz w:val="20"/>
        </w:rPr>
        <w:t xml:space="preserve"> </w:t>
      </w:r>
      <w:r w:rsidR="001A60B1" w:rsidRPr="002F019B">
        <w:rPr>
          <w:spacing w:val="-1"/>
          <w:sz w:val="20"/>
        </w:rPr>
        <w:t>A</w:t>
      </w:r>
      <w:r w:rsidR="001A60B1" w:rsidRPr="002F019B">
        <w:rPr>
          <w:spacing w:val="-2"/>
          <w:sz w:val="20"/>
        </w:rPr>
        <w:t>m</w:t>
      </w:r>
      <w:r w:rsidR="001A60B1" w:rsidRPr="002F019B">
        <w:rPr>
          <w:sz w:val="20"/>
        </w:rPr>
        <w:t>dahl</w:t>
      </w:r>
      <w:r w:rsidR="001A60B1" w:rsidRPr="002F019B">
        <w:rPr>
          <w:spacing w:val="1"/>
          <w:sz w:val="20"/>
        </w:rPr>
        <w:t xml:space="preserve"> </w:t>
      </w:r>
      <w:r w:rsidR="001A60B1" w:rsidRPr="002F019B">
        <w:rPr>
          <w:sz w:val="20"/>
        </w:rPr>
        <w:t>C</w:t>
      </w:r>
      <w:r w:rsidR="001A60B1" w:rsidRPr="002F019B">
        <w:rPr>
          <w:spacing w:val="1"/>
          <w:sz w:val="20"/>
        </w:rPr>
        <w:t>o</w:t>
      </w:r>
      <w:r w:rsidR="001A60B1" w:rsidRPr="002F019B">
        <w:rPr>
          <w:sz w:val="20"/>
        </w:rPr>
        <w:t>r</w:t>
      </w:r>
      <w:r w:rsidR="001A60B1" w:rsidRPr="002F019B">
        <w:rPr>
          <w:spacing w:val="-1"/>
          <w:sz w:val="20"/>
        </w:rPr>
        <w:t>p</w:t>
      </w:r>
      <w:r w:rsidR="001A60B1" w:rsidRPr="002F019B">
        <w:rPr>
          <w:sz w:val="20"/>
        </w:rPr>
        <w:t xml:space="preserve">., CA. </w:t>
      </w:r>
      <w:r w:rsidR="001A60B1" w:rsidRPr="002F019B">
        <w:rPr>
          <w:spacing w:val="-1"/>
          <w:sz w:val="20"/>
        </w:rPr>
        <w:t>[</w:t>
      </w:r>
      <w:r w:rsidR="001A60B1" w:rsidRPr="002F019B">
        <w:rPr>
          <w:sz w:val="20"/>
        </w:rPr>
        <w:t>Onl</w:t>
      </w:r>
      <w:r w:rsidR="001A60B1" w:rsidRPr="002F019B">
        <w:rPr>
          <w:spacing w:val="-2"/>
          <w:sz w:val="20"/>
        </w:rPr>
        <w:t>i</w:t>
      </w:r>
      <w:r w:rsidR="001A60B1" w:rsidRPr="002F019B">
        <w:rPr>
          <w:spacing w:val="1"/>
          <w:sz w:val="20"/>
        </w:rPr>
        <w:t>n</w:t>
      </w:r>
      <w:r w:rsidR="001A60B1" w:rsidRPr="002F019B">
        <w:rPr>
          <w:sz w:val="20"/>
        </w:rPr>
        <w:t>e</w:t>
      </w:r>
      <w:r w:rsidR="001A60B1" w:rsidRPr="002F019B">
        <w:rPr>
          <w:spacing w:val="-1"/>
          <w:sz w:val="20"/>
        </w:rPr>
        <w:t>]</w:t>
      </w:r>
      <w:r w:rsidR="001A60B1" w:rsidRPr="002F019B">
        <w:rPr>
          <w:sz w:val="20"/>
        </w:rPr>
        <w:t>. Availab</w:t>
      </w:r>
      <w:r w:rsidR="001A60B1" w:rsidRPr="002F019B">
        <w:rPr>
          <w:spacing w:val="-2"/>
          <w:sz w:val="20"/>
        </w:rPr>
        <w:t>l</w:t>
      </w:r>
      <w:r w:rsidR="001A60B1" w:rsidRPr="002F019B">
        <w:rPr>
          <w:sz w:val="20"/>
        </w:rPr>
        <w:t>e:</w:t>
      </w:r>
      <w:hyperlink r:id="rId24" w:history="1">
        <w:r w:rsidR="001A60B1" w:rsidRPr="002F019B">
          <w:rPr>
            <w:sz w:val="20"/>
          </w:rPr>
          <w:t xml:space="preserve"> </w:t>
        </w:r>
        <w:r w:rsidR="001A60B1" w:rsidRPr="002F019B">
          <w:rPr>
            <w:spacing w:val="1"/>
            <w:sz w:val="20"/>
          </w:rPr>
          <w:t>h</w:t>
        </w:r>
        <w:r w:rsidR="001A60B1" w:rsidRPr="002F019B">
          <w:rPr>
            <w:sz w:val="20"/>
          </w:rPr>
          <w:t>tt</w:t>
        </w:r>
        <w:r w:rsidR="001A60B1" w:rsidRPr="002F019B">
          <w:rPr>
            <w:spacing w:val="1"/>
            <w:sz w:val="20"/>
          </w:rPr>
          <w:t>p</w:t>
        </w:r>
        <w:r w:rsidR="001A60B1" w:rsidRPr="002F019B">
          <w:rPr>
            <w:sz w:val="20"/>
          </w:rPr>
          <w:t>://www.am</w:t>
        </w:r>
        <w:r w:rsidR="001A60B1" w:rsidRPr="002F019B">
          <w:rPr>
            <w:spacing w:val="1"/>
            <w:sz w:val="20"/>
          </w:rPr>
          <w:t>d</w:t>
        </w:r>
        <w:r w:rsidR="001A60B1" w:rsidRPr="002F019B">
          <w:rPr>
            <w:sz w:val="20"/>
          </w:rPr>
          <w:t>a</w:t>
        </w:r>
        <w:r w:rsidR="001A60B1" w:rsidRPr="002F019B">
          <w:rPr>
            <w:spacing w:val="1"/>
            <w:sz w:val="20"/>
          </w:rPr>
          <w:t>h</w:t>
        </w:r>
        <w:r w:rsidR="001A60B1" w:rsidRPr="002F019B">
          <w:rPr>
            <w:sz w:val="20"/>
          </w:rPr>
          <w:t>l.c</w:t>
        </w:r>
        <w:r w:rsidR="001A60B1" w:rsidRPr="002F019B">
          <w:rPr>
            <w:spacing w:val="1"/>
            <w:sz w:val="20"/>
          </w:rPr>
          <w:t>o</w:t>
        </w:r>
        <w:r w:rsidR="001A60B1" w:rsidRPr="002F019B">
          <w:rPr>
            <w:spacing w:val="-2"/>
            <w:sz w:val="20"/>
          </w:rPr>
          <w:t>m</w:t>
        </w:r>
        <w:r w:rsidR="001A60B1" w:rsidRPr="002F019B">
          <w:rPr>
            <w:spacing w:val="-1"/>
            <w:sz w:val="20"/>
          </w:rPr>
          <w:t>/</w:t>
        </w:r>
        <w:r w:rsidR="001A60B1" w:rsidRPr="002F019B">
          <w:rPr>
            <w:spacing w:val="1"/>
            <w:sz w:val="20"/>
          </w:rPr>
          <w:t>do</w:t>
        </w:r>
        <w:r w:rsidR="001A60B1" w:rsidRPr="002F019B">
          <w:rPr>
            <w:sz w:val="20"/>
          </w:rPr>
          <w:t>c/</w:t>
        </w:r>
        <w:r w:rsidR="001A60B1" w:rsidRPr="002F019B">
          <w:rPr>
            <w:spacing w:val="1"/>
            <w:sz w:val="20"/>
          </w:rPr>
          <w:t>p</w:t>
        </w:r>
        <w:r w:rsidR="001A60B1" w:rsidRPr="002F019B">
          <w:rPr>
            <w:sz w:val="20"/>
          </w:rPr>
          <w:t>ro</w:t>
        </w:r>
        <w:r w:rsidR="001A60B1" w:rsidRPr="002F019B">
          <w:rPr>
            <w:spacing w:val="1"/>
            <w:sz w:val="20"/>
          </w:rPr>
          <w:t>du</w:t>
        </w:r>
        <w:r w:rsidR="001A60B1" w:rsidRPr="002F019B">
          <w:rPr>
            <w:sz w:val="20"/>
          </w:rPr>
          <w:t>cts/bs</w:t>
        </w:r>
        <w:r w:rsidR="001A60B1" w:rsidRPr="002F019B">
          <w:rPr>
            <w:spacing w:val="1"/>
            <w:sz w:val="20"/>
          </w:rPr>
          <w:t>g</w:t>
        </w:r>
        <w:r w:rsidR="001A60B1" w:rsidRPr="002F019B">
          <w:rPr>
            <w:sz w:val="20"/>
          </w:rPr>
          <w:t>/</w:t>
        </w:r>
        <w:r w:rsidR="001A60B1" w:rsidRPr="002F019B">
          <w:rPr>
            <w:spacing w:val="-2"/>
            <w:sz w:val="20"/>
          </w:rPr>
          <w:t>i</w:t>
        </w:r>
        <w:r w:rsidR="001A60B1" w:rsidRPr="002F019B">
          <w:rPr>
            <w:spacing w:val="1"/>
            <w:sz w:val="20"/>
          </w:rPr>
          <w:t>n</w:t>
        </w:r>
        <w:r w:rsidR="001A60B1" w:rsidRPr="002F019B">
          <w:rPr>
            <w:spacing w:val="-1"/>
            <w:sz w:val="20"/>
          </w:rPr>
          <w:t>t</w:t>
        </w:r>
        <w:r w:rsidR="001A60B1" w:rsidRPr="002F019B">
          <w:rPr>
            <w:sz w:val="20"/>
          </w:rPr>
          <w:t>ra/i</w:t>
        </w:r>
        <w:r w:rsidR="001A60B1" w:rsidRPr="002F019B">
          <w:rPr>
            <w:spacing w:val="1"/>
            <w:sz w:val="20"/>
          </w:rPr>
          <w:t>n</w:t>
        </w:r>
        <w:r w:rsidR="001A60B1" w:rsidRPr="002F019B">
          <w:rPr>
            <w:sz w:val="20"/>
          </w:rPr>
          <w:t>fra/</w:t>
        </w:r>
        <w:r w:rsidR="001A60B1" w:rsidRPr="002F019B">
          <w:rPr>
            <w:spacing w:val="1"/>
            <w:sz w:val="20"/>
          </w:rPr>
          <w:t>h</w:t>
        </w:r>
        <w:r w:rsidR="001A60B1" w:rsidRPr="002F019B">
          <w:rPr>
            <w:spacing w:val="-1"/>
            <w:sz w:val="20"/>
          </w:rPr>
          <w:t>t</w:t>
        </w:r>
        <w:r w:rsidR="001A60B1" w:rsidRPr="002F019B">
          <w:rPr>
            <w:spacing w:val="-2"/>
            <w:sz w:val="20"/>
          </w:rPr>
          <w:t>m</w:t>
        </w:r>
        <w:r w:rsidR="001A60B1" w:rsidRPr="002F019B">
          <w:rPr>
            <w:sz w:val="20"/>
          </w:rPr>
          <w:t>l</w:t>
        </w:r>
      </w:hyperlink>
    </w:p>
    <w:p w14:paraId="70E6AB2A" w14:textId="77777777" w:rsidR="008E0645" w:rsidRPr="002F019B" w:rsidRDefault="008E0645" w:rsidP="001A60B1">
      <w:pPr>
        <w:widowControl w:val="0"/>
        <w:autoSpaceDE w:val="0"/>
        <w:autoSpaceDN w:val="0"/>
        <w:adjustRightInd w:val="0"/>
        <w:spacing w:before="5" w:line="140" w:lineRule="exact"/>
        <w:rPr>
          <w:color w:val="000000"/>
          <w:sz w:val="20"/>
          <w:szCs w:val="14"/>
        </w:rPr>
      </w:pPr>
    </w:p>
    <w:p w14:paraId="5C415F85" w14:textId="77777777" w:rsidR="001A60B1" w:rsidRPr="002F019B" w:rsidRDefault="009F40FB" w:rsidP="009F40FB">
      <w:pPr>
        <w:widowControl w:val="0"/>
        <w:autoSpaceDE w:val="0"/>
        <w:autoSpaceDN w:val="0"/>
        <w:adjustRightInd w:val="0"/>
        <w:spacing w:line="239" w:lineRule="auto"/>
        <w:ind w:left="90" w:right="-54" w:hanging="90"/>
        <w:rPr>
          <w:color w:val="000000"/>
          <w:sz w:val="20"/>
        </w:rPr>
      </w:pPr>
      <w:r w:rsidRPr="002F019B">
        <w:rPr>
          <w:i/>
          <w:iCs/>
          <w:color w:val="000000"/>
          <w:spacing w:val="-1"/>
          <w:sz w:val="20"/>
        </w:rPr>
        <w:t xml:space="preserve">Basic format </w:t>
      </w:r>
      <w:r w:rsidR="00B70469" w:rsidRPr="002F019B">
        <w:rPr>
          <w:i/>
          <w:iCs/>
          <w:color w:val="000000"/>
          <w:spacing w:val="-1"/>
          <w:sz w:val="20"/>
        </w:rPr>
        <w:t>for c</w:t>
      </w:r>
      <w:r w:rsidR="001A60B1" w:rsidRPr="002F019B">
        <w:rPr>
          <w:i/>
          <w:iCs/>
          <w:color w:val="000000"/>
          <w:spacing w:val="1"/>
          <w:sz w:val="20"/>
        </w:rPr>
        <w:t>o</w:t>
      </w:r>
      <w:r w:rsidR="001A60B1" w:rsidRPr="002F019B">
        <w:rPr>
          <w:i/>
          <w:iCs/>
          <w:color w:val="000000"/>
          <w:spacing w:val="-1"/>
          <w:sz w:val="20"/>
        </w:rPr>
        <w:t>m</w:t>
      </w:r>
      <w:r w:rsidR="001A60B1" w:rsidRPr="002F019B">
        <w:rPr>
          <w:i/>
          <w:iCs/>
          <w:color w:val="000000"/>
          <w:sz w:val="20"/>
        </w:rPr>
        <w:t>pu</w:t>
      </w:r>
      <w:r w:rsidR="001A60B1" w:rsidRPr="002F019B">
        <w:rPr>
          <w:i/>
          <w:iCs/>
          <w:color w:val="000000"/>
          <w:spacing w:val="-1"/>
          <w:sz w:val="20"/>
        </w:rPr>
        <w:t>t</w:t>
      </w:r>
      <w:r w:rsidR="001A60B1" w:rsidRPr="002F019B">
        <w:rPr>
          <w:i/>
          <w:iCs/>
          <w:color w:val="000000"/>
          <w:sz w:val="20"/>
        </w:rPr>
        <w:t>er</w:t>
      </w:r>
      <w:r w:rsidR="001A60B1" w:rsidRPr="002F019B">
        <w:rPr>
          <w:i/>
          <w:iCs/>
          <w:color w:val="000000"/>
          <w:spacing w:val="1"/>
          <w:sz w:val="20"/>
        </w:rPr>
        <w:t xml:space="preserve"> </w:t>
      </w:r>
      <w:r w:rsidR="00263943" w:rsidRPr="002F019B">
        <w:rPr>
          <w:i/>
          <w:iCs/>
          <w:color w:val="000000"/>
          <w:spacing w:val="1"/>
          <w:sz w:val="20"/>
        </w:rPr>
        <w:t>p</w:t>
      </w:r>
      <w:r w:rsidR="001A60B1" w:rsidRPr="002F019B">
        <w:rPr>
          <w:i/>
          <w:iCs/>
          <w:color w:val="000000"/>
          <w:spacing w:val="-1"/>
          <w:sz w:val="20"/>
        </w:rPr>
        <w:t>ro</w:t>
      </w:r>
      <w:r w:rsidR="001A60B1" w:rsidRPr="002F019B">
        <w:rPr>
          <w:i/>
          <w:iCs/>
          <w:color w:val="000000"/>
          <w:spacing w:val="1"/>
          <w:sz w:val="20"/>
        </w:rPr>
        <w:t>g</w:t>
      </w:r>
      <w:r w:rsidR="001A60B1" w:rsidRPr="002F019B">
        <w:rPr>
          <w:i/>
          <w:iCs/>
          <w:color w:val="000000"/>
          <w:sz w:val="20"/>
        </w:rPr>
        <w:t>r</w:t>
      </w:r>
      <w:r w:rsidR="001A60B1" w:rsidRPr="002F019B">
        <w:rPr>
          <w:i/>
          <w:iCs/>
          <w:color w:val="000000"/>
          <w:spacing w:val="-1"/>
          <w:sz w:val="20"/>
        </w:rPr>
        <w:t>a</w:t>
      </w:r>
      <w:r w:rsidR="001A60B1" w:rsidRPr="002F019B">
        <w:rPr>
          <w:i/>
          <w:iCs/>
          <w:color w:val="000000"/>
          <w:sz w:val="20"/>
        </w:rPr>
        <w:t>ms a</w:t>
      </w:r>
      <w:r w:rsidR="001A60B1" w:rsidRPr="002F019B">
        <w:rPr>
          <w:i/>
          <w:iCs/>
          <w:color w:val="000000"/>
          <w:spacing w:val="-1"/>
          <w:sz w:val="20"/>
        </w:rPr>
        <w:t>n</w:t>
      </w:r>
      <w:r w:rsidR="001A60B1" w:rsidRPr="002F019B">
        <w:rPr>
          <w:i/>
          <w:iCs/>
          <w:color w:val="000000"/>
          <w:sz w:val="20"/>
        </w:rPr>
        <w:t>d</w:t>
      </w:r>
      <w:r w:rsidR="001A60B1" w:rsidRPr="002F019B">
        <w:rPr>
          <w:i/>
          <w:iCs/>
          <w:color w:val="000000"/>
          <w:spacing w:val="1"/>
          <w:sz w:val="20"/>
        </w:rPr>
        <w:t xml:space="preserve"> </w:t>
      </w:r>
      <w:r w:rsidR="00263943" w:rsidRPr="002F019B">
        <w:rPr>
          <w:i/>
          <w:iCs/>
          <w:color w:val="000000"/>
          <w:sz w:val="20"/>
        </w:rPr>
        <w:t>e</w:t>
      </w:r>
      <w:r w:rsidR="001A60B1" w:rsidRPr="002F019B">
        <w:rPr>
          <w:i/>
          <w:iCs/>
          <w:color w:val="000000"/>
          <w:sz w:val="20"/>
        </w:rPr>
        <w:t>lectron</w:t>
      </w:r>
      <w:r w:rsidR="001A60B1" w:rsidRPr="002F019B">
        <w:rPr>
          <w:i/>
          <w:iCs/>
          <w:color w:val="000000"/>
          <w:spacing w:val="-1"/>
          <w:sz w:val="20"/>
        </w:rPr>
        <w:t>i</w:t>
      </w:r>
      <w:r w:rsidR="001A60B1" w:rsidRPr="002F019B">
        <w:rPr>
          <w:i/>
          <w:iCs/>
          <w:color w:val="000000"/>
          <w:sz w:val="20"/>
        </w:rPr>
        <w:t>c</w:t>
      </w:r>
      <w:r w:rsidR="001A60B1" w:rsidRPr="002F019B">
        <w:rPr>
          <w:i/>
          <w:iCs/>
          <w:color w:val="000000"/>
          <w:spacing w:val="1"/>
          <w:sz w:val="20"/>
        </w:rPr>
        <w:t xml:space="preserve"> </w:t>
      </w:r>
      <w:r w:rsidR="00263943" w:rsidRPr="002F019B">
        <w:rPr>
          <w:i/>
          <w:iCs/>
          <w:color w:val="000000"/>
          <w:spacing w:val="-1"/>
          <w:sz w:val="20"/>
        </w:rPr>
        <w:t>d</w:t>
      </w:r>
      <w:r w:rsidR="001A60B1" w:rsidRPr="002F019B">
        <w:rPr>
          <w:i/>
          <w:iCs/>
          <w:color w:val="000000"/>
          <w:spacing w:val="1"/>
          <w:sz w:val="20"/>
        </w:rPr>
        <w:t>o</w:t>
      </w:r>
      <w:r w:rsidR="001A60B1" w:rsidRPr="002F019B">
        <w:rPr>
          <w:i/>
          <w:iCs/>
          <w:color w:val="000000"/>
          <w:spacing w:val="-1"/>
          <w:sz w:val="20"/>
        </w:rPr>
        <w:t>cu</w:t>
      </w:r>
      <w:r w:rsidR="001A60B1" w:rsidRPr="002F019B">
        <w:rPr>
          <w:i/>
          <w:iCs/>
          <w:color w:val="000000"/>
          <w:sz w:val="20"/>
        </w:rPr>
        <w:t>men</w:t>
      </w:r>
      <w:r w:rsidR="001A60B1" w:rsidRPr="002F019B">
        <w:rPr>
          <w:i/>
          <w:iCs/>
          <w:color w:val="000000"/>
          <w:spacing w:val="-1"/>
          <w:sz w:val="20"/>
        </w:rPr>
        <w:t>ts</w:t>
      </w:r>
      <w:r w:rsidR="00F3481E" w:rsidRPr="002F019B">
        <w:rPr>
          <w:i/>
          <w:iCs/>
          <w:color w:val="000000"/>
          <w:spacing w:val="-1"/>
          <w:sz w:val="20"/>
        </w:rPr>
        <w:t xml:space="preserve"> </w:t>
      </w:r>
      <w:r w:rsidR="00263943" w:rsidRPr="002F019B">
        <w:rPr>
          <w:i/>
          <w:iCs/>
          <w:color w:val="000000"/>
          <w:spacing w:val="-1"/>
          <w:sz w:val="20"/>
        </w:rPr>
        <w:t>(when available online)</w:t>
      </w:r>
      <w:r w:rsidR="001A60B1" w:rsidRPr="002F019B">
        <w:rPr>
          <w:i/>
          <w:iCs/>
          <w:color w:val="000000"/>
          <w:sz w:val="20"/>
        </w:rPr>
        <w:t>:</w:t>
      </w:r>
      <w:r w:rsidR="001A60B1" w:rsidRPr="002F019B">
        <w:rPr>
          <w:i/>
          <w:iCs/>
          <w:color w:val="000000"/>
          <w:spacing w:val="1"/>
          <w:sz w:val="20"/>
        </w:rPr>
        <w:t xml:space="preserve"> </w:t>
      </w:r>
      <w:r w:rsidR="001A60B1" w:rsidRPr="002F019B">
        <w:rPr>
          <w:color w:val="000000"/>
          <w:sz w:val="20"/>
        </w:rPr>
        <w:t>I</w:t>
      </w:r>
      <w:r w:rsidR="001A60B1" w:rsidRPr="002F019B">
        <w:rPr>
          <w:color w:val="000000"/>
          <w:spacing w:val="-1"/>
          <w:sz w:val="20"/>
        </w:rPr>
        <w:t>S</w:t>
      </w:r>
      <w:r w:rsidR="001A60B1" w:rsidRPr="002F019B">
        <w:rPr>
          <w:color w:val="000000"/>
          <w:sz w:val="20"/>
        </w:rPr>
        <w:t>O</w:t>
      </w:r>
      <w:r w:rsidR="001A60B1" w:rsidRPr="002F019B">
        <w:rPr>
          <w:color w:val="000000"/>
          <w:spacing w:val="1"/>
          <w:sz w:val="20"/>
        </w:rPr>
        <w:t xml:space="preserve"> </w:t>
      </w:r>
      <w:r w:rsidR="001A60B1" w:rsidRPr="002F019B">
        <w:rPr>
          <w:color w:val="000000"/>
          <w:sz w:val="20"/>
        </w:rPr>
        <w:t>r</w:t>
      </w:r>
      <w:r w:rsidR="001A60B1" w:rsidRPr="002F019B">
        <w:rPr>
          <w:color w:val="000000"/>
          <w:spacing w:val="-1"/>
          <w:sz w:val="20"/>
        </w:rPr>
        <w:t>e</w:t>
      </w:r>
      <w:r w:rsidR="00263943" w:rsidRPr="002F019B">
        <w:rPr>
          <w:color w:val="000000"/>
          <w:sz w:val="20"/>
        </w:rPr>
        <w:t>c</w:t>
      </w:r>
      <w:r w:rsidR="001A60B1" w:rsidRPr="002F019B">
        <w:rPr>
          <w:color w:val="000000"/>
          <w:sz w:val="20"/>
        </w:rPr>
        <w:t>ommends</w:t>
      </w:r>
      <w:r w:rsidR="001A60B1" w:rsidRPr="002F019B">
        <w:rPr>
          <w:color w:val="000000"/>
          <w:spacing w:val="40"/>
          <w:sz w:val="20"/>
        </w:rPr>
        <w:t xml:space="preserve"> </w:t>
      </w:r>
      <w:r w:rsidR="001A60B1" w:rsidRPr="002F019B">
        <w:rPr>
          <w:color w:val="000000"/>
          <w:sz w:val="20"/>
        </w:rPr>
        <w:t>that</w:t>
      </w:r>
      <w:r w:rsidR="001A60B1" w:rsidRPr="002F019B">
        <w:rPr>
          <w:color w:val="000000"/>
          <w:spacing w:val="38"/>
          <w:sz w:val="20"/>
        </w:rPr>
        <w:t xml:space="preserve"> </w:t>
      </w:r>
      <w:r w:rsidR="001A60B1" w:rsidRPr="002F019B">
        <w:rPr>
          <w:color w:val="000000"/>
          <w:sz w:val="20"/>
        </w:rPr>
        <w:t>capitalization</w:t>
      </w:r>
      <w:r w:rsidR="001A60B1" w:rsidRPr="002F019B">
        <w:rPr>
          <w:color w:val="000000"/>
          <w:spacing w:val="40"/>
          <w:sz w:val="20"/>
        </w:rPr>
        <w:t xml:space="preserve"> </w:t>
      </w:r>
      <w:r w:rsidR="001A60B1" w:rsidRPr="002F019B">
        <w:rPr>
          <w:color w:val="000000"/>
          <w:sz w:val="20"/>
        </w:rPr>
        <w:t>f</w:t>
      </w:r>
      <w:r w:rsidR="001A60B1" w:rsidRPr="002F019B">
        <w:rPr>
          <w:color w:val="000000"/>
          <w:spacing w:val="-1"/>
          <w:sz w:val="20"/>
        </w:rPr>
        <w:t>o</w:t>
      </w:r>
      <w:r w:rsidR="001A60B1" w:rsidRPr="002F019B">
        <w:rPr>
          <w:color w:val="000000"/>
          <w:sz w:val="20"/>
        </w:rPr>
        <w:t>llow</w:t>
      </w:r>
      <w:r w:rsidR="001A60B1" w:rsidRPr="002F019B">
        <w:rPr>
          <w:color w:val="000000"/>
          <w:spacing w:val="40"/>
          <w:sz w:val="20"/>
        </w:rPr>
        <w:t xml:space="preserve"> </w:t>
      </w:r>
      <w:r w:rsidR="001A60B1" w:rsidRPr="002F019B">
        <w:rPr>
          <w:color w:val="000000"/>
          <w:sz w:val="20"/>
        </w:rPr>
        <w:t>the</w:t>
      </w:r>
      <w:r w:rsidR="001A60B1" w:rsidRPr="002F019B">
        <w:rPr>
          <w:color w:val="000000"/>
          <w:spacing w:val="40"/>
          <w:sz w:val="20"/>
        </w:rPr>
        <w:t xml:space="preserve"> </w:t>
      </w:r>
      <w:r w:rsidR="001A60B1" w:rsidRPr="002F019B">
        <w:rPr>
          <w:color w:val="000000"/>
          <w:sz w:val="20"/>
        </w:rPr>
        <w:t>accepted</w:t>
      </w:r>
      <w:r w:rsidR="001A60B1" w:rsidRPr="002F019B">
        <w:rPr>
          <w:color w:val="000000"/>
          <w:spacing w:val="40"/>
          <w:sz w:val="20"/>
        </w:rPr>
        <w:t xml:space="preserve"> </w:t>
      </w:r>
      <w:r w:rsidR="001A60B1" w:rsidRPr="002F019B">
        <w:rPr>
          <w:color w:val="000000"/>
          <w:sz w:val="20"/>
        </w:rPr>
        <w:t>practice</w:t>
      </w:r>
      <w:r w:rsidR="001A60B1" w:rsidRPr="002F019B">
        <w:rPr>
          <w:color w:val="000000"/>
          <w:spacing w:val="40"/>
          <w:sz w:val="20"/>
        </w:rPr>
        <w:t xml:space="preserve"> </w:t>
      </w:r>
      <w:r w:rsidR="001A60B1" w:rsidRPr="002F019B">
        <w:rPr>
          <w:color w:val="000000"/>
          <w:sz w:val="20"/>
        </w:rPr>
        <w:t>for t</w:t>
      </w:r>
      <w:r w:rsidR="001A60B1" w:rsidRPr="002F019B">
        <w:rPr>
          <w:color w:val="000000"/>
          <w:spacing w:val="1"/>
          <w:sz w:val="20"/>
        </w:rPr>
        <w:t>h</w:t>
      </w:r>
      <w:r w:rsidR="001A60B1" w:rsidRPr="002F019B">
        <w:rPr>
          <w:color w:val="000000"/>
          <w:sz w:val="20"/>
        </w:rPr>
        <w:t>e</w:t>
      </w:r>
      <w:r w:rsidR="001A60B1" w:rsidRPr="002F019B">
        <w:rPr>
          <w:color w:val="000000"/>
          <w:spacing w:val="1"/>
          <w:sz w:val="20"/>
        </w:rPr>
        <w:t xml:space="preserve"> </w:t>
      </w:r>
      <w:r w:rsidR="001A60B1" w:rsidRPr="002F019B">
        <w:rPr>
          <w:color w:val="000000"/>
          <w:sz w:val="20"/>
        </w:rPr>
        <w:t>la</w:t>
      </w:r>
      <w:r w:rsidR="001A60B1" w:rsidRPr="002F019B">
        <w:rPr>
          <w:color w:val="000000"/>
          <w:spacing w:val="-1"/>
          <w:sz w:val="20"/>
        </w:rPr>
        <w:t>n</w:t>
      </w:r>
      <w:r w:rsidR="001A60B1" w:rsidRPr="002F019B">
        <w:rPr>
          <w:color w:val="000000"/>
          <w:sz w:val="20"/>
        </w:rPr>
        <w:t>gu</w:t>
      </w:r>
      <w:r w:rsidR="001A60B1" w:rsidRPr="002F019B">
        <w:rPr>
          <w:color w:val="000000"/>
          <w:spacing w:val="-1"/>
          <w:sz w:val="20"/>
        </w:rPr>
        <w:t>a</w:t>
      </w:r>
      <w:r w:rsidR="001A60B1" w:rsidRPr="002F019B">
        <w:rPr>
          <w:color w:val="000000"/>
          <w:sz w:val="20"/>
        </w:rPr>
        <w:t>ge</w:t>
      </w:r>
      <w:r w:rsidR="001A60B1" w:rsidRPr="002F019B">
        <w:rPr>
          <w:color w:val="000000"/>
          <w:spacing w:val="-1"/>
          <w:sz w:val="20"/>
        </w:rPr>
        <w:t xml:space="preserve"> o</w:t>
      </w:r>
      <w:r w:rsidR="001A60B1" w:rsidRPr="002F019B">
        <w:rPr>
          <w:color w:val="000000"/>
          <w:sz w:val="20"/>
        </w:rPr>
        <w:t>r</w:t>
      </w:r>
      <w:r w:rsidR="001A60B1" w:rsidRPr="002F019B">
        <w:rPr>
          <w:color w:val="000000"/>
          <w:spacing w:val="1"/>
          <w:sz w:val="20"/>
        </w:rPr>
        <w:t xml:space="preserve"> </w:t>
      </w:r>
      <w:r w:rsidR="001A60B1" w:rsidRPr="002F019B">
        <w:rPr>
          <w:color w:val="000000"/>
          <w:sz w:val="20"/>
        </w:rPr>
        <w:t>s</w:t>
      </w:r>
      <w:r w:rsidR="001A60B1" w:rsidRPr="002F019B">
        <w:rPr>
          <w:color w:val="000000"/>
          <w:spacing w:val="-1"/>
          <w:sz w:val="20"/>
        </w:rPr>
        <w:t>c</w:t>
      </w:r>
      <w:r w:rsidR="001A60B1" w:rsidRPr="002F019B">
        <w:rPr>
          <w:color w:val="000000"/>
          <w:sz w:val="20"/>
        </w:rPr>
        <w:t xml:space="preserve">ript in </w:t>
      </w:r>
      <w:r w:rsidR="001A60B1" w:rsidRPr="002F019B">
        <w:rPr>
          <w:color w:val="000000"/>
          <w:spacing w:val="-1"/>
          <w:sz w:val="20"/>
        </w:rPr>
        <w:lastRenderedPageBreak/>
        <w:t>w</w:t>
      </w:r>
      <w:r w:rsidR="001A60B1" w:rsidRPr="002F019B">
        <w:rPr>
          <w:color w:val="000000"/>
          <w:spacing w:val="1"/>
          <w:sz w:val="20"/>
        </w:rPr>
        <w:t>h</w:t>
      </w:r>
      <w:r w:rsidR="001A60B1" w:rsidRPr="002F019B">
        <w:rPr>
          <w:color w:val="000000"/>
          <w:sz w:val="20"/>
        </w:rPr>
        <w:t>i</w:t>
      </w:r>
      <w:r w:rsidR="001A60B1" w:rsidRPr="002F019B">
        <w:rPr>
          <w:color w:val="000000"/>
          <w:spacing w:val="-1"/>
          <w:sz w:val="20"/>
        </w:rPr>
        <w:t>c</w:t>
      </w:r>
      <w:r w:rsidR="001A60B1" w:rsidRPr="002F019B">
        <w:rPr>
          <w:color w:val="000000"/>
          <w:sz w:val="20"/>
        </w:rPr>
        <w:t>h</w:t>
      </w:r>
      <w:r w:rsidR="001A60B1" w:rsidRPr="002F019B">
        <w:rPr>
          <w:color w:val="000000"/>
          <w:spacing w:val="1"/>
          <w:sz w:val="20"/>
        </w:rPr>
        <w:t xml:space="preserve"> </w:t>
      </w:r>
      <w:r w:rsidR="001A60B1" w:rsidRPr="002F019B">
        <w:rPr>
          <w:color w:val="000000"/>
          <w:sz w:val="20"/>
        </w:rPr>
        <w:t>t</w:t>
      </w:r>
      <w:r w:rsidR="001A60B1" w:rsidRPr="002F019B">
        <w:rPr>
          <w:color w:val="000000"/>
          <w:spacing w:val="1"/>
          <w:sz w:val="20"/>
        </w:rPr>
        <w:t>h</w:t>
      </w:r>
      <w:r w:rsidR="001A60B1" w:rsidRPr="002F019B">
        <w:rPr>
          <w:color w:val="000000"/>
          <w:sz w:val="20"/>
        </w:rPr>
        <w:t>e</w:t>
      </w:r>
      <w:r w:rsidR="001A60B1" w:rsidRPr="002F019B">
        <w:rPr>
          <w:color w:val="000000"/>
          <w:spacing w:val="-1"/>
          <w:sz w:val="20"/>
        </w:rPr>
        <w:t xml:space="preserve"> </w:t>
      </w:r>
      <w:r w:rsidR="001A60B1" w:rsidRPr="002F019B">
        <w:rPr>
          <w:color w:val="000000"/>
          <w:sz w:val="20"/>
        </w:rPr>
        <w:t>i</w:t>
      </w:r>
      <w:r w:rsidR="001A60B1" w:rsidRPr="002F019B">
        <w:rPr>
          <w:color w:val="000000"/>
          <w:spacing w:val="-1"/>
          <w:sz w:val="20"/>
        </w:rPr>
        <w:t>n</w:t>
      </w:r>
      <w:r w:rsidR="001A60B1" w:rsidRPr="002F019B">
        <w:rPr>
          <w:color w:val="000000"/>
          <w:sz w:val="20"/>
        </w:rPr>
        <w:t>f</w:t>
      </w:r>
      <w:r w:rsidR="001A60B1" w:rsidRPr="002F019B">
        <w:rPr>
          <w:color w:val="000000"/>
          <w:spacing w:val="-1"/>
          <w:sz w:val="20"/>
        </w:rPr>
        <w:t>o</w:t>
      </w:r>
      <w:r w:rsidR="001A60B1" w:rsidRPr="002F019B">
        <w:rPr>
          <w:color w:val="000000"/>
          <w:sz w:val="20"/>
        </w:rPr>
        <w:t>r</w:t>
      </w:r>
      <w:r w:rsidR="001A60B1" w:rsidRPr="002F019B">
        <w:rPr>
          <w:color w:val="000000"/>
          <w:spacing w:val="-2"/>
          <w:sz w:val="20"/>
        </w:rPr>
        <w:t>m</w:t>
      </w:r>
      <w:r w:rsidR="001A60B1" w:rsidRPr="002F019B">
        <w:rPr>
          <w:color w:val="000000"/>
          <w:sz w:val="20"/>
        </w:rPr>
        <w:t>ation is</w:t>
      </w:r>
      <w:r w:rsidR="001A60B1" w:rsidRPr="002F019B">
        <w:rPr>
          <w:color w:val="000000"/>
          <w:spacing w:val="-1"/>
          <w:sz w:val="20"/>
        </w:rPr>
        <w:t xml:space="preserve"> </w:t>
      </w:r>
      <w:r w:rsidR="001A60B1" w:rsidRPr="002F019B">
        <w:rPr>
          <w:color w:val="000000"/>
          <w:sz w:val="20"/>
        </w:rPr>
        <w:t>giv</w:t>
      </w:r>
      <w:r w:rsidR="001A60B1" w:rsidRPr="002F019B">
        <w:rPr>
          <w:color w:val="000000"/>
          <w:spacing w:val="-1"/>
          <w:sz w:val="20"/>
        </w:rPr>
        <w:t>e</w:t>
      </w:r>
      <w:r w:rsidR="001A60B1" w:rsidRPr="002F019B">
        <w:rPr>
          <w:color w:val="000000"/>
          <w:sz w:val="20"/>
        </w:rPr>
        <w:t>n.</w:t>
      </w:r>
    </w:p>
    <w:p w14:paraId="52FA557F" w14:textId="77777777" w:rsidR="001A60B1" w:rsidRPr="002F019B" w:rsidRDefault="001A60B1" w:rsidP="004F23A0">
      <w:pPr>
        <w:widowControl w:val="0"/>
        <w:autoSpaceDE w:val="0"/>
        <w:autoSpaceDN w:val="0"/>
        <w:adjustRightInd w:val="0"/>
        <w:spacing w:before="37"/>
        <w:ind w:right="-20"/>
        <w:rPr>
          <w:color w:val="000000"/>
          <w:sz w:val="20"/>
        </w:rPr>
      </w:pPr>
      <w:r w:rsidRPr="002F019B">
        <w:rPr>
          <w:i/>
          <w:iCs/>
          <w:color w:val="000000"/>
          <w:sz w:val="20"/>
        </w:rPr>
        <w:t>Example:</w:t>
      </w:r>
    </w:p>
    <w:p w14:paraId="68AEBD5B" w14:textId="77777777" w:rsidR="001A60B1" w:rsidRPr="002F019B" w:rsidRDefault="001A60B1" w:rsidP="007F7AA6">
      <w:pPr>
        <w:pStyle w:val="References"/>
        <w:rPr>
          <w:sz w:val="20"/>
        </w:rPr>
      </w:pPr>
      <w:r w:rsidRPr="002F019B">
        <w:rPr>
          <w:spacing w:val="8"/>
          <w:sz w:val="20"/>
        </w:rPr>
        <w:t>A</w:t>
      </w:r>
      <w:r w:rsidRPr="002F019B">
        <w:rPr>
          <w:sz w:val="20"/>
        </w:rPr>
        <w:t>.</w:t>
      </w:r>
      <w:r w:rsidRPr="002F019B">
        <w:rPr>
          <w:spacing w:val="34"/>
          <w:sz w:val="20"/>
        </w:rPr>
        <w:t xml:space="preserve"> </w:t>
      </w:r>
      <w:r w:rsidRPr="002F019B">
        <w:rPr>
          <w:spacing w:val="8"/>
          <w:sz w:val="20"/>
        </w:rPr>
        <w:t>H</w:t>
      </w:r>
      <w:r w:rsidRPr="002F019B">
        <w:rPr>
          <w:spacing w:val="6"/>
          <w:sz w:val="20"/>
        </w:rPr>
        <w:t>a</w:t>
      </w:r>
      <w:r w:rsidRPr="002F019B">
        <w:rPr>
          <w:spacing w:val="8"/>
          <w:sz w:val="20"/>
        </w:rPr>
        <w:t>rr</w:t>
      </w:r>
      <w:r w:rsidRPr="002F019B">
        <w:rPr>
          <w:spacing w:val="7"/>
          <w:sz w:val="20"/>
        </w:rPr>
        <w:t>i</w:t>
      </w:r>
      <w:r w:rsidRPr="002F019B">
        <w:rPr>
          <w:spacing w:val="5"/>
          <w:sz w:val="20"/>
        </w:rPr>
        <w:t>m</w:t>
      </w:r>
      <w:r w:rsidRPr="002F019B">
        <w:rPr>
          <w:spacing w:val="7"/>
          <w:sz w:val="20"/>
        </w:rPr>
        <w:t>a</w:t>
      </w:r>
      <w:r w:rsidRPr="002F019B">
        <w:rPr>
          <w:spacing w:val="8"/>
          <w:sz w:val="20"/>
        </w:rPr>
        <w:t>n</w:t>
      </w:r>
      <w:r w:rsidRPr="002F019B">
        <w:rPr>
          <w:sz w:val="20"/>
        </w:rPr>
        <w:t>.</w:t>
      </w:r>
      <w:r w:rsidRPr="002F019B">
        <w:rPr>
          <w:spacing w:val="34"/>
          <w:sz w:val="20"/>
        </w:rPr>
        <w:t xml:space="preserve"> </w:t>
      </w:r>
      <w:r w:rsidRPr="002F019B">
        <w:rPr>
          <w:spacing w:val="8"/>
          <w:sz w:val="20"/>
        </w:rPr>
        <w:t>(</w:t>
      </w:r>
      <w:r w:rsidRPr="002F019B">
        <w:rPr>
          <w:spacing w:val="7"/>
          <w:sz w:val="20"/>
        </w:rPr>
        <w:t>199</w:t>
      </w:r>
      <w:r w:rsidRPr="002F019B">
        <w:rPr>
          <w:spacing w:val="8"/>
          <w:sz w:val="20"/>
        </w:rPr>
        <w:t>3</w:t>
      </w:r>
      <w:r w:rsidRPr="002F019B">
        <w:rPr>
          <w:sz w:val="20"/>
        </w:rPr>
        <w:t>,</w:t>
      </w:r>
      <w:r w:rsidRPr="002F019B">
        <w:rPr>
          <w:spacing w:val="35"/>
          <w:sz w:val="20"/>
        </w:rPr>
        <w:t xml:space="preserve"> </w:t>
      </w:r>
      <w:r w:rsidRPr="002F019B">
        <w:rPr>
          <w:spacing w:val="7"/>
          <w:sz w:val="20"/>
        </w:rPr>
        <w:t>Ju</w:t>
      </w:r>
      <w:r w:rsidRPr="002F019B">
        <w:rPr>
          <w:spacing w:val="8"/>
          <w:sz w:val="20"/>
        </w:rPr>
        <w:t>n</w:t>
      </w:r>
      <w:r w:rsidRPr="002F019B">
        <w:rPr>
          <w:spacing w:val="6"/>
          <w:sz w:val="20"/>
        </w:rPr>
        <w:t>e</w:t>
      </w:r>
      <w:r w:rsidRPr="002F019B">
        <w:rPr>
          <w:spacing w:val="7"/>
          <w:sz w:val="20"/>
        </w:rPr>
        <w:t>)</w:t>
      </w:r>
      <w:r w:rsidRPr="002F019B">
        <w:rPr>
          <w:sz w:val="20"/>
        </w:rPr>
        <w:t>.</w:t>
      </w:r>
      <w:r w:rsidRPr="002F019B">
        <w:rPr>
          <w:spacing w:val="35"/>
          <w:sz w:val="20"/>
        </w:rPr>
        <w:t xml:space="preserve"> </w:t>
      </w:r>
      <w:r w:rsidRPr="002F019B">
        <w:rPr>
          <w:spacing w:val="7"/>
          <w:sz w:val="20"/>
        </w:rPr>
        <w:t>C</w:t>
      </w:r>
      <w:r w:rsidRPr="002F019B">
        <w:rPr>
          <w:spacing w:val="8"/>
          <w:sz w:val="20"/>
        </w:rPr>
        <w:t>o</w:t>
      </w:r>
      <w:r w:rsidRPr="002F019B">
        <w:rPr>
          <w:spacing w:val="5"/>
          <w:sz w:val="20"/>
        </w:rPr>
        <w:t>m</w:t>
      </w:r>
      <w:r w:rsidRPr="002F019B">
        <w:rPr>
          <w:spacing w:val="8"/>
          <w:sz w:val="20"/>
        </w:rPr>
        <w:t>p</w:t>
      </w:r>
      <w:r w:rsidRPr="002F019B">
        <w:rPr>
          <w:spacing w:val="7"/>
          <w:sz w:val="20"/>
        </w:rPr>
        <w:t>e</w:t>
      </w:r>
      <w:r w:rsidRPr="002F019B">
        <w:rPr>
          <w:spacing w:val="8"/>
          <w:sz w:val="20"/>
        </w:rPr>
        <w:t>nd</w:t>
      </w:r>
      <w:r w:rsidRPr="002F019B">
        <w:rPr>
          <w:spacing w:val="6"/>
          <w:sz w:val="20"/>
        </w:rPr>
        <w:t>i</w:t>
      </w:r>
      <w:r w:rsidRPr="002F019B">
        <w:rPr>
          <w:spacing w:val="7"/>
          <w:sz w:val="20"/>
        </w:rPr>
        <w:t>u</w:t>
      </w:r>
      <w:r w:rsidRPr="002F019B">
        <w:rPr>
          <w:sz w:val="20"/>
        </w:rPr>
        <w:t>m</w:t>
      </w:r>
      <w:r w:rsidRPr="002F019B">
        <w:rPr>
          <w:spacing w:val="35"/>
          <w:sz w:val="20"/>
        </w:rPr>
        <w:t xml:space="preserve"> </w:t>
      </w:r>
      <w:r w:rsidRPr="002F019B">
        <w:rPr>
          <w:spacing w:val="8"/>
          <w:sz w:val="20"/>
        </w:rPr>
        <w:t>o</w:t>
      </w:r>
      <w:r w:rsidRPr="002F019B">
        <w:rPr>
          <w:sz w:val="20"/>
        </w:rPr>
        <w:t>f</w:t>
      </w:r>
      <w:r w:rsidRPr="002F019B">
        <w:rPr>
          <w:spacing w:val="36"/>
          <w:sz w:val="20"/>
        </w:rPr>
        <w:t xml:space="preserve"> </w:t>
      </w:r>
      <w:r w:rsidRPr="002F019B">
        <w:rPr>
          <w:spacing w:val="7"/>
          <w:sz w:val="20"/>
        </w:rPr>
        <w:t>ge</w:t>
      </w:r>
      <w:r w:rsidRPr="002F019B">
        <w:rPr>
          <w:spacing w:val="8"/>
          <w:sz w:val="20"/>
        </w:rPr>
        <w:t>n</w:t>
      </w:r>
      <w:r w:rsidRPr="002F019B">
        <w:rPr>
          <w:spacing w:val="7"/>
          <w:sz w:val="20"/>
        </w:rPr>
        <w:t>ea</w:t>
      </w:r>
      <w:r w:rsidRPr="002F019B">
        <w:rPr>
          <w:spacing w:val="6"/>
          <w:sz w:val="20"/>
        </w:rPr>
        <w:t>l</w:t>
      </w:r>
      <w:r w:rsidR="008E0645" w:rsidRPr="002F019B">
        <w:rPr>
          <w:spacing w:val="7"/>
          <w:sz w:val="20"/>
        </w:rPr>
        <w:t>og</w:t>
      </w:r>
      <w:r w:rsidRPr="002F019B">
        <w:rPr>
          <w:sz w:val="20"/>
        </w:rPr>
        <w:t>ical</w:t>
      </w:r>
      <w:r w:rsidRPr="002F019B">
        <w:rPr>
          <w:spacing w:val="1"/>
          <w:sz w:val="20"/>
        </w:rPr>
        <w:t xml:space="preserve"> </w:t>
      </w:r>
      <w:r w:rsidRPr="002F019B">
        <w:rPr>
          <w:sz w:val="20"/>
        </w:rPr>
        <w:t>softw</w:t>
      </w:r>
      <w:r w:rsidRPr="002F019B">
        <w:rPr>
          <w:spacing w:val="-1"/>
          <w:sz w:val="20"/>
        </w:rPr>
        <w:t>a</w:t>
      </w:r>
      <w:r w:rsidRPr="002F019B">
        <w:rPr>
          <w:sz w:val="20"/>
        </w:rPr>
        <w:t xml:space="preserve">re. </w:t>
      </w:r>
      <w:r w:rsidRPr="002F019B">
        <w:rPr>
          <w:i/>
          <w:iCs/>
          <w:sz w:val="20"/>
        </w:rPr>
        <w:t>H</w:t>
      </w:r>
      <w:r w:rsidRPr="002F019B">
        <w:rPr>
          <w:i/>
          <w:iCs/>
          <w:spacing w:val="-1"/>
          <w:sz w:val="20"/>
        </w:rPr>
        <w:t>um</w:t>
      </w:r>
      <w:r w:rsidRPr="002F019B">
        <w:rPr>
          <w:i/>
          <w:iCs/>
          <w:sz w:val="20"/>
        </w:rPr>
        <w:t>anist.</w:t>
      </w:r>
      <w:r w:rsidRPr="002F019B">
        <w:rPr>
          <w:i/>
          <w:iCs/>
          <w:spacing w:val="1"/>
          <w:sz w:val="20"/>
        </w:rPr>
        <w:t xml:space="preserve"> </w:t>
      </w:r>
      <w:r w:rsidRPr="002F019B">
        <w:rPr>
          <w:sz w:val="20"/>
        </w:rPr>
        <w:t>[Online].</w:t>
      </w:r>
      <w:r w:rsidRPr="002F019B">
        <w:rPr>
          <w:spacing w:val="1"/>
          <w:sz w:val="20"/>
        </w:rPr>
        <w:t xml:space="preserve"> </w:t>
      </w:r>
      <w:r w:rsidRPr="002F019B">
        <w:rPr>
          <w:sz w:val="20"/>
        </w:rPr>
        <w:t>Available</w:t>
      </w:r>
      <w:r w:rsidRPr="002F019B">
        <w:rPr>
          <w:spacing w:val="1"/>
          <w:sz w:val="20"/>
        </w:rPr>
        <w:t xml:space="preserve"> </w:t>
      </w:r>
      <w:r w:rsidRPr="002F019B">
        <w:rPr>
          <w:sz w:val="20"/>
        </w:rPr>
        <w:t>e-</w:t>
      </w:r>
      <w:r w:rsidRPr="002F019B">
        <w:rPr>
          <w:spacing w:val="-2"/>
          <w:sz w:val="20"/>
        </w:rPr>
        <w:t>m</w:t>
      </w:r>
      <w:r w:rsidRPr="002F019B">
        <w:rPr>
          <w:sz w:val="20"/>
        </w:rPr>
        <w:t>ail:</w:t>
      </w:r>
      <w:hyperlink r:id="rId25" w:history="1">
        <w:r w:rsidRPr="002F019B">
          <w:rPr>
            <w:sz w:val="20"/>
          </w:rPr>
          <w:t xml:space="preserve"> HU</w:t>
        </w:r>
        <w:r w:rsidRPr="002F019B">
          <w:rPr>
            <w:spacing w:val="-2"/>
            <w:sz w:val="20"/>
          </w:rPr>
          <w:t>M</w:t>
        </w:r>
        <w:r w:rsidRPr="002F019B">
          <w:rPr>
            <w:sz w:val="20"/>
          </w:rPr>
          <w:t>A</w:t>
        </w:r>
        <w:r w:rsidRPr="002F019B">
          <w:rPr>
            <w:spacing w:val="-1"/>
            <w:sz w:val="20"/>
          </w:rPr>
          <w:t>N</w:t>
        </w:r>
        <w:r w:rsidRPr="002F019B">
          <w:rPr>
            <w:sz w:val="20"/>
          </w:rPr>
          <w:t>IS</w:t>
        </w:r>
        <w:r w:rsidRPr="002F019B">
          <w:rPr>
            <w:spacing w:val="-1"/>
            <w:sz w:val="20"/>
          </w:rPr>
          <w:t>T</w:t>
        </w:r>
        <w:r w:rsidRPr="002F019B">
          <w:rPr>
            <w:sz w:val="20"/>
          </w:rPr>
          <w:t>@</w:t>
        </w:r>
        <w:r w:rsidRPr="002F019B">
          <w:rPr>
            <w:spacing w:val="-1"/>
            <w:sz w:val="20"/>
          </w:rPr>
          <w:t>N</w:t>
        </w:r>
        <w:r w:rsidRPr="002F019B">
          <w:rPr>
            <w:sz w:val="20"/>
          </w:rPr>
          <w:t>YV</w:t>
        </w:r>
        <w:r w:rsidRPr="002F019B">
          <w:rPr>
            <w:spacing w:val="-2"/>
            <w:sz w:val="20"/>
          </w:rPr>
          <w:t>M</w:t>
        </w:r>
        <w:r w:rsidRPr="002F019B">
          <w:rPr>
            <w:sz w:val="20"/>
          </w:rPr>
          <w:t>.O</w:t>
        </w:r>
        <w:r w:rsidRPr="002F019B">
          <w:rPr>
            <w:spacing w:val="-2"/>
            <w:sz w:val="20"/>
          </w:rPr>
          <w:t>R</w:t>
        </w:r>
        <w:r w:rsidRPr="002F019B">
          <w:rPr>
            <w:sz w:val="20"/>
          </w:rPr>
          <w:t>G</w:t>
        </w:r>
        <w:r w:rsidRPr="002F019B">
          <w:rPr>
            <w:spacing w:val="2"/>
            <w:sz w:val="20"/>
          </w:rPr>
          <w:t xml:space="preserve"> </w:t>
        </w:r>
      </w:hyperlink>
      <w:r w:rsidRPr="002F019B">
        <w:rPr>
          <w:spacing w:val="-1"/>
          <w:sz w:val="20"/>
        </w:rPr>
        <w:t>M</w:t>
      </w:r>
      <w:r w:rsidRPr="002F019B">
        <w:rPr>
          <w:sz w:val="20"/>
        </w:rPr>
        <w:t>ess</w:t>
      </w:r>
      <w:r w:rsidRPr="002F019B">
        <w:rPr>
          <w:spacing w:val="-1"/>
          <w:sz w:val="20"/>
        </w:rPr>
        <w:t>a</w:t>
      </w:r>
      <w:r w:rsidRPr="002F019B">
        <w:rPr>
          <w:sz w:val="20"/>
        </w:rPr>
        <w:t xml:space="preserve">ge: </w:t>
      </w:r>
      <w:r w:rsidRPr="002F019B">
        <w:rPr>
          <w:spacing w:val="-1"/>
          <w:sz w:val="20"/>
        </w:rPr>
        <w:t>g</w:t>
      </w:r>
      <w:r w:rsidRPr="002F019B">
        <w:rPr>
          <w:sz w:val="20"/>
        </w:rPr>
        <w:t>et</w:t>
      </w:r>
      <w:r w:rsidRPr="002F019B">
        <w:rPr>
          <w:spacing w:val="2"/>
          <w:sz w:val="20"/>
        </w:rPr>
        <w:t xml:space="preserve"> </w:t>
      </w:r>
      <w:r w:rsidRPr="002F019B">
        <w:rPr>
          <w:sz w:val="20"/>
        </w:rPr>
        <w:t>G</w:t>
      </w:r>
      <w:r w:rsidRPr="002F019B">
        <w:rPr>
          <w:spacing w:val="-1"/>
          <w:sz w:val="20"/>
        </w:rPr>
        <w:t>E</w:t>
      </w:r>
      <w:r w:rsidRPr="002F019B">
        <w:rPr>
          <w:sz w:val="20"/>
        </w:rPr>
        <w:t>NE</w:t>
      </w:r>
      <w:r w:rsidRPr="002F019B">
        <w:rPr>
          <w:spacing w:val="-1"/>
          <w:sz w:val="20"/>
        </w:rPr>
        <w:t>A</w:t>
      </w:r>
      <w:r w:rsidRPr="002F019B">
        <w:rPr>
          <w:sz w:val="20"/>
        </w:rPr>
        <w:t>L</w:t>
      </w:r>
      <w:r w:rsidRPr="002F019B">
        <w:rPr>
          <w:spacing w:val="-1"/>
          <w:sz w:val="20"/>
        </w:rPr>
        <w:t>O</w:t>
      </w:r>
      <w:r w:rsidRPr="002F019B">
        <w:rPr>
          <w:sz w:val="20"/>
        </w:rPr>
        <w:t>GY REPORT</w:t>
      </w:r>
    </w:p>
    <w:p w14:paraId="12A32C32" w14:textId="77777777" w:rsidR="009F40FB" w:rsidRPr="002F019B" w:rsidRDefault="009F40FB" w:rsidP="009F40FB">
      <w:pPr>
        <w:pStyle w:val="References"/>
        <w:numPr>
          <w:ilvl w:val="0"/>
          <w:numId w:val="0"/>
        </w:numPr>
        <w:ind w:left="360"/>
        <w:rPr>
          <w:sz w:val="20"/>
        </w:rPr>
      </w:pPr>
    </w:p>
    <w:p w14:paraId="18E32F5E" w14:textId="77777777" w:rsidR="00C378A1" w:rsidRPr="002F019B" w:rsidRDefault="00C378A1" w:rsidP="00C378A1">
      <w:pPr>
        <w:autoSpaceDE w:val="0"/>
        <w:autoSpaceDN w:val="0"/>
        <w:adjustRightInd w:val="0"/>
        <w:rPr>
          <w:rFonts w:ascii="TimesNewRomanPS-ItalicMT" w:hAnsi="TimesNewRomanPS-ItalicMT" w:cs="TimesNewRomanPS-ItalicMT"/>
          <w:i/>
          <w:iCs/>
          <w:sz w:val="20"/>
        </w:rPr>
      </w:pPr>
      <w:r w:rsidRPr="002F019B">
        <w:rPr>
          <w:rFonts w:ascii="TimesNewRomanPS-ItalicMT" w:hAnsi="TimesNewRomanPS-ItalicMT" w:cs="TimesNewRomanPS-ItalicMT"/>
          <w:i/>
          <w:iCs/>
          <w:sz w:val="20"/>
        </w:rPr>
        <w:t xml:space="preserve">Basic </w:t>
      </w:r>
      <w:r w:rsidR="00263943" w:rsidRPr="002F019B">
        <w:rPr>
          <w:rFonts w:ascii="TimesNewRomanPS-ItalicMT" w:hAnsi="TimesNewRomanPS-ItalicMT" w:cs="TimesNewRomanPS-ItalicMT"/>
          <w:i/>
          <w:iCs/>
          <w:sz w:val="20"/>
        </w:rPr>
        <w:t>f</w:t>
      </w:r>
      <w:r w:rsidRPr="002F019B">
        <w:rPr>
          <w:rFonts w:ascii="TimesNewRomanPS-ItalicMT" w:hAnsi="TimesNewRomanPS-ItalicMT" w:cs="TimesNewRomanPS-ItalicMT"/>
          <w:i/>
          <w:iCs/>
          <w:sz w:val="20"/>
        </w:rPr>
        <w:t>ormat</w:t>
      </w:r>
      <w:r w:rsidR="00263943" w:rsidRPr="002F019B">
        <w:rPr>
          <w:rFonts w:ascii="TimesNewRomanPS-ItalicMT" w:hAnsi="TimesNewRomanPS-ItalicMT" w:cs="TimesNewRomanPS-ItalicMT"/>
          <w:i/>
          <w:iCs/>
          <w:sz w:val="20"/>
        </w:rPr>
        <w:t xml:space="preserve"> for patents (when available online)</w:t>
      </w:r>
      <w:r w:rsidRPr="002F019B">
        <w:rPr>
          <w:rFonts w:ascii="TimesNewRomanPS-ItalicMT" w:hAnsi="TimesNewRomanPS-ItalicMT" w:cs="TimesNewRomanPS-ItalicMT"/>
          <w:i/>
          <w:iCs/>
          <w:sz w:val="20"/>
        </w:rPr>
        <w:t>:</w:t>
      </w:r>
    </w:p>
    <w:p w14:paraId="5E9CDB46" w14:textId="77777777" w:rsidR="00C378A1" w:rsidRPr="002F019B" w:rsidRDefault="00C378A1" w:rsidP="008E0645">
      <w:pPr>
        <w:pStyle w:val="References"/>
        <w:rPr>
          <w:sz w:val="20"/>
        </w:rPr>
      </w:pPr>
      <w:r w:rsidRPr="002F019B">
        <w:rPr>
          <w:sz w:val="20"/>
        </w:rPr>
        <w:t xml:space="preserve">Name of the invention, by inventor’s name. (year, month day). </w:t>
      </w:r>
      <w:r w:rsidRPr="002F019B">
        <w:rPr>
          <w:rFonts w:ascii="TimesNewRomanPS-ItalicMT" w:hAnsi="TimesNewRomanPS-ItalicMT" w:cs="TimesNewRomanPS-ItalicMT"/>
          <w:i/>
          <w:iCs/>
          <w:sz w:val="20"/>
        </w:rPr>
        <w:t xml:space="preserve">Patent Number </w:t>
      </w:r>
      <w:r w:rsidRPr="002F019B">
        <w:rPr>
          <w:sz w:val="20"/>
        </w:rPr>
        <w:t>[Type of medium]. Available:</w:t>
      </w:r>
      <w:r w:rsidR="008E0645" w:rsidRPr="002F019B">
        <w:rPr>
          <w:sz w:val="20"/>
        </w:rPr>
        <w:t xml:space="preserve"> </w:t>
      </w:r>
      <w:r w:rsidRPr="002F019B">
        <w:rPr>
          <w:sz w:val="20"/>
        </w:rPr>
        <w:t>site/path/file</w:t>
      </w:r>
    </w:p>
    <w:p w14:paraId="4294FA20" w14:textId="77777777" w:rsidR="00C378A1" w:rsidRPr="002F019B" w:rsidRDefault="00C378A1" w:rsidP="00C378A1">
      <w:pPr>
        <w:autoSpaceDE w:val="0"/>
        <w:autoSpaceDN w:val="0"/>
        <w:adjustRightInd w:val="0"/>
        <w:rPr>
          <w:rFonts w:ascii="TimesNewRomanPS-ItalicMT" w:hAnsi="TimesNewRomanPS-ItalicMT" w:cs="TimesNewRomanPS-ItalicMT"/>
          <w:i/>
          <w:iCs/>
          <w:sz w:val="20"/>
        </w:rPr>
      </w:pPr>
      <w:r w:rsidRPr="002F019B">
        <w:rPr>
          <w:rFonts w:ascii="TimesNewRomanPS-ItalicMT" w:hAnsi="TimesNewRomanPS-ItalicMT" w:cs="TimesNewRomanPS-ItalicMT"/>
          <w:i/>
          <w:iCs/>
          <w:sz w:val="20"/>
        </w:rPr>
        <w:t>Example:</w:t>
      </w:r>
    </w:p>
    <w:p w14:paraId="684C7477" w14:textId="77777777" w:rsidR="00C378A1" w:rsidRPr="002F019B" w:rsidRDefault="00C378A1" w:rsidP="007F7AA6">
      <w:pPr>
        <w:pStyle w:val="References"/>
        <w:rPr>
          <w:rFonts w:ascii="TimesNewRomanPS-ItalicMT" w:hAnsi="TimesNewRomanPS-ItalicMT" w:cs="TimesNewRomanPS-ItalicMT"/>
          <w:i/>
          <w:iCs/>
          <w:sz w:val="20"/>
        </w:rPr>
      </w:pPr>
      <w:r w:rsidRPr="002F019B">
        <w:rPr>
          <w:sz w:val="20"/>
        </w:rPr>
        <w:t xml:space="preserve">Musical toothbrush with adjustable neck and mirror, by L.M.R. Brooks. (1992, May 19). </w:t>
      </w:r>
      <w:r w:rsidRPr="002F019B">
        <w:rPr>
          <w:rFonts w:ascii="TimesNewRomanPS-ItalicMT" w:hAnsi="TimesNewRomanPS-ItalicMT" w:cs="TimesNewRomanPS-ItalicMT"/>
          <w:i/>
          <w:iCs/>
          <w:sz w:val="20"/>
        </w:rPr>
        <w:t>Patent D 326 189</w:t>
      </w:r>
    </w:p>
    <w:p w14:paraId="581CE713" w14:textId="77777777" w:rsidR="00C11E83" w:rsidRPr="002F019B" w:rsidRDefault="00C378A1" w:rsidP="007F7AA6">
      <w:pPr>
        <w:pStyle w:val="References"/>
        <w:numPr>
          <w:ilvl w:val="0"/>
          <w:numId w:val="0"/>
        </w:numPr>
        <w:ind w:left="360"/>
        <w:rPr>
          <w:rFonts w:ascii="TimesNewRomanPS-ItalicMT" w:hAnsi="TimesNewRomanPS-ItalicMT" w:cs="TimesNewRomanPS-ItalicMT"/>
          <w:i/>
          <w:iCs/>
          <w:sz w:val="20"/>
        </w:rPr>
      </w:pPr>
      <w:r w:rsidRPr="002F019B">
        <w:rPr>
          <w:sz w:val="20"/>
        </w:rPr>
        <w:t>[Online]. Available: NEXIS Library: LEXPAT File: DESIGN</w:t>
      </w:r>
    </w:p>
    <w:p w14:paraId="67D9A8AE" w14:textId="77777777" w:rsidR="00C11E83" w:rsidRPr="002F019B" w:rsidRDefault="00C11E83" w:rsidP="00C11E83">
      <w:pPr>
        <w:widowControl w:val="0"/>
        <w:autoSpaceDE w:val="0"/>
        <w:autoSpaceDN w:val="0"/>
        <w:adjustRightInd w:val="0"/>
        <w:ind w:right="-20"/>
        <w:rPr>
          <w:rFonts w:ascii="TimesNewRomanPS-ItalicMT" w:hAnsi="TimesNewRomanPS-ItalicMT" w:cs="TimesNewRomanPS-ItalicMT"/>
          <w:i/>
          <w:iCs/>
          <w:sz w:val="20"/>
        </w:rPr>
      </w:pPr>
    </w:p>
    <w:p w14:paraId="242900D1" w14:textId="77777777" w:rsidR="00C11E83" w:rsidRPr="002F019B" w:rsidRDefault="00C11E83" w:rsidP="00C11E83">
      <w:pPr>
        <w:widowControl w:val="0"/>
        <w:autoSpaceDE w:val="0"/>
        <w:autoSpaceDN w:val="0"/>
        <w:adjustRightInd w:val="0"/>
        <w:ind w:right="-20"/>
        <w:rPr>
          <w:color w:val="000000"/>
          <w:sz w:val="20"/>
        </w:rPr>
      </w:pPr>
      <w:r w:rsidRPr="002F019B">
        <w:rPr>
          <w:rFonts w:ascii="TimesNewRomanPS-ItalicMT" w:hAnsi="TimesNewRomanPS-ItalicMT" w:cs="TimesNewRomanPS-ItalicMT"/>
          <w:i/>
          <w:iCs/>
          <w:sz w:val="20"/>
        </w:rPr>
        <w:t>Basic format</w:t>
      </w:r>
      <w:r w:rsidRPr="002F019B">
        <w:rPr>
          <w:i/>
          <w:iCs/>
          <w:color w:val="000000"/>
          <w:sz w:val="20"/>
        </w:rPr>
        <w:t xml:space="preserve"> for confer</w:t>
      </w:r>
      <w:r w:rsidRPr="002F019B">
        <w:rPr>
          <w:i/>
          <w:iCs/>
          <w:color w:val="000000"/>
          <w:spacing w:val="-1"/>
          <w:sz w:val="20"/>
        </w:rPr>
        <w:t>e</w:t>
      </w:r>
      <w:r w:rsidRPr="002F019B">
        <w:rPr>
          <w:i/>
          <w:iCs/>
          <w:color w:val="000000"/>
          <w:spacing w:val="1"/>
          <w:sz w:val="20"/>
        </w:rPr>
        <w:t>n</w:t>
      </w:r>
      <w:r w:rsidRPr="002F019B">
        <w:rPr>
          <w:i/>
          <w:iCs/>
          <w:color w:val="000000"/>
          <w:sz w:val="20"/>
        </w:rPr>
        <w:t>ce p</w:t>
      </w:r>
      <w:r w:rsidRPr="002F019B">
        <w:rPr>
          <w:i/>
          <w:iCs/>
          <w:color w:val="000000"/>
          <w:spacing w:val="-1"/>
          <w:sz w:val="20"/>
        </w:rPr>
        <w:t>r</w:t>
      </w:r>
      <w:r w:rsidRPr="002F019B">
        <w:rPr>
          <w:i/>
          <w:iCs/>
          <w:color w:val="000000"/>
          <w:sz w:val="20"/>
        </w:rPr>
        <w:t>oceed</w:t>
      </w:r>
      <w:r w:rsidRPr="002F019B">
        <w:rPr>
          <w:i/>
          <w:iCs/>
          <w:color w:val="000000"/>
          <w:spacing w:val="-2"/>
          <w:sz w:val="20"/>
        </w:rPr>
        <w:t>i</w:t>
      </w:r>
      <w:r w:rsidRPr="002F019B">
        <w:rPr>
          <w:i/>
          <w:iCs/>
          <w:color w:val="000000"/>
          <w:spacing w:val="1"/>
          <w:sz w:val="20"/>
        </w:rPr>
        <w:t>n</w:t>
      </w:r>
      <w:r w:rsidRPr="002F019B">
        <w:rPr>
          <w:i/>
          <w:iCs/>
          <w:color w:val="000000"/>
          <w:sz w:val="20"/>
        </w:rPr>
        <w:t>gs (published</w:t>
      </w:r>
      <w:r w:rsidRPr="002F019B">
        <w:rPr>
          <w:i/>
          <w:iCs/>
          <w:color w:val="000000"/>
          <w:spacing w:val="-2"/>
          <w:sz w:val="20"/>
        </w:rPr>
        <w:t>)</w:t>
      </w:r>
      <w:r w:rsidRPr="002F019B">
        <w:rPr>
          <w:i/>
          <w:iCs/>
          <w:color w:val="000000"/>
          <w:sz w:val="20"/>
        </w:rPr>
        <w:t>:</w:t>
      </w:r>
    </w:p>
    <w:p w14:paraId="54111117" w14:textId="77777777" w:rsidR="00C11E83" w:rsidRPr="002F019B" w:rsidRDefault="00C11E83" w:rsidP="007F7AA6">
      <w:pPr>
        <w:pStyle w:val="References"/>
        <w:rPr>
          <w:rFonts w:ascii="TimesNewRomanPS-ItalicMT" w:hAnsi="TimesNewRomanPS-ItalicMT" w:cs="TimesNewRomanPS-ItalicMT"/>
          <w:i/>
          <w:iCs/>
          <w:sz w:val="20"/>
        </w:rPr>
      </w:pPr>
      <w:r w:rsidRPr="002F019B">
        <w:rPr>
          <w:sz w:val="20"/>
        </w:rPr>
        <w:t xml:space="preserve">J. K. Author, “Title of paper,” in </w:t>
      </w:r>
      <w:r w:rsidRPr="002F019B">
        <w:rPr>
          <w:rFonts w:ascii="TimesNewRomanPS-ItalicMT" w:hAnsi="TimesNewRomanPS-ItalicMT" w:cs="TimesNewRomanPS-ItalicMT"/>
          <w:i/>
          <w:iCs/>
          <w:sz w:val="20"/>
        </w:rPr>
        <w:t>Abbreviated Name of Conf.</w:t>
      </w:r>
      <w:r w:rsidRPr="002F019B">
        <w:rPr>
          <w:sz w:val="20"/>
        </w:rPr>
        <w:t xml:space="preserve">, City of Conf., Abbrev. State (if given), year, pp. </w:t>
      </w:r>
      <w:r w:rsidRPr="002F019B">
        <w:rPr>
          <w:rFonts w:ascii="TimesNewRomanPS-ItalicMT" w:hAnsi="TimesNewRomanPS-ItalicMT" w:cs="TimesNewRomanPS-ItalicMT"/>
          <w:i/>
          <w:iCs/>
          <w:sz w:val="20"/>
        </w:rPr>
        <w:t>xxxxxx.</w:t>
      </w:r>
    </w:p>
    <w:p w14:paraId="2DC97DEB" w14:textId="77777777" w:rsidR="00C11E83" w:rsidRPr="002F019B" w:rsidRDefault="009F40FB" w:rsidP="00C11E83">
      <w:pPr>
        <w:autoSpaceDE w:val="0"/>
        <w:autoSpaceDN w:val="0"/>
        <w:adjustRightInd w:val="0"/>
        <w:rPr>
          <w:rFonts w:ascii="TimesNewRomanPS-ItalicMT" w:hAnsi="TimesNewRomanPS-ItalicMT" w:cs="TimesNewRomanPS-ItalicMT"/>
          <w:i/>
          <w:iCs/>
          <w:sz w:val="20"/>
        </w:rPr>
      </w:pPr>
      <w:r w:rsidRPr="002F019B">
        <w:rPr>
          <w:rFonts w:ascii="TimesNewRomanPS-ItalicMT" w:hAnsi="TimesNewRomanPS-ItalicMT" w:cs="TimesNewRomanPS-ItalicMT"/>
          <w:i/>
          <w:iCs/>
          <w:sz w:val="20"/>
        </w:rPr>
        <w:t>Example</w:t>
      </w:r>
      <w:r w:rsidR="00C11E83" w:rsidRPr="002F019B">
        <w:rPr>
          <w:rFonts w:ascii="TimesNewRomanPS-ItalicMT" w:hAnsi="TimesNewRomanPS-ItalicMT" w:cs="TimesNewRomanPS-ItalicMT"/>
          <w:i/>
          <w:iCs/>
          <w:sz w:val="20"/>
        </w:rPr>
        <w:t>:</w:t>
      </w:r>
    </w:p>
    <w:p w14:paraId="25F05CB1" w14:textId="77777777" w:rsidR="00C11E83" w:rsidRPr="002F019B" w:rsidRDefault="00C11E83" w:rsidP="007F7AA6">
      <w:pPr>
        <w:pStyle w:val="References"/>
        <w:rPr>
          <w:sz w:val="20"/>
        </w:rPr>
      </w:pPr>
      <w:r w:rsidRPr="002F019B">
        <w:rPr>
          <w:sz w:val="20"/>
        </w:rPr>
        <w:t xml:space="preserve">D. </w:t>
      </w:r>
      <w:r w:rsidRPr="002F019B">
        <w:rPr>
          <w:spacing w:val="-1"/>
          <w:sz w:val="20"/>
        </w:rPr>
        <w:t>B</w:t>
      </w:r>
      <w:r w:rsidRPr="002F019B">
        <w:rPr>
          <w:sz w:val="20"/>
        </w:rPr>
        <w:t>. Pa</w:t>
      </w:r>
      <w:r w:rsidRPr="002F019B">
        <w:rPr>
          <w:spacing w:val="-1"/>
          <w:sz w:val="20"/>
        </w:rPr>
        <w:t>y</w:t>
      </w:r>
      <w:r w:rsidRPr="002F019B">
        <w:rPr>
          <w:spacing w:val="1"/>
          <w:sz w:val="20"/>
        </w:rPr>
        <w:t>n</w:t>
      </w:r>
      <w:r w:rsidRPr="002F019B">
        <w:rPr>
          <w:sz w:val="20"/>
        </w:rPr>
        <w:t xml:space="preserve">e </w:t>
      </w:r>
      <w:r w:rsidRPr="002F019B">
        <w:rPr>
          <w:spacing w:val="-1"/>
          <w:sz w:val="20"/>
        </w:rPr>
        <w:t>a</w:t>
      </w:r>
      <w:r w:rsidRPr="002F019B">
        <w:rPr>
          <w:sz w:val="20"/>
        </w:rPr>
        <w:t xml:space="preserve">nd </w:t>
      </w:r>
      <w:r w:rsidRPr="002F019B">
        <w:rPr>
          <w:spacing w:val="-1"/>
          <w:sz w:val="20"/>
        </w:rPr>
        <w:t>J</w:t>
      </w:r>
      <w:r w:rsidRPr="002F019B">
        <w:rPr>
          <w:sz w:val="20"/>
        </w:rPr>
        <w:t xml:space="preserve">. </w:t>
      </w:r>
      <w:r w:rsidRPr="002F019B">
        <w:rPr>
          <w:spacing w:val="-1"/>
          <w:sz w:val="20"/>
        </w:rPr>
        <w:t>R</w:t>
      </w:r>
      <w:r w:rsidRPr="002F019B">
        <w:rPr>
          <w:sz w:val="20"/>
        </w:rPr>
        <w:t>. S</w:t>
      </w:r>
      <w:r w:rsidRPr="002F019B">
        <w:rPr>
          <w:spacing w:val="-1"/>
          <w:sz w:val="20"/>
        </w:rPr>
        <w:t>t</w:t>
      </w:r>
      <w:r w:rsidRPr="002F019B">
        <w:rPr>
          <w:sz w:val="20"/>
        </w:rPr>
        <w:t>er</w:t>
      </w:r>
      <w:r w:rsidRPr="002F019B">
        <w:rPr>
          <w:spacing w:val="-1"/>
          <w:sz w:val="20"/>
        </w:rPr>
        <w:t>n</w:t>
      </w:r>
      <w:r w:rsidRPr="002F019B">
        <w:rPr>
          <w:sz w:val="20"/>
        </w:rPr>
        <w:t xml:space="preserve">, </w:t>
      </w:r>
      <w:r w:rsidRPr="002F019B">
        <w:rPr>
          <w:spacing w:val="-1"/>
          <w:sz w:val="20"/>
        </w:rPr>
        <w:t>“</w:t>
      </w:r>
      <w:r w:rsidRPr="002F019B">
        <w:rPr>
          <w:spacing w:val="2"/>
          <w:sz w:val="20"/>
        </w:rPr>
        <w:t>W</w:t>
      </w:r>
      <w:r w:rsidRPr="002F019B">
        <w:rPr>
          <w:sz w:val="20"/>
        </w:rPr>
        <w:t>a</w:t>
      </w:r>
      <w:r w:rsidRPr="002F019B">
        <w:rPr>
          <w:spacing w:val="-1"/>
          <w:sz w:val="20"/>
        </w:rPr>
        <w:t>v</w:t>
      </w:r>
      <w:r w:rsidRPr="002F019B">
        <w:rPr>
          <w:sz w:val="20"/>
        </w:rPr>
        <w:t>ele</w:t>
      </w:r>
      <w:r w:rsidRPr="002F019B">
        <w:rPr>
          <w:spacing w:val="-1"/>
          <w:sz w:val="20"/>
        </w:rPr>
        <w:t>n</w:t>
      </w:r>
      <w:r w:rsidRPr="002F019B">
        <w:rPr>
          <w:sz w:val="20"/>
        </w:rPr>
        <w:t>g</w:t>
      </w:r>
      <w:r w:rsidRPr="002F019B">
        <w:rPr>
          <w:spacing w:val="-1"/>
          <w:sz w:val="20"/>
        </w:rPr>
        <w:t>th</w:t>
      </w:r>
      <w:r w:rsidRPr="002F019B">
        <w:rPr>
          <w:sz w:val="20"/>
        </w:rPr>
        <w:t>-sw</w:t>
      </w:r>
      <w:r w:rsidRPr="002F019B">
        <w:rPr>
          <w:spacing w:val="-1"/>
          <w:sz w:val="20"/>
        </w:rPr>
        <w:t>it</w:t>
      </w:r>
      <w:r w:rsidRPr="002F019B">
        <w:rPr>
          <w:sz w:val="20"/>
        </w:rPr>
        <w:t>ch</w:t>
      </w:r>
      <w:r w:rsidRPr="002F019B">
        <w:rPr>
          <w:spacing w:val="-1"/>
          <w:sz w:val="20"/>
        </w:rPr>
        <w:t>e</w:t>
      </w:r>
      <w:r w:rsidRPr="002F019B">
        <w:rPr>
          <w:sz w:val="20"/>
        </w:rPr>
        <w:t>d p</w:t>
      </w:r>
      <w:r w:rsidRPr="002F019B">
        <w:rPr>
          <w:spacing w:val="-1"/>
          <w:sz w:val="20"/>
        </w:rPr>
        <w:t>a</w:t>
      </w:r>
      <w:r w:rsidRPr="002F019B">
        <w:rPr>
          <w:sz w:val="20"/>
        </w:rPr>
        <w:t>s- s</w:t>
      </w:r>
      <w:r w:rsidRPr="002F019B">
        <w:rPr>
          <w:spacing w:val="-1"/>
          <w:sz w:val="20"/>
        </w:rPr>
        <w:t>i</w:t>
      </w:r>
      <w:r w:rsidRPr="002F019B">
        <w:rPr>
          <w:sz w:val="20"/>
        </w:rPr>
        <w:t>vely</w:t>
      </w:r>
      <w:r w:rsidRPr="002F019B">
        <w:rPr>
          <w:spacing w:val="1"/>
          <w:sz w:val="20"/>
        </w:rPr>
        <w:t xml:space="preserve"> </w:t>
      </w:r>
      <w:r w:rsidRPr="002F019B">
        <w:rPr>
          <w:sz w:val="20"/>
        </w:rPr>
        <w:t>cou</w:t>
      </w:r>
      <w:r w:rsidRPr="002F019B">
        <w:rPr>
          <w:spacing w:val="1"/>
          <w:sz w:val="20"/>
        </w:rPr>
        <w:t>p</w:t>
      </w:r>
      <w:r w:rsidRPr="002F019B">
        <w:rPr>
          <w:sz w:val="20"/>
        </w:rPr>
        <w:t>l</w:t>
      </w:r>
      <w:r w:rsidRPr="002F019B">
        <w:rPr>
          <w:spacing w:val="-1"/>
          <w:sz w:val="20"/>
        </w:rPr>
        <w:t>e</w:t>
      </w:r>
      <w:r w:rsidRPr="002F019B">
        <w:rPr>
          <w:sz w:val="20"/>
        </w:rPr>
        <w:t>d</w:t>
      </w:r>
      <w:r w:rsidRPr="002F019B">
        <w:rPr>
          <w:spacing w:val="1"/>
          <w:sz w:val="20"/>
        </w:rPr>
        <w:t xml:space="preserve"> </w:t>
      </w:r>
      <w:r w:rsidRPr="002F019B">
        <w:rPr>
          <w:sz w:val="20"/>
        </w:rPr>
        <w:t>s</w:t>
      </w:r>
      <w:r w:rsidRPr="002F019B">
        <w:rPr>
          <w:spacing w:val="-1"/>
          <w:sz w:val="20"/>
        </w:rPr>
        <w:t>in</w:t>
      </w:r>
      <w:r w:rsidRPr="002F019B">
        <w:rPr>
          <w:spacing w:val="1"/>
          <w:sz w:val="20"/>
        </w:rPr>
        <w:t>g</w:t>
      </w:r>
      <w:r w:rsidRPr="002F019B">
        <w:rPr>
          <w:sz w:val="20"/>
        </w:rPr>
        <w:t>le-</w:t>
      </w:r>
      <w:r w:rsidRPr="002F019B">
        <w:rPr>
          <w:spacing w:val="-2"/>
          <w:sz w:val="20"/>
        </w:rPr>
        <w:t>m</w:t>
      </w:r>
      <w:r w:rsidRPr="002F019B">
        <w:rPr>
          <w:sz w:val="20"/>
        </w:rPr>
        <w:t>ode optical</w:t>
      </w:r>
      <w:r w:rsidRPr="002F019B">
        <w:rPr>
          <w:spacing w:val="1"/>
          <w:sz w:val="20"/>
        </w:rPr>
        <w:t xml:space="preserve"> </w:t>
      </w:r>
      <w:r w:rsidRPr="002F019B">
        <w:rPr>
          <w:sz w:val="20"/>
        </w:rPr>
        <w:t>net</w:t>
      </w:r>
      <w:r w:rsidRPr="002F019B">
        <w:rPr>
          <w:spacing w:val="-1"/>
          <w:sz w:val="20"/>
        </w:rPr>
        <w:t>w</w:t>
      </w:r>
      <w:r w:rsidRPr="002F019B">
        <w:rPr>
          <w:sz w:val="20"/>
        </w:rPr>
        <w:t>o</w:t>
      </w:r>
      <w:r w:rsidRPr="002F019B">
        <w:rPr>
          <w:spacing w:val="-1"/>
          <w:sz w:val="20"/>
        </w:rPr>
        <w:t>r</w:t>
      </w:r>
      <w:r w:rsidRPr="002F019B">
        <w:rPr>
          <w:sz w:val="20"/>
        </w:rPr>
        <w:t>k,”</w:t>
      </w:r>
      <w:r w:rsidRPr="002F019B">
        <w:rPr>
          <w:spacing w:val="2"/>
          <w:sz w:val="20"/>
        </w:rPr>
        <w:t xml:space="preserve"> </w:t>
      </w:r>
      <w:r w:rsidRPr="002F019B">
        <w:rPr>
          <w:sz w:val="20"/>
        </w:rPr>
        <w:t xml:space="preserve">in </w:t>
      </w:r>
      <w:r w:rsidRPr="002F019B">
        <w:rPr>
          <w:i/>
          <w:iCs/>
          <w:sz w:val="20"/>
        </w:rPr>
        <w:t>Pro</w:t>
      </w:r>
      <w:r w:rsidRPr="002F019B">
        <w:rPr>
          <w:i/>
          <w:iCs/>
          <w:spacing w:val="-1"/>
          <w:sz w:val="20"/>
        </w:rPr>
        <w:t>c</w:t>
      </w:r>
      <w:r w:rsidRPr="002F019B">
        <w:rPr>
          <w:i/>
          <w:iCs/>
          <w:sz w:val="20"/>
        </w:rPr>
        <w:t>. I</w:t>
      </w:r>
      <w:r w:rsidRPr="002F019B">
        <w:rPr>
          <w:i/>
          <w:iCs/>
          <w:spacing w:val="-1"/>
          <w:sz w:val="20"/>
        </w:rPr>
        <w:t>O</w:t>
      </w:r>
      <w:r w:rsidRPr="002F019B">
        <w:rPr>
          <w:i/>
          <w:iCs/>
          <w:sz w:val="20"/>
        </w:rPr>
        <w:t>OC-E</w:t>
      </w:r>
      <w:r w:rsidRPr="002F019B">
        <w:rPr>
          <w:i/>
          <w:iCs/>
          <w:spacing w:val="-2"/>
          <w:sz w:val="20"/>
        </w:rPr>
        <w:t>C</w:t>
      </w:r>
      <w:r w:rsidRPr="002F019B">
        <w:rPr>
          <w:i/>
          <w:iCs/>
          <w:spacing w:val="1"/>
          <w:sz w:val="20"/>
        </w:rPr>
        <w:t>O</w:t>
      </w:r>
      <w:r w:rsidRPr="002F019B">
        <w:rPr>
          <w:i/>
          <w:iCs/>
          <w:sz w:val="20"/>
        </w:rPr>
        <w:t>C,</w:t>
      </w:r>
      <w:r w:rsidRPr="002F019B">
        <w:rPr>
          <w:i/>
          <w:iCs/>
          <w:spacing w:val="-1"/>
          <w:sz w:val="20"/>
        </w:rPr>
        <w:t xml:space="preserve"> </w:t>
      </w:r>
      <w:r w:rsidRPr="002F019B">
        <w:rPr>
          <w:spacing w:val="1"/>
          <w:sz w:val="20"/>
        </w:rPr>
        <w:t>1</w:t>
      </w:r>
      <w:r w:rsidRPr="002F019B">
        <w:rPr>
          <w:sz w:val="20"/>
        </w:rPr>
        <w:t>98</w:t>
      </w:r>
      <w:r w:rsidRPr="002F019B">
        <w:rPr>
          <w:spacing w:val="1"/>
          <w:sz w:val="20"/>
        </w:rPr>
        <w:t>5</w:t>
      </w:r>
      <w:r w:rsidRPr="002F019B">
        <w:rPr>
          <w:sz w:val="20"/>
        </w:rPr>
        <w:t>,</w:t>
      </w:r>
      <w:r w:rsidRPr="002F019B">
        <w:rPr>
          <w:spacing w:val="-1"/>
          <w:sz w:val="20"/>
        </w:rPr>
        <w:t xml:space="preserve"> </w:t>
      </w:r>
      <w:r w:rsidR="00F3481E" w:rsidRPr="002F019B">
        <w:rPr>
          <w:spacing w:val="-1"/>
          <w:sz w:val="20"/>
        </w:rPr>
        <w:br/>
      </w:r>
      <w:r w:rsidRPr="002F019B">
        <w:rPr>
          <w:sz w:val="20"/>
        </w:rPr>
        <w:t>p</w:t>
      </w:r>
      <w:r w:rsidRPr="002F019B">
        <w:rPr>
          <w:spacing w:val="1"/>
          <w:sz w:val="20"/>
        </w:rPr>
        <w:t>p</w:t>
      </w:r>
      <w:r w:rsidRPr="002F019B">
        <w:rPr>
          <w:sz w:val="20"/>
        </w:rPr>
        <w:t>.</w:t>
      </w:r>
      <w:r w:rsidRPr="002F019B">
        <w:rPr>
          <w:spacing w:val="-1"/>
          <w:sz w:val="20"/>
        </w:rPr>
        <w:t xml:space="preserve"> </w:t>
      </w:r>
      <w:r w:rsidRPr="002F019B">
        <w:rPr>
          <w:sz w:val="20"/>
        </w:rPr>
        <w:t>5</w:t>
      </w:r>
      <w:r w:rsidRPr="002F019B">
        <w:rPr>
          <w:spacing w:val="1"/>
          <w:sz w:val="20"/>
        </w:rPr>
        <w:t>8</w:t>
      </w:r>
      <w:r w:rsidRPr="002F019B">
        <w:rPr>
          <w:sz w:val="20"/>
        </w:rPr>
        <w:t>5–</w:t>
      </w:r>
      <w:r w:rsidRPr="002F019B">
        <w:rPr>
          <w:spacing w:val="1"/>
          <w:sz w:val="20"/>
        </w:rPr>
        <w:t>5</w:t>
      </w:r>
      <w:r w:rsidRPr="002F019B">
        <w:rPr>
          <w:sz w:val="20"/>
        </w:rPr>
        <w:t>9</w:t>
      </w:r>
      <w:r w:rsidRPr="002F019B">
        <w:rPr>
          <w:spacing w:val="1"/>
          <w:sz w:val="20"/>
        </w:rPr>
        <w:t>0</w:t>
      </w:r>
      <w:r w:rsidRPr="002F019B">
        <w:rPr>
          <w:sz w:val="20"/>
        </w:rPr>
        <w:t>.</w:t>
      </w:r>
    </w:p>
    <w:p w14:paraId="1120AE3F" w14:textId="77777777" w:rsidR="00C11E83" w:rsidRPr="002F019B" w:rsidRDefault="00263943" w:rsidP="00263943">
      <w:pPr>
        <w:widowControl w:val="0"/>
        <w:autoSpaceDE w:val="0"/>
        <w:autoSpaceDN w:val="0"/>
        <w:adjustRightInd w:val="0"/>
        <w:ind w:right="-20"/>
        <w:rPr>
          <w:color w:val="000000"/>
          <w:sz w:val="20"/>
        </w:rPr>
      </w:pPr>
      <w:r w:rsidRPr="002F019B">
        <w:rPr>
          <w:i/>
          <w:iCs/>
          <w:color w:val="000000"/>
          <w:sz w:val="20"/>
        </w:rPr>
        <w:t>Example for p</w:t>
      </w:r>
      <w:r w:rsidR="00C11E83" w:rsidRPr="002F019B">
        <w:rPr>
          <w:i/>
          <w:iCs/>
          <w:color w:val="000000"/>
          <w:spacing w:val="-1"/>
          <w:sz w:val="20"/>
        </w:rPr>
        <w:t>a</w:t>
      </w:r>
      <w:r w:rsidR="00C11E83" w:rsidRPr="002F019B">
        <w:rPr>
          <w:i/>
          <w:iCs/>
          <w:color w:val="000000"/>
          <w:sz w:val="20"/>
        </w:rPr>
        <w:t>pers</w:t>
      </w:r>
      <w:r w:rsidR="00C11E83" w:rsidRPr="002F019B">
        <w:rPr>
          <w:i/>
          <w:iCs/>
          <w:color w:val="000000"/>
          <w:spacing w:val="1"/>
          <w:sz w:val="20"/>
        </w:rPr>
        <w:t xml:space="preserve"> </w:t>
      </w:r>
      <w:r w:rsidRPr="002F019B">
        <w:rPr>
          <w:i/>
          <w:iCs/>
          <w:color w:val="000000"/>
          <w:spacing w:val="-1"/>
          <w:sz w:val="20"/>
        </w:rPr>
        <w:t>p</w:t>
      </w:r>
      <w:r w:rsidR="00C11E83" w:rsidRPr="002F019B">
        <w:rPr>
          <w:i/>
          <w:iCs/>
          <w:color w:val="000000"/>
          <w:sz w:val="20"/>
        </w:rPr>
        <w:t>resen</w:t>
      </w:r>
      <w:r w:rsidR="00C11E83" w:rsidRPr="002F019B">
        <w:rPr>
          <w:i/>
          <w:iCs/>
          <w:color w:val="000000"/>
          <w:spacing w:val="-2"/>
          <w:sz w:val="20"/>
        </w:rPr>
        <w:t>t</w:t>
      </w:r>
      <w:r w:rsidR="00C11E83" w:rsidRPr="002F019B">
        <w:rPr>
          <w:i/>
          <w:iCs/>
          <w:color w:val="000000"/>
          <w:sz w:val="20"/>
        </w:rPr>
        <w:t>ed</w:t>
      </w:r>
      <w:r w:rsidR="00C11E83" w:rsidRPr="002F019B">
        <w:rPr>
          <w:i/>
          <w:iCs/>
          <w:color w:val="000000"/>
          <w:spacing w:val="-1"/>
          <w:sz w:val="20"/>
        </w:rPr>
        <w:t xml:space="preserve"> </w:t>
      </w:r>
      <w:r w:rsidR="00C11E83" w:rsidRPr="002F019B">
        <w:rPr>
          <w:i/>
          <w:iCs/>
          <w:color w:val="000000"/>
          <w:sz w:val="20"/>
        </w:rPr>
        <w:t xml:space="preserve">at </w:t>
      </w:r>
      <w:r w:rsidRPr="002F019B">
        <w:rPr>
          <w:i/>
          <w:iCs/>
          <w:color w:val="000000"/>
          <w:spacing w:val="-1"/>
          <w:sz w:val="20"/>
        </w:rPr>
        <w:t>c</w:t>
      </w:r>
      <w:r w:rsidR="00C11E83" w:rsidRPr="002F019B">
        <w:rPr>
          <w:i/>
          <w:iCs/>
          <w:color w:val="000000"/>
          <w:spacing w:val="-1"/>
          <w:sz w:val="20"/>
        </w:rPr>
        <w:t>o</w:t>
      </w:r>
      <w:r w:rsidR="00C11E83" w:rsidRPr="002F019B">
        <w:rPr>
          <w:i/>
          <w:iCs/>
          <w:color w:val="000000"/>
          <w:sz w:val="20"/>
        </w:rPr>
        <w:t>n</w:t>
      </w:r>
      <w:r w:rsidR="00C11E83" w:rsidRPr="002F019B">
        <w:rPr>
          <w:i/>
          <w:iCs/>
          <w:color w:val="000000"/>
          <w:spacing w:val="-1"/>
          <w:sz w:val="20"/>
        </w:rPr>
        <w:t>f</w:t>
      </w:r>
      <w:r w:rsidR="00C11E83" w:rsidRPr="002F019B">
        <w:rPr>
          <w:i/>
          <w:iCs/>
          <w:color w:val="000000"/>
          <w:sz w:val="20"/>
        </w:rPr>
        <w:t>ere</w:t>
      </w:r>
      <w:r w:rsidR="00C11E83" w:rsidRPr="002F019B">
        <w:rPr>
          <w:i/>
          <w:iCs/>
          <w:color w:val="000000"/>
          <w:spacing w:val="-1"/>
          <w:sz w:val="20"/>
        </w:rPr>
        <w:t>n</w:t>
      </w:r>
      <w:r w:rsidR="00C11E83" w:rsidRPr="002F019B">
        <w:rPr>
          <w:i/>
          <w:iCs/>
          <w:color w:val="000000"/>
          <w:sz w:val="20"/>
        </w:rPr>
        <w:t>ces</w:t>
      </w:r>
      <w:r w:rsidR="00C11E83" w:rsidRPr="002F019B">
        <w:rPr>
          <w:i/>
          <w:iCs/>
          <w:color w:val="000000"/>
          <w:spacing w:val="1"/>
          <w:sz w:val="20"/>
        </w:rPr>
        <w:t xml:space="preserve"> </w:t>
      </w:r>
      <w:r w:rsidR="00C11E83" w:rsidRPr="002F019B">
        <w:rPr>
          <w:i/>
          <w:iCs/>
          <w:color w:val="000000"/>
          <w:spacing w:val="-1"/>
          <w:sz w:val="20"/>
        </w:rPr>
        <w:t>(</w:t>
      </w:r>
      <w:r w:rsidR="00C11E83" w:rsidRPr="002F019B">
        <w:rPr>
          <w:i/>
          <w:iCs/>
          <w:color w:val="000000"/>
          <w:spacing w:val="1"/>
          <w:sz w:val="20"/>
        </w:rPr>
        <w:t>u</w:t>
      </w:r>
      <w:r w:rsidR="00C11E83" w:rsidRPr="002F019B">
        <w:rPr>
          <w:i/>
          <w:iCs/>
          <w:color w:val="000000"/>
          <w:spacing w:val="-1"/>
          <w:sz w:val="20"/>
        </w:rPr>
        <w:t>np</w:t>
      </w:r>
      <w:r w:rsidR="00C11E83" w:rsidRPr="002F019B">
        <w:rPr>
          <w:i/>
          <w:iCs/>
          <w:color w:val="000000"/>
          <w:sz w:val="20"/>
        </w:rPr>
        <w:t>ub</w:t>
      </w:r>
      <w:r w:rsidR="00C11E83" w:rsidRPr="002F019B">
        <w:rPr>
          <w:i/>
          <w:iCs/>
          <w:color w:val="000000"/>
          <w:spacing w:val="-1"/>
          <w:sz w:val="20"/>
        </w:rPr>
        <w:t>lish</w:t>
      </w:r>
      <w:r w:rsidR="00C11E83" w:rsidRPr="002F019B">
        <w:rPr>
          <w:i/>
          <w:iCs/>
          <w:color w:val="000000"/>
          <w:sz w:val="20"/>
        </w:rPr>
        <w:t>ed</w:t>
      </w:r>
      <w:r w:rsidR="00C11E83" w:rsidRPr="002F019B">
        <w:rPr>
          <w:i/>
          <w:iCs/>
          <w:color w:val="000000"/>
          <w:spacing w:val="-2"/>
          <w:sz w:val="20"/>
        </w:rPr>
        <w:t>)</w:t>
      </w:r>
      <w:r w:rsidR="00C11E83" w:rsidRPr="002F019B">
        <w:rPr>
          <w:i/>
          <w:iCs/>
          <w:color w:val="000000"/>
          <w:sz w:val="20"/>
        </w:rPr>
        <w:t>:</w:t>
      </w:r>
    </w:p>
    <w:p w14:paraId="2DC9665A" w14:textId="77777777" w:rsidR="00C11E83" w:rsidRPr="002F019B" w:rsidRDefault="00C11E83" w:rsidP="003F26BD">
      <w:pPr>
        <w:pStyle w:val="References"/>
        <w:rPr>
          <w:sz w:val="20"/>
        </w:rPr>
      </w:pPr>
      <w:r w:rsidRPr="002F019B">
        <w:rPr>
          <w:sz w:val="20"/>
        </w:rPr>
        <w:t>D.</w:t>
      </w:r>
      <w:r w:rsidRPr="002F019B">
        <w:rPr>
          <w:spacing w:val="20"/>
          <w:sz w:val="20"/>
        </w:rPr>
        <w:t xml:space="preserve"> </w:t>
      </w:r>
      <w:r w:rsidRPr="002F019B">
        <w:rPr>
          <w:spacing w:val="-1"/>
          <w:sz w:val="20"/>
        </w:rPr>
        <w:t>E</w:t>
      </w:r>
      <w:r w:rsidRPr="002F019B">
        <w:rPr>
          <w:spacing w:val="1"/>
          <w:sz w:val="20"/>
        </w:rPr>
        <w:t>b</w:t>
      </w:r>
      <w:r w:rsidRPr="002F019B">
        <w:rPr>
          <w:spacing w:val="-1"/>
          <w:sz w:val="20"/>
        </w:rPr>
        <w:t>e</w:t>
      </w:r>
      <w:r w:rsidRPr="002F019B">
        <w:rPr>
          <w:spacing w:val="1"/>
          <w:sz w:val="20"/>
        </w:rPr>
        <w:t>h</w:t>
      </w:r>
      <w:r w:rsidRPr="002F019B">
        <w:rPr>
          <w:sz w:val="20"/>
        </w:rPr>
        <w:t>a</w:t>
      </w:r>
      <w:r w:rsidRPr="002F019B">
        <w:rPr>
          <w:spacing w:val="-1"/>
          <w:sz w:val="20"/>
        </w:rPr>
        <w:t>r</w:t>
      </w:r>
      <w:r w:rsidRPr="002F019B">
        <w:rPr>
          <w:sz w:val="20"/>
        </w:rPr>
        <w:t>d</w:t>
      </w:r>
      <w:r w:rsidRPr="002F019B">
        <w:rPr>
          <w:spacing w:val="20"/>
          <w:sz w:val="20"/>
        </w:rPr>
        <w:t xml:space="preserve"> </w:t>
      </w:r>
      <w:r w:rsidRPr="002F019B">
        <w:rPr>
          <w:spacing w:val="-1"/>
          <w:sz w:val="20"/>
        </w:rPr>
        <w:t>an</w:t>
      </w:r>
      <w:r w:rsidRPr="002F019B">
        <w:rPr>
          <w:sz w:val="20"/>
        </w:rPr>
        <w:t>d</w:t>
      </w:r>
      <w:r w:rsidRPr="002F019B">
        <w:rPr>
          <w:spacing w:val="20"/>
          <w:sz w:val="20"/>
        </w:rPr>
        <w:t xml:space="preserve"> </w:t>
      </w:r>
      <w:r w:rsidRPr="002F019B">
        <w:rPr>
          <w:sz w:val="20"/>
        </w:rPr>
        <w:t>E.</w:t>
      </w:r>
      <w:r w:rsidRPr="002F019B">
        <w:rPr>
          <w:spacing w:val="19"/>
          <w:sz w:val="20"/>
        </w:rPr>
        <w:t xml:space="preserve"> </w:t>
      </w:r>
      <w:r w:rsidRPr="002F019B">
        <w:rPr>
          <w:spacing w:val="-1"/>
          <w:sz w:val="20"/>
        </w:rPr>
        <w:t>V</w:t>
      </w:r>
      <w:r w:rsidRPr="002F019B">
        <w:rPr>
          <w:sz w:val="20"/>
        </w:rPr>
        <w:t>og</w:t>
      </w:r>
      <w:r w:rsidRPr="002F019B">
        <w:rPr>
          <w:spacing w:val="-1"/>
          <w:sz w:val="20"/>
        </w:rPr>
        <w:t>e</w:t>
      </w:r>
      <w:r w:rsidRPr="002F019B">
        <w:rPr>
          <w:sz w:val="20"/>
        </w:rPr>
        <w:t>s,</w:t>
      </w:r>
      <w:r w:rsidRPr="002F019B">
        <w:rPr>
          <w:spacing w:val="20"/>
          <w:sz w:val="20"/>
        </w:rPr>
        <w:t xml:space="preserve"> </w:t>
      </w:r>
      <w:r w:rsidRPr="002F019B">
        <w:rPr>
          <w:spacing w:val="-1"/>
          <w:sz w:val="20"/>
        </w:rPr>
        <w:t>“</w:t>
      </w:r>
      <w:r w:rsidRPr="002F019B">
        <w:rPr>
          <w:sz w:val="20"/>
        </w:rPr>
        <w:t>Di</w:t>
      </w:r>
      <w:r w:rsidRPr="002F019B">
        <w:rPr>
          <w:spacing w:val="1"/>
          <w:sz w:val="20"/>
        </w:rPr>
        <w:t>g</w:t>
      </w:r>
      <w:r w:rsidRPr="002F019B">
        <w:rPr>
          <w:sz w:val="20"/>
        </w:rPr>
        <w:t>ital</w:t>
      </w:r>
      <w:r w:rsidRPr="002F019B">
        <w:rPr>
          <w:spacing w:val="19"/>
          <w:sz w:val="20"/>
        </w:rPr>
        <w:t xml:space="preserve"> </w:t>
      </w:r>
      <w:r w:rsidRPr="002F019B">
        <w:rPr>
          <w:sz w:val="20"/>
        </w:rPr>
        <w:t>single</w:t>
      </w:r>
      <w:r w:rsidRPr="002F019B">
        <w:rPr>
          <w:spacing w:val="19"/>
          <w:sz w:val="20"/>
        </w:rPr>
        <w:t xml:space="preserve"> </w:t>
      </w:r>
      <w:r w:rsidRPr="002F019B">
        <w:rPr>
          <w:sz w:val="20"/>
        </w:rPr>
        <w:t>sideb</w:t>
      </w:r>
      <w:r w:rsidRPr="002F019B">
        <w:rPr>
          <w:spacing w:val="-1"/>
          <w:sz w:val="20"/>
        </w:rPr>
        <w:t>an</w:t>
      </w:r>
      <w:r w:rsidRPr="002F019B">
        <w:rPr>
          <w:sz w:val="20"/>
        </w:rPr>
        <w:t>d</w:t>
      </w:r>
      <w:r w:rsidRPr="002F019B">
        <w:rPr>
          <w:spacing w:val="20"/>
          <w:sz w:val="20"/>
        </w:rPr>
        <w:t xml:space="preserve"> </w:t>
      </w:r>
      <w:r w:rsidRPr="002F019B">
        <w:rPr>
          <w:sz w:val="20"/>
        </w:rPr>
        <w:t>dete</w:t>
      </w:r>
      <w:r w:rsidRPr="002F019B">
        <w:rPr>
          <w:spacing w:val="-1"/>
          <w:sz w:val="20"/>
        </w:rPr>
        <w:t>cti</w:t>
      </w:r>
      <w:r w:rsidRPr="002F019B">
        <w:rPr>
          <w:sz w:val="20"/>
        </w:rPr>
        <w:t>on</w:t>
      </w:r>
      <w:r w:rsidRPr="002F019B">
        <w:rPr>
          <w:spacing w:val="1"/>
          <w:sz w:val="20"/>
        </w:rPr>
        <w:t xml:space="preserve"> </w:t>
      </w:r>
      <w:r w:rsidRPr="002F019B">
        <w:rPr>
          <w:sz w:val="20"/>
        </w:rPr>
        <w:t>f</w:t>
      </w:r>
      <w:r w:rsidRPr="002F019B">
        <w:rPr>
          <w:spacing w:val="-1"/>
          <w:sz w:val="20"/>
        </w:rPr>
        <w:t>o</w:t>
      </w:r>
      <w:r w:rsidRPr="002F019B">
        <w:rPr>
          <w:sz w:val="20"/>
        </w:rPr>
        <w:t>r</w:t>
      </w:r>
      <w:r w:rsidRPr="002F019B">
        <w:rPr>
          <w:spacing w:val="1"/>
          <w:sz w:val="20"/>
        </w:rPr>
        <w:t xml:space="preserve"> </w:t>
      </w:r>
      <w:r w:rsidRPr="002F019B">
        <w:rPr>
          <w:spacing w:val="-1"/>
          <w:sz w:val="20"/>
        </w:rPr>
        <w:t>i</w:t>
      </w:r>
      <w:r w:rsidRPr="002F019B">
        <w:rPr>
          <w:spacing w:val="1"/>
          <w:sz w:val="20"/>
        </w:rPr>
        <w:t>n</w:t>
      </w:r>
      <w:r w:rsidRPr="002F019B">
        <w:rPr>
          <w:spacing w:val="-1"/>
          <w:sz w:val="20"/>
        </w:rPr>
        <w:t>t</w:t>
      </w:r>
      <w:r w:rsidRPr="002F019B">
        <w:rPr>
          <w:sz w:val="20"/>
        </w:rPr>
        <w:t>e</w:t>
      </w:r>
      <w:r w:rsidRPr="002F019B">
        <w:rPr>
          <w:spacing w:val="-1"/>
          <w:sz w:val="20"/>
        </w:rPr>
        <w:t>r</w:t>
      </w:r>
      <w:r w:rsidRPr="002F019B">
        <w:rPr>
          <w:sz w:val="20"/>
        </w:rPr>
        <w:t>f</w:t>
      </w:r>
      <w:r w:rsidRPr="002F019B">
        <w:rPr>
          <w:spacing w:val="-1"/>
          <w:sz w:val="20"/>
        </w:rPr>
        <w:t>e</w:t>
      </w:r>
      <w:r w:rsidRPr="002F019B">
        <w:rPr>
          <w:sz w:val="20"/>
        </w:rPr>
        <w:t>ro</w:t>
      </w:r>
      <w:r w:rsidRPr="002F019B">
        <w:rPr>
          <w:spacing w:val="-2"/>
          <w:sz w:val="20"/>
        </w:rPr>
        <w:t>m</w:t>
      </w:r>
      <w:r w:rsidRPr="002F019B">
        <w:rPr>
          <w:sz w:val="20"/>
        </w:rPr>
        <w:t>etr</w:t>
      </w:r>
      <w:r w:rsidRPr="002F019B">
        <w:rPr>
          <w:spacing w:val="-1"/>
          <w:sz w:val="20"/>
        </w:rPr>
        <w:t>i</w:t>
      </w:r>
      <w:r w:rsidRPr="002F019B">
        <w:rPr>
          <w:sz w:val="20"/>
        </w:rPr>
        <w:t>c</w:t>
      </w:r>
      <w:r w:rsidRPr="002F019B">
        <w:rPr>
          <w:spacing w:val="1"/>
          <w:sz w:val="20"/>
        </w:rPr>
        <w:t xml:space="preserve"> </w:t>
      </w:r>
      <w:r w:rsidRPr="002F019B">
        <w:rPr>
          <w:sz w:val="20"/>
        </w:rPr>
        <w:t>sens</w:t>
      </w:r>
      <w:r w:rsidRPr="002F019B">
        <w:rPr>
          <w:spacing w:val="-1"/>
          <w:sz w:val="20"/>
        </w:rPr>
        <w:t>o</w:t>
      </w:r>
      <w:r w:rsidRPr="002F019B">
        <w:rPr>
          <w:sz w:val="20"/>
        </w:rPr>
        <w:t>rs,”</w:t>
      </w:r>
      <w:r w:rsidRPr="002F019B">
        <w:rPr>
          <w:spacing w:val="1"/>
          <w:sz w:val="20"/>
        </w:rPr>
        <w:t xml:space="preserve"> </w:t>
      </w:r>
      <w:r w:rsidRPr="002F019B">
        <w:rPr>
          <w:spacing w:val="-1"/>
          <w:sz w:val="20"/>
        </w:rPr>
        <w:t>p</w:t>
      </w:r>
      <w:r w:rsidRPr="002F019B">
        <w:rPr>
          <w:sz w:val="20"/>
        </w:rPr>
        <w:t>res</w:t>
      </w:r>
      <w:r w:rsidRPr="002F019B">
        <w:rPr>
          <w:spacing w:val="-1"/>
          <w:sz w:val="20"/>
        </w:rPr>
        <w:t>e</w:t>
      </w:r>
      <w:r w:rsidRPr="002F019B">
        <w:rPr>
          <w:spacing w:val="1"/>
          <w:sz w:val="20"/>
        </w:rPr>
        <w:t>n</w:t>
      </w:r>
      <w:r w:rsidRPr="002F019B">
        <w:rPr>
          <w:spacing w:val="-1"/>
          <w:sz w:val="20"/>
        </w:rPr>
        <w:t>t</w:t>
      </w:r>
      <w:r w:rsidRPr="002F019B">
        <w:rPr>
          <w:sz w:val="20"/>
        </w:rPr>
        <w:t>ed</w:t>
      </w:r>
      <w:r w:rsidRPr="002F019B">
        <w:rPr>
          <w:spacing w:val="1"/>
          <w:sz w:val="20"/>
        </w:rPr>
        <w:t xml:space="preserve"> </w:t>
      </w:r>
      <w:r w:rsidRPr="002F019B">
        <w:rPr>
          <w:sz w:val="20"/>
        </w:rPr>
        <w:t xml:space="preserve">at </w:t>
      </w:r>
      <w:r w:rsidRPr="002F019B">
        <w:rPr>
          <w:spacing w:val="-1"/>
          <w:sz w:val="20"/>
        </w:rPr>
        <w:t>t</w:t>
      </w:r>
      <w:r w:rsidRPr="002F019B">
        <w:rPr>
          <w:spacing w:val="1"/>
          <w:sz w:val="20"/>
        </w:rPr>
        <w:t>h</w:t>
      </w:r>
      <w:r w:rsidRPr="002F019B">
        <w:rPr>
          <w:sz w:val="20"/>
        </w:rPr>
        <w:t>e</w:t>
      </w:r>
      <w:r w:rsidRPr="002F019B">
        <w:rPr>
          <w:spacing w:val="1"/>
          <w:sz w:val="20"/>
        </w:rPr>
        <w:t xml:space="preserve"> </w:t>
      </w:r>
      <w:r w:rsidRPr="002F019B">
        <w:rPr>
          <w:sz w:val="20"/>
        </w:rPr>
        <w:t>2nd</w:t>
      </w:r>
      <w:r w:rsidRPr="002F019B">
        <w:rPr>
          <w:spacing w:val="1"/>
          <w:sz w:val="20"/>
        </w:rPr>
        <w:t xml:space="preserve"> </w:t>
      </w:r>
      <w:r w:rsidRPr="002F019B">
        <w:rPr>
          <w:spacing w:val="-1"/>
          <w:sz w:val="20"/>
        </w:rPr>
        <w:t>I</w:t>
      </w:r>
      <w:r w:rsidRPr="002F019B">
        <w:rPr>
          <w:spacing w:val="1"/>
          <w:sz w:val="20"/>
        </w:rPr>
        <w:t>n</w:t>
      </w:r>
      <w:r w:rsidRPr="002F019B">
        <w:rPr>
          <w:spacing w:val="-1"/>
          <w:sz w:val="20"/>
        </w:rPr>
        <w:t>t</w:t>
      </w:r>
      <w:r w:rsidRPr="002F019B">
        <w:rPr>
          <w:sz w:val="20"/>
        </w:rPr>
        <w:t>. C</w:t>
      </w:r>
      <w:r w:rsidRPr="002F019B">
        <w:rPr>
          <w:spacing w:val="1"/>
          <w:sz w:val="20"/>
        </w:rPr>
        <w:t>o</w:t>
      </w:r>
      <w:r w:rsidRPr="002F019B">
        <w:rPr>
          <w:sz w:val="20"/>
        </w:rPr>
        <w:t>n</w:t>
      </w:r>
      <w:r w:rsidRPr="002F019B">
        <w:rPr>
          <w:spacing w:val="1"/>
          <w:sz w:val="20"/>
        </w:rPr>
        <w:t>f</w:t>
      </w:r>
      <w:r w:rsidRPr="002F019B">
        <w:rPr>
          <w:sz w:val="20"/>
        </w:rPr>
        <w:t>.</w:t>
      </w:r>
      <w:r w:rsidRPr="002F019B">
        <w:rPr>
          <w:spacing w:val="15"/>
          <w:sz w:val="20"/>
        </w:rPr>
        <w:t xml:space="preserve"> </w:t>
      </w:r>
      <w:r w:rsidRPr="002F019B">
        <w:rPr>
          <w:spacing w:val="1"/>
          <w:sz w:val="20"/>
        </w:rPr>
        <w:t>Op</w:t>
      </w:r>
      <w:r w:rsidRPr="002F019B">
        <w:rPr>
          <w:sz w:val="20"/>
        </w:rPr>
        <w:t>tical</w:t>
      </w:r>
      <w:r w:rsidRPr="002F019B">
        <w:rPr>
          <w:spacing w:val="15"/>
          <w:sz w:val="20"/>
        </w:rPr>
        <w:t xml:space="preserve"> </w:t>
      </w:r>
      <w:r w:rsidRPr="002F019B">
        <w:rPr>
          <w:sz w:val="20"/>
        </w:rPr>
        <w:t>Fi</w:t>
      </w:r>
      <w:r w:rsidRPr="002F019B">
        <w:rPr>
          <w:spacing w:val="1"/>
          <w:sz w:val="20"/>
        </w:rPr>
        <w:t>b</w:t>
      </w:r>
      <w:r w:rsidRPr="002F019B">
        <w:rPr>
          <w:sz w:val="20"/>
        </w:rPr>
        <w:t>er</w:t>
      </w:r>
      <w:r w:rsidRPr="002F019B">
        <w:rPr>
          <w:spacing w:val="15"/>
          <w:sz w:val="20"/>
        </w:rPr>
        <w:t xml:space="preserve"> </w:t>
      </w:r>
      <w:r w:rsidRPr="002F019B">
        <w:rPr>
          <w:sz w:val="20"/>
        </w:rPr>
        <w:t>Senso</w:t>
      </w:r>
      <w:r w:rsidRPr="002F019B">
        <w:rPr>
          <w:spacing w:val="1"/>
          <w:sz w:val="20"/>
        </w:rPr>
        <w:t>r</w:t>
      </w:r>
      <w:r w:rsidRPr="002F019B">
        <w:rPr>
          <w:sz w:val="20"/>
        </w:rPr>
        <w:t>s,</w:t>
      </w:r>
      <w:r w:rsidRPr="002F019B">
        <w:rPr>
          <w:spacing w:val="15"/>
          <w:sz w:val="20"/>
        </w:rPr>
        <w:t xml:space="preserve"> </w:t>
      </w:r>
      <w:r w:rsidRPr="002F019B">
        <w:rPr>
          <w:sz w:val="20"/>
        </w:rPr>
        <w:t>St</w:t>
      </w:r>
      <w:r w:rsidRPr="002F019B">
        <w:rPr>
          <w:spacing w:val="1"/>
          <w:sz w:val="20"/>
        </w:rPr>
        <w:t>u</w:t>
      </w:r>
      <w:r w:rsidRPr="002F019B">
        <w:rPr>
          <w:sz w:val="20"/>
        </w:rPr>
        <w:t>tt</w:t>
      </w:r>
      <w:r w:rsidRPr="002F019B">
        <w:rPr>
          <w:spacing w:val="1"/>
          <w:sz w:val="20"/>
        </w:rPr>
        <w:t>g</w:t>
      </w:r>
      <w:r w:rsidRPr="002F019B">
        <w:rPr>
          <w:sz w:val="20"/>
        </w:rPr>
        <w:t>a</w:t>
      </w:r>
      <w:r w:rsidRPr="002F019B">
        <w:rPr>
          <w:spacing w:val="1"/>
          <w:sz w:val="20"/>
        </w:rPr>
        <w:t>r</w:t>
      </w:r>
      <w:r w:rsidRPr="002F019B">
        <w:rPr>
          <w:sz w:val="20"/>
        </w:rPr>
        <w:t>t,</w:t>
      </w:r>
      <w:r w:rsidRPr="002F019B">
        <w:rPr>
          <w:spacing w:val="15"/>
          <w:sz w:val="20"/>
        </w:rPr>
        <w:t xml:space="preserve"> </w:t>
      </w:r>
      <w:r w:rsidRPr="002F019B">
        <w:rPr>
          <w:spacing w:val="1"/>
          <w:sz w:val="20"/>
        </w:rPr>
        <w:t>G</w:t>
      </w:r>
      <w:r w:rsidRPr="002F019B">
        <w:rPr>
          <w:spacing w:val="-1"/>
          <w:sz w:val="20"/>
        </w:rPr>
        <w:t>e</w:t>
      </w:r>
      <w:r w:rsidRPr="002F019B">
        <w:rPr>
          <w:sz w:val="20"/>
        </w:rPr>
        <w:t>rma</w:t>
      </w:r>
      <w:r w:rsidRPr="002F019B">
        <w:rPr>
          <w:spacing w:val="1"/>
          <w:sz w:val="20"/>
        </w:rPr>
        <w:t>n</w:t>
      </w:r>
      <w:r w:rsidRPr="002F019B">
        <w:rPr>
          <w:sz w:val="20"/>
        </w:rPr>
        <w:t>y,</w:t>
      </w:r>
      <w:r w:rsidRPr="002F019B">
        <w:rPr>
          <w:spacing w:val="16"/>
          <w:sz w:val="20"/>
        </w:rPr>
        <w:t xml:space="preserve"> </w:t>
      </w:r>
      <w:r w:rsidRPr="002F019B">
        <w:rPr>
          <w:sz w:val="20"/>
        </w:rPr>
        <w:t>Ja</w:t>
      </w:r>
      <w:r w:rsidRPr="002F019B">
        <w:rPr>
          <w:spacing w:val="1"/>
          <w:sz w:val="20"/>
        </w:rPr>
        <w:t>n</w:t>
      </w:r>
      <w:r w:rsidRPr="002F019B">
        <w:rPr>
          <w:sz w:val="20"/>
        </w:rPr>
        <w:t>.</w:t>
      </w:r>
      <w:r w:rsidRPr="002F019B">
        <w:rPr>
          <w:spacing w:val="15"/>
          <w:sz w:val="20"/>
        </w:rPr>
        <w:t xml:space="preserve"> </w:t>
      </w:r>
      <w:r w:rsidRPr="002F019B">
        <w:rPr>
          <w:sz w:val="20"/>
        </w:rPr>
        <w:t>2</w:t>
      </w:r>
      <w:r w:rsidRPr="002F019B">
        <w:rPr>
          <w:spacing w:val="1"/>
          <w:sz w:val="20"/>
        </w:rPr>
        <w:t>-</w:t>
      </w:r>
      <w:r w:rsidRPr="002F019B">
        <w:rPr>
          <w:sz w:val="20"/>
        </w:rPr>
        <w:t xml:space="preserve">5, </w:t>
      </w:r>
      <w:r w:rsidRPr="002F019B">
        <w:rPr>
          <w:spacing w:val="1"/>
          <w:sz w:val="20"/>
        </w:rPr>
        <w:t>1</w:t>
      </w:r>
      <w:r w:rsidRPr="002F019B">
        <w:rPr>
          <w:sz w:val="20"/>
        </w:rPr>
        <w:t>98</w:t>
      </w:r>
      <w:r w:rsidRPr="002F019B">
        <w:rPr>
          <w:spacing w:val="1"/>
          <w:sz w:val="20"/>
        </w:rPr>
        <w:t>4</w:t>
      </w:r>
      <w:r w:rsidRPr="002F019B">
        <w:rPr>
          <w:sz w:val="20"/>
        </w:rPr>
        <w:t>.</w:t>
      </w:r>
    </w:p>
    <w:p w14:paraId="22685EC4" w14:textId="77777777" w:rsidR="00C11E83" w:rsidRPr="002F019B" w:rsidRDefault="00C11E83" w:rsidP="00C11E83">
      <w:pPr>
        <w:widowControl w:val="0"/>
        <w:autoSpaceDE w:val="0"/>
        <w:autoSpaceDN w:val="0"/>
        <w:adjustRightInd w:val="0"/>
        <w:spacing w:before="6" w:line="140" w:lineRule="exact"/>
        <w:rPr>
          <w:color w:val="000000"/>
          <w:sz w:val="20"/>
          <w:szCs w:val="14"/>
        </w:rPr>
      </w:pPr>
    </w:p>
    <w:p w14:paraId="19085767" w14:textId="77777777" w:rsidR="00B47B59" w:rsidRPr="002F019B" w:rsidRDefault="00263943" w:rsidP="00B47B59">
      <w:pPr>
        <w:autoSpaceDE w:val="0"/>
        <w:autoSpaceDN w:val="0"/>
        <w:adjustRightInd w:val="0"/>
        <w:rPr>
          <w:rFonts w:ascii="TimesNewRomanPS-ItalicMT" w:hAnsi="TimesNewRomanPS-ItalicMT" w:cs="TimesNewRomanPS-ItalicMT"/>
          <w:i/>
          <w:iCs/>
          <w:sz w:val="20"/>
        </w:rPr>
      </w:pPr>
      <w:r w:rsidRPr="002F019B">
        <w:rPr>
          <w:rFonts w:ascii="TimesNewRomanPS-ItalicMT" w:hAnsi="TimesNewRomanPS-ItalicMT" w:cs="TimesNewRomanPS-ItalicMT"/>
          <w:i/>
          <w:iCs/>
          <w:sz w:val="20"/>
        </w:rPr>
        <w:t>Basic f</w:t>
      </w:r>
      <w:r w:rsidR="00B47B59" w:rsidRPr="002F019B">
        <w:rPr>
          <w:rFonts w:ascii="TimesNewRomanPS-ItalicMT" w:hAnsi="TimesNewRomanPS-ItalicMT" w:cs="TimesNewRomanPS-ItalicMT"/>
          <w:i/>
          <w:iCs/>
          <w:sz w:val="20"/>
        </w:rPr>
        <w:t>ormat</w:t>
      </w:r>
      <w:r w:rsidR="00B47B59" w:rsidRPr="002F019B">
        <w:rPr>
          <w:i/>
          <w:iCs/>
          <w:color w:val="000000"/>
          <w:spacing w:val="1"/>
          <w:sz w:val="20"/>
        </w:rPr>
        <w:t xml:space="preserve"> </w:t>
      </w:r>
      <w:r w:rsidRPr="002F019B">
        <w:rPr>
          <w:i/>
          <w:iCs/>
          <w:color w:val="000000"/>
          <w:spacing w:val="1"/>
          <w:sz w:val="20"/>
        </w:rPr>
        <w:t xml:space="preserve">for </w:t>
      </w:r>
      <w:r w:rsidRPr="002F019B">
        <w:rPr>
          <w:i/>
          <w:iCs/>
          <w:color w:val="000000"/>
          <w:spacing w:val="-1"/>
          <w:sz w:val="20"/>
        </w:rPr>
        <w:t>p</w:t>
      </w:r>
      <w:r w:rsidR="00B47B59" w:rsidRPr="002F019B">
        <w:rPr>
          <w:i/>
          <w:iCs/>
          <w:color w:val="000000"/>
          <w:spacing w:val="1"/>
          <w:sz w:val="20"/>
        </w:rPr>
        <w:t>a</w:t>
      </w:r>
      <w:r w:rsidR="00B47B59" w:rsidRPr="002F019B">
        <w:rPr>
          <w:i/>
          <w:iCs/>
          <w:color w:val="000000"/>
          <w:spacing w:val="-1"/>
          <w:sz w:val="20"/>
        </w:rPr>
        <w:t>te</w:t>
      </w:r>
      <w:r w:rsidR="00B47B59" w:rsidRPr="002F019B">
        <w:rPr>
          <w:i/>
          <w:iCs/>
          <w:color w:val="000000"/>
          <w:spacing w:val="1"/>
          <w:sz w:val="20"/>
        </w:rPr>
        <w:t>n</w:t>
      </w:r>
      <w:r w:rsidR="00B47B59" w:rsidRPr="002F019B">
        <w:rPr>
          <w:i/>
          <w:iCs/>
          <w:color w:val="000000"/>
          <w:spacing w:val="-1"/>
          <w:sz w:val="20"/>
        </w:rPr>
        <w:t>ts</w:t>
      </w:r>
      <w:r w:rsidR="00B47B59" w:rsidRPr="002F019B">
        <w:rPr>
          <w:rFonts w:ascii="TimesNewRomanPS-ItalicMT" w:hAnsi="TimesNewRomanPS-ItalicMT" w:cs="TimesNewRomanPS-ItalicMT"/>
          <w:i/>
          <w:iCs/>
          <w:sz w:val="20"/>
        </w:rPr>
        <w:t>:</w:t>
      </w:r>
    </w:p>
    <w:p w14:paraId="700DC7DB" w14:textId="77777777" w:rsidR="00B47B59" w:rsidRPr="002F019B" w:rsidRDefault="00B47B59" w:rsidP="003F26BD">
      <w:pPr>
        <w:pStyle w:val="References"/>
        <w:rPr>
          <w:sz w:val="20"/>
        </w:rPr>
      </w:pPr>
      <w:r w:rsidRPr="002F019B">
        <w:rPr>
          <w:sz w:val="20"/>
        </w:rPr>
        <w:t xml:space="preserve">J. K. Author, “Title of patent,” U.S. Patent </w:t>
      </w:r>
      <w:r w:rsidRPr="002F019B">
        <w:rPr>
          <w:rFonts w:ascii="TimesNewRomanPS-ItalicMT" w:hAnsi="TimesNewRomanPS-ItalicMT" w:cs="TimesNewRomanPS-ItalicMT"/>
          <w:i/>
          <w:iCs/>
          <w:sz w:val="20"/>
        </w:rPr>
        <w:t>x xxx xxx</w:t>
      </w:r>
      <w:r w:rsidRPr="002F019B">
        <w:rPr>
          <w:sz w:val="20"/>
        </w:rPr>
        <w:t>, Abbrev. Month, day, year.</w:t>
      </w:r>
    </w:p>
    <w:p w14:paraId="5BB91AA9" w14:textId="77777777" w:rsidR="00B47B59" w:rsidRPr="002F019B" w:rsidRDefault="00B47B59" w:rsidP="00B47B59">
      <w:pPr>
        <w:widowControl w:val="0"/>
        <w:autoSpaceDE w:val="0"/>
        <w:autoSpaceDN w:val="0"/>
        <w:adjustRightInd w:val="0"/>
        <w:ind w:right="-20"/>
        <w:rPr>
          <w:i/>
          <w:color w:val="000000"/>
          <w:sz w:val="20"/>
        </w:rPr>
      </w:pPr>
      <w:r w:rsidRPr="002F019B">
        <w:rPr>
          <w:rFonts w:ascii="TimesNewRomanPSMT" w:hAnsi="TimesNewRomanPSMT" w:cs="TimesNewRomanPSMT"/>
          <w:i/>
          <w:sz w:val="20"/>
        </w:rPr>
        <w:t>Example:</w:t>
      </w:r>
    </w:p>
    <w:p w14:paraId="6740BA35" w14:textId="77777777" w:rsidR="00C11E83" w:rsidRPr="002F019B" w:rsidRDefault="00C11E83" w:rsidP="003F26BD">
      <w:pPr>
        <w:pStyle w:val="References"/>
        <w:rPr>
          <w:sz w:val="20"/>
        </w:rPr>
      </w:pPr>
      <w:r w:rsidRPr="002F019B">
        <w:rPr>
          <w:sz w:val="20"/>
        </w:rPr>
        <w:t xml:space="preserve">G. </w:t>
      </w:r>
      <w:r w:rsidRPr="002F019B">
        <w:rPr>
          <w:spacing w:val="-2"/>
          <w:sz w:val="20"/>
        </w:rPr>
        <w:t>B</w:t>
      </w:r>
      <w:r w:rsidRPr="002F019B">
        <w:rPr>
          <w:sz w:val="20"/>
        </w:rPr>
        <w:t>randli and M. Di</w:t>
      </w:r>
      <w:r w:rsidRPr="002F019B">
        <w:rPr>
          <w:spacing w:val="-1"/>
          <w:sz w:val="20"/>
        </w:rPr>
        <w:t>c</w:t>
      </w:r>
      <w:r w:rsidRPr="002F019B">
        <w:rPr>
          <w:spacing w:val="1"/>
          <w:sz w:val="20"/>
        </w:rPr>
        <w:t>k</w:t>
      </w:r>
      <w:r w:rsidRPr="002F019B">
        <w:rPr>
          <w:sz w:val="20"/>
        </w:rPr>
        <w:t>, “</w:t>
      </w:r>
      <w:r w:rsidRPr="002F019B">
        <w:rPr>
          <w:spacing w:val="1"/>
          <w:sz w:val="20"/>
        </w:rPr>
        <w:t>A</w:t>
      </w:r>
      <w:r w:rsidRPr="002F019B">
        <w:rPr>
          <w:sz w:val="20"/>
        </w:rPr>
        <w:t>l</w:t>
      </w:r>
      <w:r w:rsidRPr="002F019B">
        <w:rPr>
          <w:spacing w:val="-2"/>
          <w:sz w:val="20"/>
        </w:rPr>
        <w:t>t</w:t>
      </w:r>
      <w:r w:rsidRPr="002F019B">
        <w:rPr>
          <w:sz w:val="20"/>
        </w:rPr>
        <w:t>er</w:t>
      </w:r>
      <w:r w:rsidRPr="002F019B">
        <w:rPr>
          <w:spacing w:val="1"/>
          <w:sz w:val="20"/>
        </w:rPr>
        <w:t>n</w:t>
      </w:r>
      <w:r w:rsidRPr="002F019B">
        <w:rPr>
          <w:sz w:val="20"/>
        </w:rPr>
        <w:t>ating</w:t>
      </w:r>
      <w:r w:rsidRPr="002F019B">
        <w:rPr>
          <w:spacing w:val="1"/>
          <w:sz w:val="20"/>
        </w:rPr>
        <w:t xml:space="preserve"> </w:t>
      </w:r>
      <w:r w:rsidRPr="002F019B">
        <w:rPr>
          <w:sz w:val="20"/>
        </w:rPr>
        <w:t>c</w:t>
      </w:r>
      <w:r w:rsidRPr="002F019B">
        <w:rPr>
          <w:spacing w:val="1"/>
          <w:sz w:val="20"/>
        </w:rPr>
        <w:t>u</w:t>
      </w:r>
      <w:r w:rsidRPr="002F019B">
        <w:rPr>
          <w:sz w:val="20"/>
        </w:rPr>
        <w:t>rrent fed power sup</w:t>
      </w:r>
      <w:r w:rsidRPr="002F019B">
        <w:rPr>
          <w:spacing w:val="1"/>
          <w:sz w:val="20"/>
        </w:rPr>
        <w:t>p</w:t>
      </w:r>
      <w:r w:rsidRPr="002F019B">
        <w:rPr>
          <w:sz w:val="20"/>
        </w:rPr>
        <w:t>ly,”</w:t>
      </w:r>
      <w:r w:rsidRPr="002F019B">
        <w:rPr>
          <w:spacing w:val="-1"/>
          <w:sz w:val="20"/>
        </w:rPr>
        <w:t xml:space="preserve"> </w:t>
      </w:r>
      <w:r w:rsidR="00837E47" w:rsidRPr="002F019B">
        <w:rPr>
          <w:spacing w:val="-1"/>
          <w:sz w:val="20"/>
        </w:rPr>
        <w:br/>
      </w:r>
      <w:r w:rsidRPr="002F019B">
        <w:rPr>
          <w:sz w:val="20"/>
        </w:rPr>
        <w:t>U</w:t>
      </w:r>
      <w:r w:rsidRPr="002F019B">
        <w:rPr>
          <w:spacing w:val="-1"/>
          <w:sz w:val="20"/>
        </w:rPr>
        <w:t>.</w:t>
      </w:r>
      <w:r w:rsidRPr="002F019B">
        <w:rPr>
          <w:sz w:val="20"/>
        </w:rPr>
        <w:t>S.</w:t>
      </w:r>
      <w:r w:rsidRPr="002F019B">
        <w:rPr>
          <w:spacing w:val="-1"/>
          <w:sz w:val="20"/>
        </w:rPr>
        <w:t xml:space="preserve"> </w:t>
      </w:r>
      <w:r w:rsidRPr="002F019B">
        <w:rPr>
          <w:sz w:val="20"/>
        </w:rPr>
        <w:t>Pate</w:t>
      </w:r>
      <w:r w:rsidRPr="002F019B">
        <w:rPr>
          <w:spacing w:val="1"/>
          <w:sz w:val="20"/>
        </w:rPr>
        <w:t>n</w:t>
      </w:r>
      <w:r w:rsidRPr="002F019B">
        <w:rPr>
          <w:sz w:val="20"/>
        </w:rPr>
        <w:t>t 4 084 2</w:t>
      </w:r>
      <w:r w:rsidRPr="002F019B">
        <w:rPr>
          <w:spacing w:val="1"/>
          <w:sz w:val="20"/>
        </w:rPr>
        <w:t>1</w:t>
      </w:r>
      <w:r w:rsidRPr="002F019B">
        <w:rPr>
          <w:sz w:val="20"/>
        </w:rPr>
        <w:t>7,</w:t>
      </w:r>
      <w:r w:rsidRPr="002F019B">
        <w:rPr>
          <w:spacing w:val="-1"/>
          <w:sz w:val="20"/>
        </w:rPr>
        <w:t xml:space="preserve"> </w:t>
      </w:r>
      <w:r w:rsidRPr="002F019B">
        <w:rPr>
          <w:sz w:val="20"/>
        </w:rPr>
        <w:t>N</w:t>
      </w:r>
      <w:r w:rsidRPr="002F019B">
        <w:rPr>
          <w:spacing w:val="-1"/>
          <w:sz w:val="20"/>
        </w:rPr>
        <w:t>o</w:t>
      </w:r>
      <w:r w:rsidRPr="002F019B">
        <w:rPr>
          <w:spacing w:val="1"/>
          <w:sz w:val="20"/>
        </w:rPr>
        <w:t>v</w:t>
      </w:r>
      <w:r w:rsidRPr="002F019B">
        <w:rPr>
          <w:sz w:val="20"/>
        </w:rPr>
        <w:t>.</w:t>
      </w:r>
      <w:r w:rsidRPr="002F019B">
        <w:rPr>
          <w:spacing w:val="-1"/>
          <w:sz w:val="20"/>
        </w:rPr>
        <w:t xml:space="preserve"> </w:t>
      </w:r>
      <w:r w:rsidRPr="002F019B">
        <w:rPr>
          <w:sz w:val="20"/>
        </w:rPr>
        <w:t>4,</w:t>
      </w:r>
      <w:r w:rsidRPr="002F019B">
        <w:rPr>
          <w:spacing w:val="-1"/>
          <w:sz w:val="20"/>
        </w:rPr>
        <w:t xml:space="preserve"> </w:t>
      </w:r>
      <w:r w:rsidRPr="002F019B">
        <w:rPr>
          <w:spacing w:val="1"/>
          <w:sz w:val="20"/>
        </w:rPr>
        <w:t>1</w:t>
      </w:r>
      <w:r w:rsidRPr="002F019B">
        <w:rPr>
          <w:spacing w:val="-1"/>
          <w:sz w:val="20"/>
        </w:rPr>
        <w:t>9</w:t>
      </w:r>
      <w:r w:rsidRPr="002F019B">
        <w:rPr>
          <w:spacing w:val="1"/>
          <w:sz w:val="20"/>
        </w:rPr>
        <w:t>7</w:t>
      </w:r>
      <w:r w:rsidRPr="002F019B">
        <w:rPr>
          <w:spacing w:val="-1"/>
          <w:sz w:val="20"/>
        </w:rPr>
        <w:t>8</w:t>
      </w:r>
      <w:r w:rsidRPr="002F019B">
        <w:rPr>
          <w:sz w:val="20"/>
        </w:rPr>
        <w:t>.</w:t>
      </w:r>
    </w:p>
    <w:p w14:paraId="393463EA" w14:textId="77777777" w:rsidR="00C378A1" w:rsidRPr="002F019B" w:rsidRDefault="00837E47" w:rsidP="00C378A1">
      <w:pPr>
        <w:autoSpaceDE w:val="0"/>
        <w:autoSpaceDN w:val="0"/>
        <w:adjustRightInd w:val="0"/>
        <w:rPr>
          <w:rFonts w:ascii="TimesNewRomanPS-ItalicMT" w:hAnsi="TimesNewRomanPS-ItalicMT" w:cs="TimesNewRomanPS-ItalicMT"/>
          <w:i/>
          <w:iCs/>
          <w:sz w:val="20"/>
        </w:rPr>
      </w:pPr>
      <w:r w:rsidRPr="002F019B">
        <w:rPr>
          <w:rFonts w:ascii="TimesNewRomanPS-ItalicMT" w:hAnsi="TimesNewRomanPS-ItalicMT" w:cs="TimesNewRomanPS-ItalicMT"/>
          <w:i/>
          <w:iCs/>
          <w:sz w:val="20"/>
        </w:rPr>
        <w:br/>
      </w:r>
      <w:r w:rsidR="00C378A1" w:rsidRPr="002F019B">
        <w:rPr>
          <w:rFonts w:ascii="TimesNewRomanPS-ItalicMT" w:hAnsi="TimesNewRomanPS-ItalicMT" w:cs="TimesNewRomanPS-ItalicMT"/>
          <w:i/>
          <w:iCs/>
          <w:sz w:val="20"/>
        </w:rPr>
        <w:t xml:space="preserve">Basic </w:t>
      </w:r>
      <w:r w:rsidR="00263943" w:rsidRPr="002F019B">
        <w:rPr>
          <w:rFonts w:ascii="TimesNewRomanPS-ItalicMT" w:hAnsi="TimesNewRomanPS-ItalicMT" w:cs="TimesNewRomanPS-ItalicMT"/>
          <w:i/>
          <w:iCs/>
          <w:sz w:val="20"/>
        </w:rPr>
        <w:t>f</w:t>
      </w:r>
      <w:r w:rsidR="00C378A1" w:rsidRPr="002F019B">
        <w:rPr>
          <w:rFonts w:ascii="TimesNewRomanPS-ItalicMT" w:hAnsi="TimesNewRomanPS-ItalicMT" w:cs="TimesNewRomanPS-ItalicMT"/>
          <w:i/>
          <w:iCs/>
          <w:sz w:val="20"/>
        </w:rPr>
        <w:t>ormat</w:t>
      </w:r>
      <w:r w:rsidR="00263943" w:rsidRPr="002F019B">
        <w:rPr>
          <w:b/>
          <w:bCs/>
          <w:i/>
          <w:iCs/>
          <w:sz w:val="20"/>
        </w:rPr>
        <w:t xml:space="preserve"> </w:t>
      </w:r>
      <w:r w:rsidR="00263943" w:rsidRPr="002F019B">
        <w:rPr>
          <w:bCs/>
          <w:i/>
          <w:iCs/>
          <w:sz w:val="20"/>
        </w:rPr>
        <w:t>for theses (M.S.) and dissertations (Ph.D.):</w:t>
      </w:r>
    </w:p>
    <w:p w14:paraId="29E9C7A0" w14:textId="77777777" w:rsidR="00C378A1" w:rsidRPr="002F019B" w:rsidRDefault="00C378A1" w:rsidP="003F26BD">
      <w:pPr>
        <w:pStyle w:val="References"/>
        <w:rPr>
          <w:sz w:val="20"/>
        </w:rPr>
      </w:pPr>
      <w:r w:rsidRPr="002F019B">
        <w:rPr>
          <w:sz w:val="20"/>
        </w:rPr>
        <w:t>J. K. Author, “Title of thesis,” M.S. thesis, Abbrev. Dept., Abbrev. Univ., City of Univ., Abbrev. State, year.</w:t>
      </w:r>
    </w:p>
    <w:p w14:paraId="089C00C6" w14:textId="77777777" w:rsidR="00C378A1" w:rsidRPr="002F019B" w:rsidRDefault="00C378A1" w:rsidP="00837E47">
      <w:pPr>
        <w:pStyle w:val="References"/>
        <w:rPr>
          <w:sz w:val="20"/>
        </w:rPr>
      </w:pPr>
      <w:r w:rsidRPr="002F019B">
        <w:rPr>
          <w:sz w:val="20"/>
        </w:rPr>
        <w:t>J. K. Author, “Title of dissertation,” Ph.D. dissertation, Abbrev. Dept., Abbrev. Univ., City of Univ., Abbrev. State,</w:t>
      </w:r>
      <w:r w:rsidR="00837E47" w:rsidRPr="002F019B">
        <w:rPr>
          <w:sz w:val="20"/>
        </w:rPr>
        <w:t xml:space="preserve"> </w:t>
      </w:r>
      <w:r w:rsidRPr="002F019B">
        <w:rPr>
          <w:sz w:val="20"/>
        </w:rPr>
        <w:t>year.</w:t>
      </w:r>
    </w:p>
    <w:p w14:paraId="63D64F85" w14:textId="77777777" w:rsidR="00C378A1" w:rsidRPr="002F019B" w:rsidRDefault="00C378A1" w:rsidP="00C378A1">
      <w:pPr>
        <w:autoSpaceDE w:val="0"/>
        <w:autoSpaceDN w:val="0"/>
        <w:adjustRightInd w:val="0"/>
        <w:rPr>
          <w:rFonts w:ascii="TimesNewRomanPS-ItalicMT" w:hAnsi="TimesNewRomanPS-ItalicMT" w:cs="TimesNewRomanPS-ItalicMT"/>
          <w:i/>
          <w:iCs/>
          <w:sz w:val="20"/>
        </w:rPr>
      </w:pPr>
      <w:r w:rsidRPr="002F019B">
        <w:rPr>
          <w:rFonts w:ascii="TimesNewRomanPS-ItalicMT" w:hAnsi="TimesNewRomanPS-ItalicMT" w:cs="TimesNewRomanPS-ItalicMT"/>
          <w:i/>
          <w:iCs/>
          <w:sz w:val="20"/>
        </w:rPr>
        <w:t>Examples:</w:t>
      </w:r>
    </w:p>
    <w:p w14:paraId="2FB585DF" w14:textId="77777777" w:rsidR="00C378A1" w:rsidRPr="002F019B" w:rsidRDefault="00C378A1" w:rsidP="00837E47">
      <w:pPr>
        <w:pStyle w:val="References"/>
        <w:rPr>
          <w:sz w:val="20"/>
        </w:rPr>
      </w:pPr>
      <w:r w:rsidRPr="002F019B">
        <w:rPr>
          <w:sz w:val="20"/>
        </w:rPr>
        <w:t>J. O. Williams, “Narrow-band analyzer,” Ph.D. dissertation, Dept. Elect. Eng., Harvard Univ., Cambridge, MA,</w:t>
      </w:r>
      <w:r w:rsidR="00263943" w:rsidRPr="002F019B">
        <w:rPr>
          <w:sz w:val="20"/>
        </w:rPr>
        <w:t xml:space="preserve"> </w:t>
      </w:r>
      <w:r w:rsidRPr="002F019B">
        <w:rPr>
          <w:sz w:val="20"/>
        </w:rPr>
        <w:t>1993.</w:t>
      </w:r>
    </w:p>
    <w:p w14:paraId="61DD8CB5" w14:textId="77777777" w:rsidR="00C378A1" w:rsidRPr="002F019B" w:rsidRDefault="00C378A1" w:rsidP="00837E47">
      <w:pPr>
        <w:pStyle w:val="References"/>
        <w:rPr>
          <w:sz w:val="20"/>
        </w:rPr>
      </w:pPr>
      <w:r w:rsidRPr="002F019B">
        <w:rPr>
          <w:sz w:val="20"/>
        </w:rPr>
        <w:t>N. Kawasaki, “Parametric study of thermal and chemical nonequilibrium nozzle flow,” M.S. thesis, Dept. Electron.</w:t>
      </w:r>
      <w:r w:rsidR="00263943" w:rsidRPr="002F019B">
        <w:rPr>
          <w:sz w:val="20"/>
        </w:rPr>
        <w:t xml:space="preserve"> </w:t>
      </w:r>
      <w:r w:rsidRPr="002F019B">
        <w:rPr>
          <w:sz w:val="20"/>
        </w:rPr>
        <w:t>Eng., Osaka Univ., Osaka, Japan, 1993.</w:t>
      </w:r>
    </w:p>
    <w:p w14:paraId="0B6BEDA6" w14:textId="77777777" w:rsidR="00C378A1" w:rsidRPr="002F019B" w:rsidRDefault="00837E47" w:rsidP="00C378A1">
      <w:pPr>
        <w:autoSpaceDE w:val="0"/>
        <w:autoSpaceDN w:val="0"/>
        <w:adjustRightInd w:val="0"/>
        <w:rPr>
          <w:rFonts w:ascii="TimesNewRomanPS-ItalicMT" w:hAnsi="TimesNewRomanPS-ItalicMT" w:cs="TimesNewRomanPS-ItalicMT"/>
          <w:i/>
          <w:iCs/>
          <w:sz w:val="20"/>
        </w:rPr>
      </w:pPr>
      <w:r w:rsidRPr="002F019B">
        <w:rPr>
          <w:rFonts w:ascii="TimesNewRomanPS-ItalicMT" w:hAnsi="TimesNewRomanPS-ItalicMT" w:cs="TimesNewRomanPS-ItalicMT"/>
          <w:i/>
          <w:iCs/>
          <w:sz w:val="20"/>
        </w:rPr>
        <w:br/>
      </w:r>
      <w:r w:rsidR="004F23A0" w:rsidRPr="002F019B">
        <w:rPr>
          <w:rFonts w:ascii="TimesNewRomanPS-ItalicMT" w:hAnsi="TimesNewRomanPS-ItalicMT" w:cs="TimesNewRomanPS-ItalicMT"/>
          <w:i/>
          <w:iCs/>
          <w:sz w:val="20"/>
        </w:rPr>
        <w:t>Basic f</w:t>
      </w:r>
      <w:r w:rsidR="00C378A1" w:rsidRPr="002F019B">
        <w:rPr>
          <w:rFonts w:ascii="TimesNewRomanPS-ItalicMT" w:hAnsi="TimesNewRomanPS-ItalicMT" w:cs="TimesNewRomanPS-ItalicMT"/>
          <w:i/>
          <w:iCs/>
          <w:sz w:val="20"/>
        </w:rPr>
        <w:t xml:space="preserve">ormat </w:t>
      </w:r>
      <w:r w:rsidR="00263943" w:rsidRPr="002F019B">
        <w:rPr>
          <w:rFonts w:ascii="TimesNewRomanPS-ItalicMT" w:hAnsi="TimesNewRomanPS-ItalicMT" w:cs="TimesNewRomanPS-ItalicMT"/>
          <w:i/>
          <w:iCs/>
          <w:sz w:val="20"/>
        </w:rPr>
        <w:t>for the most common types of unpublished references</w:t>
      </w:r>
      <w:r w:rsidR="00C378A1" w:rsidRPr="002F019B">
        <w:rPr>
          <w:rFonts w:ascii="TimesNewRomanPS-ItalicMT" w:hAnsi="TimesNewRomanPS-ItalicMT" w:cs="TimesNewRomanPS-ItalicMT"/>
          <w:i/>
          <w:iCs/>
          <w:sz w:val="20"/>
        </w:rPr>
        <w:t>:</w:t>
      </w:r>
    </w:p>
    <w:p w14:paraId="4688B060" w14:textId="77777777" w:rsidR="00C378A1" w:rsidRPr="002F019B" w:rsidRDefault="00C378A1" w:rsidP="00837E47">
      <w:pPr>
        <w:pStyle w:val="References"/>
        <w:rPr>
          <w:sz w:val="20"/>
        </w:rPr>
      </w:pPr>
      <w:r w:rsidRPr="002F019B">
        <w:rPr>
          <w:sz w:val="20"/>
        </w:rPr>
        <w:t>J. K. Author, private communication, Abbrev. Month, year.</w:t>
      </w:r>
    </w:p>
    <w:p w14:paraId="04E34020" w14:textId="77777777" w:rsidR="00C378A1" w:rsidRPr="002F019B" w:rsidRDefault="00C378A1" w:rsidP="00837E47">
      <w:pPr>
        <w:pStyle w:val="References"/>
        <w:rPr>
          <w:sz w:val="20"/>
        </w:rPr>
      </w:pPr>
      <w:r w:rsidRPr="002F019B">
        <w:rPr>
          <w:sz w:val="20"/>
        </w:rPr>
        <w:t>J. K. Author, “Title of paper,” unpublished.</w:t>
      </w:r>
    </w:p>
    <w:p w14:paraId="1D1FB8A9" w14:textId="77777777" w:rsidR="00B65BD3" w:rsidRPr="002F019B" w:rsidRDefault="00B65BD3" w:rsidP="00837E47">
      <w:pPr>
        <w:pStyle w:val="References"/>
        <w:rPr>
          <w:sz w:val="20"/>
        </w:rPr>
      </w:pPr>
      <w:r w:rsidRPr="002F019B">
        <w:rPr>
          <w:sz w:val="20"/>
        </w:rPr>
        <w:lastRenderedPageBreak/>
        <w:t>J. K. Author, “Title of paper,” to be published.</w:t>
      </w:r>
    </w:p>
    <w:p w14:paraId="64FBE53D" w14:textId="77777777" w:rsidR="00C378A1" w:rsidRPr="002F019B" w:rsidRDefault="00C378A1" w:rsidP="00C378A1">
      <w:pPr>
        <w:autoSpaceDE w:val="0"/>
        <w:autoSpaceDN w:val="0"/>
        <w:adjustRightInd w:val="0"/>
        <w:rPr>
          <w:rFonts w:ascii="TimesNewRomanPS-ItalicMT" w:hAnsi="TimesNewRomanPS-ItalicMT" w:cs="TimesNewRomanPS-ItalicMT"/>
          <w:i/>
          <w:iCs/>
          <w:sz w:val="20"/>
        </w:rPr>
      </w:pPr>
      <w:r w:rsidRPr="002F019B">
        <w:rPr>
          <w:rFonts w:ascii="TimesNewRomanPS-ItalicMT" w:hAnsi="TimesNewRomanPS-ItalicMT" w:cs="TimesNewRomanPS-ItalicMT"/>
          <w:i/>
          <w:iCs/>
          <w:sz w:val="20"/>
        </w:rPr>
        <w:t>Examples:</w:t>
      </w:r>
    </w:p>
    <w:p w14:paraId="2E9637B1" w14:textId="77777777" w:rsidR="00C378A1" w:rsidRPr="002F019B" w:rsidRDefault="00C378A1" w:rsidP="00837E47">
      <w:pPr>
        <w:pStyle w:val="References"/>
        <w:rPr>
          <w:sz w:val="20"/>
        </w:rPr>
      </w:pPr>
      <w:r w:rsidRPr="002F019B">
        <w:rPr>
          <w:sz w:val="20"/>
        </w:rPr>
        <w:t>A. Harrison, private communication, May 1995.</w:t>
      </w:r>
    </w:p>
    <w:p w14:paraId="53E355AB" w14:textId="77777777" w:rsidR="00C378A1" w:rsidRPr="002F019B" w:rsidRDefault="00C378A1" w:rsidP="00837E47">
      <w:pPr>
        <w:pStyle w:val="References"/>
        <w:rPr>
          <w:sz w:val="20"/>
        </w:rPr>
      </w:pPr>
      <w:r w:rsidRPr="002F019B">
        <w:rPr>
          <w:sz w:val="20"/>
        </w:rPr>
        <w:t>B. Smith, “An approach to graphs of linear forms,” unpublished.</w:t>
      </w:r>
    </w:p>
    <w:p w14:paraId="535A6F31" w14:textId="77777777" w:rsidR="00C378A1" w:rsidRPr="002F019B" w:rsidRDefault="00C378A1" w:rsidP="00837E47">
      <w:pPr>
        <w:pStyle w:val="References"/>
        <w:rPr>
          <w:sz w:val="20"/>
        </w:rPr>
      </w:pPr>
      <w:r w:rsidRPr="002F019B">
        <w:rPr>
          <w:sz w:val="20"/>
        </w:rPr>
        <w:t>A. Brahms, “Representation error for real numbers in binary computer arithmetic,” IEEE Computer Group</w:t>
      </w:r>
      <w:r w:rsidR="00837E47" w:rsidRPr="002F019B">
        <w:rPr>
          <w:sz w:val="20"/>
        </w:rPr>
        <w:t xml:space="preserve"> </w:t>
      </w:r>
      <w:r w:rsidRPr="002F019B">
        <w:rPr>
          <w:sz w:val="20"/>
        </w:rPr>
        <w:t>Repository, Paper R-67-85.</w:t>
      </w:r>
    </w:p>
    <w:p w14:paraId="4F687E1F" w14:textId="77777777" w:rsidR="00B70469" w:rsidRPr="002F019B" w:rsidRDefault="00B70469" w:rsidP="00C378A1">
      <w:pPr>
        <w:autoSpaceDE w:val="0"/>
        <w:autoSpaceDN w:val="0"/>
        <w:adjustRightInd w:val="0"/>
        <w:rPr>
          <w:rFonts w:ascii="TimesNewRomanPS-ItalicMT" w:hAnsi="TimesNewRomanPS-ItalicMT" w:cs="TimesNewRomanPS-ItalicMT"/>
          <w:i/>
          <w:iCs/>
          <w:sz w:val="20"/>
        </w:rPr>
      </w:pPr>
    </w:p>
    <w:p w14:paraId="76BB4480" w14:textId="77777777" w:rsidR="00C378A1" w:rsidRPr="002F019B" w:rsidRDefault="00B70469" w:rsidP="00C378A1">
      <w:pPr>
        <w:autoSpaceDE w:val="0"/>
        <w:autoSpaceDN w:val="0"/>
        <w:adjustRightInd w:val="0"/>
        <w:rPr>
          <w:rFonts w:ascii="TimesNewRomanPS-ItalicMT" w:hAnsi="TimesNewRomanPS-ItalicMT" w:cs="TimesNewRomanPS-ItalicMT"/>
          <w:i/>
          <w:iCs/>
          <w:sz w:val="20"/>
        </w:rPr>
      </w:pPr>
      <w:r w:rsidRPr="002F019B">
        <w:rPr>
          <w:rFonts w:ascii="TimesNewRomanPS-ItalicMT" w:hAnsi="TimesNewRomanPS-ItalicMT" w:cs="TimesNewRomanPS-ItalicMT"/>
          <w:i/>
          <w:iCs/>
          <w:sz w:val="20"/>
        </w:rPr>
        <w:t>Basic format for standards</w:t>
      </w:r>
      <w:r w:rsidR="00C378A1" w:rsidRPr="002F019B">
        <w:rPr>
          <w:rFonts w:ascii="TimesNewRomanPS-ItalicMT" w:hAnsi="TimesNewRomanPS-ItalicMT" w:cs="TimesNewRomanPS-ItalicMT"/>
          <w:i/>
          <w:iCs/>
          <w:sz w:val="20"/>
        </w:rPr>
        <w:t>:</w:t>
      </w:r>
    </w:p>
    <w:p w14:paraId="093FC928" w14:textId="77777777" w:rsidR="00C378A1" w:rsidRPr="002F019B" w:rsidRDefault="00C378A1" w:rsidP="00837E47">
      <w:pPr>
        <w:pStyle w:val="References"/>
        <w:rPr>
          <w:sz w:val="20"/>
        </w:rPr>
      </w:pPr>
      <w:r w:rsidRPr="002F019B">
        <w:rPr>
          <w:rFonts w:ascii="TimesNewRomanPS-ItalicMT" w:hAnsi="TimesNewRomanPS-ItalicMT" w:cs="TimesNewRomanPS-ItalicMT"/>
          <w:i/>
          <w:iCs/>
          <w:sz w:val="20"/>
        </w:rPr>
        <w:t>Title of Standard</w:t>
      </w:r>
      <w:r w:rsidRPr="002F019B">
        <w:rPr>
          <w:sz w:val="20"/>
        </w:rPr>
        <w:t>, Standard number, date.</w:t>
      </w:r>
    </w:p>
    <w:p w14:paraId="6F14B14F" w14:textId="77777777" w:rsidR="00C378A1" w:rsidRPr="002F019B" w:rsidRDefault="00C378A1" w:rsidP="00C378A1">
      <w:pPr>
        <w:autoSpaceDE w:val="0"/>
        <w:autoSpaceDN w:val="0"/>
        <w:adjustRightInd w:val="0"/>
        <w:rPr>
          <w:rFonts w:ascii="TimesNewRomanPS-ItalicMT" w:hAnsi="TimesNewRomanPS-ItalicMT" w:cs="TimesNewRomanPS-ItalicMT"/>
          <w:i/>
          <w:iCs/>
          <w:sz w:val="20"/>
        </w:rPr>
      </w:pPr>
      <w:r w:rsidRPr="002F019B">
        <w:rPr>
          <w:rFonts w:ascii="TimesNewRomanPS-ItalicMT" w:hAnsi="TimesNewRomanPS-ItalicMT" w:cs="TimesNewRomanPS-ItalicMT"/>
          <w:i/>
          <w:iCs/>
          <w:sz w:val="20"/>
        </w:rPr>
        <w:t>Examples:</w:t>
      </w:r>
    </w:p>
    <w:p w14:paraId="07E3233B" w14:textId="77777777" w:rsidR="00C378A1" w:rsidRPr="002F019B" w:rsidRDefault="00C378A1" w:rsidP="00837E47">
      <w:pPr>
        <w:pStyle w:val="References"/>
        <w:rPr>
          <w:rFonts w:ascii="TimesNewRomanPSMT" w:hAnsi="TimesNewRomanPSMT" w:cs="TimesNewRomanPSMT"/>
          <w:sz w:val="20"/>
        </w:rPr>
      </w:pPr>
      <w:r w:rsidRPr="002F019B">
        <w:rPr>
          <w:sz w:val="20"/>
        </w:rPr>
        <w:t>IEEE Criteria for Class IE Electric Systems</w:t>
      </w:r>
      <w:r w:rsidRPr="002F019B">
        <w:rPr>
          <w:rFonts w:ascii="TimesNewRomanPSMT" w:hAnsi="TimesNewRomanPSMT" w:cs="TimesNewRomanPSMT"/>
          <w:sz w:val="20"/>
        </w:rPr>
        <w:t>, IEEE Standard 308, 1969.</w:t>
      </w:r>
    </w:p>
    <w:p w14:paraId="2FCB47E8" w14:textId="77777777" w:rsidR="00C378A1" w:rsidRPr="002F019B" w:rsidRDefault="00C378A1" w:rsidP="00837E47">
      <w:pPr>
        <w:pStyle w:val="References"/>
        <w:rPr>
          <w:rFonts w:ascii="TimesNewRomanPSMT" w:hAnsi="TimesNewRomanPSMT" w:cs="TimesNewRomanPSMT"/>
          <w:sz w:val="20"/>
        </w:rPr>
      </w:pPr>
      <w:r w:rsidRPr="002F019B">
        <w:rPr>
          <w:sz w:val="20"/>
        </w:rPr>
        <w:t>Letter Symbols for Quantities</w:t>
      </w:r>
      <w:r w:rsidRPr="002F019B">
        <w:rPr>
          <w:rFonts w:ascii="TimesNewRomanPSMT" w:hAnsi="TimesNewRomanPSMT" w:cs="TimesNewRomanPSMT"/>
          <w:sz w:val="20"/>
        </w:rPr>
        <w:t>, ANSI Standard Y10.5-1968.</w:t>
      </w:r>
    </w:p>
    <w:p w14:paraId="24924EF9" w14:textId="77777777" w:rsidR="00E97402" w:rsidRPr="002F019B" w:rsidRDefault="00E97402">
      <w:pPr>
        <w:pStyle w:val="FigureCaption"/>
        <w:rPr>
          <w:b/>
          <w:bCs/>
          <w:sz w:val="20"/>
        </w:rPr>
      </w:pPr>
    </w:p>
    <w:p w14:paraId="1BEC6912" w14:textId="77777777" w:rsidR="008E0645" w:rsidRPr="002F019B" w:rsidRDefault="008E0645">
      <w:pPr>
        <w:pStyle w:val="FigureCaption"/>
        <w:rPr>
          <w:b/>
          <w:bCs/>
          <w:sz w:val="20"/>
        </w:rPr>
      </w:pPr>
    </w:p>
    <w:p w14:paraId="57879D5F" w14:textId="77777777" w:rsidR="00C378A1" w:rsidRPr="002F019B" w:rsidRDefault="008F594A" w:rsidP="00C378A1">
      <w:pPr>
        <w:pStyle w:val="FigureCaption"/>
        <w:rPr>
          <w:sz w:val="20"/>
          <w:szCs w:val="20"/>
        </w:rPr>
      </w:pPr>
      <w:r w:rsidRPr="002F019B">
        <w:rPr>
          <w:b/>
          <w:bCs/>
          <w:noProof/>
          <w:sz w:val="20"/>
        </w:rPr>
        <w:drawing>
          <wp:anchor distT="0" distB="118745" distL="114300" distR="114300" simplePos="0" relativeHeight="251667456" behindDoc="0" locked="0" layoutInCell="1" allowOverlap="1" wp14:anchorId="34204F7D" wp14:editId="569638D0">
            <wp:simplePos x="0" y="0"/>
            <wp:positionH relativeFrom="column">
              <wp:posOffset>3381375</wp:posOffset>
            </wp:positionH>
            <wp:positionV relativeFrom="paragraph">
              <wp:posOffset>1341120</wp:posOffset>
            </wp:positionV>
            <wp:extent cx="914400" cy="1143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3.tif"/>
                    <pic:cNvPicPr/>
                  </pic:nvPicPr>
                  <pic:blipFill>
                    <a:blip r:embed="rId26">
                      <a:extLst>
                        <a:ext uri="{28A0092B-C50C-407E-A947-70E740481C1C}">
                          <a14:useLocalDpi xmlns:a14="http://schemas.microsoft.com/office/drawing/2010/main" val="0"/>
                        </a:ext>
                      </a:extLst>
                    </a:blip>
                    <a:stretch>
                      <a:fillRect/>
                    </a:stretch>
                  </pic:blipFill>
                  <pic:spPr>
                    <a:xfrm>
                      <a:off x="0" y="0"/>
                      <a:ext cx="914400" cy="1143000"/>
                    </a:xfrm>
                    <a:prstGeom prst="rect">
                      <a:avLst/>
                    </a:prstGeom>
                  </pic:spPr>
                </pic:pic>
              </a:graphicData>
            </a:graphic>
          </wp:anchor>
        </w:drawing>
      </w:r>
      <w:r w:rsidR="00CD684F" w:rsidRPr="002F019B">
        <w:rPr>
          <w:b/>
          <w:bCs/>
          <w:noProof/>
          <w:sz w:val="20"/>
        </w:rPr>
        <w:drawing>
          <wp:anchor distT="0" distB="0" distL="114300" distR="114300" simplePos="0" relativeHeight="251662336" behindDoc="0" locked="0" layoutInCell="1" allowOverlap="1" wp14:anchorId="5C0E6B90" wp14:editId="304151A6">
            <wp:simplePos x="0" y="0"/>
            <wp:positionH relativeFrom="column">
              <wp:posOffset>3810</wp:posOffset>
            </wp:positionH>
            <wp:positionV relativeFrom="paragraph">
              <wp:posOffset>50165</wp:posOffset>
            </wp:positionV>
            <wp:extent cx="914400" cy="11747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2.tif"/>
                    <pic:cNvPicPr/>
                  </pic:nvPicPr>
                  <pic:blipFill>
                    <a:blip r:embed="rId27">
                      <a:extLst>
                        <a:ext uri="{28A0092B-C50C-407E-A947-70E740481C1C}">
                          <a14:useLocalDpi xmlns:a14="http://schemas.microsoft.com/office/drawing/2010/main" val="0"/>
                        </a:ext>
                      </a:extLst>
                    </a:blip>
                    <a:stretch>
                      <a:fillRect/>
                    </a:stretch>
                  </pic:blipFill>
                  <pic:spPr>
                    <a:xfrm>
                      <a:off x="0" y="0"/>
                      <a:ext cx="914400" cy="1174750"/>
                    </a:xfrm>
                    <a:prstGeom prst="rect">
                      <a:avLst/>
                    </a:prstGeom>
                  </pic:spPr>
                </pic:pic>
              </a:graphicData>
            </a:graphic>
          </wp:anchor>
        </w:drawing>
      </w:r>
      <w:r w:rsidR="00E97402" w:rsidRPr="002F019B">
        <w:rPr>
          <w:b/>
          <w:bCs/>
          <w:sz w:val="20"/>
          <w:szCs w:val="20"/>
        </w:rPr>
        <w:t>First A. Author</w:t>
      </w:r>
      <w:r w:rsidR="00E97402" w:rsidRPr="002F019B">
        <w:rPr>
          <w:sz w:val="20"/>
          <w:szCs w:val="20"/>
        </w:rPr>
        <w:t xml:space="preserve"> (M’76–SM’81–F’87) and the other authors may include biographies at the end of regular papers. Biographies are often not included in conference-related papers. This author became a Member (M) of IEEE in 1976, a Se</w:t>
      </w:r>
      <w:r w:rsidR="00E96A3A" w:rsidRPr="002F019B">
        <w:rPr>
          <w:sz w:val="20"/>
          <w:szCs w:val="20"/>
        </w:rPr>
        <w:t xml:space="preserve">nior Member (SM) in 1981, and a </w:t>
      </w:r>
      <w:r w:rsidR="00E97402" w:rsidRPr="002F019B">
        <w:rPr>
          <w:sz w:val="20"/>
          <w:szCs w:val="20"/>
        </w:rPr>
        <w:t xml:space="preserve">Fellow (F) in 1987.  The first paragraph may contain a place and/or date of birth (list place, then date). Next, the author’s educational background is listed. The degrees should be listed with type of degree in what field, which institution, city, state, and country, and year </w:t>
      </w:r>
      <w:r w:rsidR="00F751E1" w:rsidRPr="002F019B">
        <w:rPr>
          <w:sz w:val="20"/>
          <w:szCs w:val="20"/>
        </w:rPr>
        <w:t>t</w:t>
      </w:r>
      <w:r w:rsidR="00C378A1" w:rsidRPr="002F019B">
        <w:rPr>
          <w:sz w:val="20"/>
          <w:szCs w:val="20"/>
        </w:rPr>
        <w:t xml:space="preserve">he </w:t>
      </w:r>
      <w:r w:rsidR="00E97402" w:rsidRPr="002F019B">
        <w:rPr>
          <w:sz w:val="20"/>
          <w:szCs w:val="20"/>
        </w:rPr>
        <w:t>degree was earned. The author’s major field of study should be lower-cased.</w:t>
      </w:r>
      <w:r w:rsidR="00C378A1" w:rsidRPr="002F019B">
        <w:rPr>
          <w:sz w:val="20"/>
          <w:szCs w:val="20"/>
        </w:rPr>
        <w:t xml:space="preserve"> </w:t>
      </w:r>
    </w:p>
    <w:p w14:paraId="08AD2A72" w14:textId="77777777" w:rsidR="00C378A1" w:rsidRPr="002F019B" w:rsidRDefault="00C378A1" w:rsidP="00F751E1">
      <w:pPr>
        <w:pStyle w:val="FigureCaption"/>
        <w:ind w:firstLine="202"/>
        <w:rPr>
          <w:sz w:val="20"/>
          <w:szCs w:val="20"/>
        </w:rPr>
      </w:pPr>
      <w:r w:rsidRPr="002F019B">
        <w:rPr>
          <w:sz w:val="20"/>
          <w:szCs w:val="20"/>
        </w:rPr>
        <w:t>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(city, state: publisher name, year) similar to a reference. Current and previous research interests end the paragraph.</w:t>
      </w:r>
    </w:p>
    <w:p w14:paraId="7641FE39" w14:textId="77777777" w:rsidR="00B65BD3" w:rsidRPr="002F019B" w:rsidRDefault="00C378A1" w:rsidP="00E96A3A">
      <w:pPr>
        <w:pStyle w:val="FigureCaption"/>
        <w:rPr>
          <w:sz w:val="20"/>
          <w:szCs w:val="20"/>
        </w:rPr>
      </w:pPr>
      <w:r w:rsidRPr="002F019B">
        <w:rPr>
          <w:sz w:val="20"/>
          <w:szCs w:val="20"/>
        </w:rPr>
        <w:tab/>
        <w:t>The third paragraph begins with the author’s title and last name (e.g., Dr. Smith, Prof. Jones, Mr. Kajor, Ms. Hunter). List any memberships in professional societies other than the IEEE. Finally, list any awards and work for IEEE committees and publications.  If a photograph is provided, the biography will be indented around it. The photograph is placed at the top left of the biography, and should be of good quality, professional-looking, and black and white (see above example). Personal hobbies will be deleted from the biography. Following are two examples of an author’s biograph</w:t>
      </w:r>
      <w:r w:rsidR="00104BB0" w:rsidRPr="002F019B">
        <w:rPr>
          <w:sz w:val="20"/>
          <w:szCs w:val="20"/>
        </w:rPr>
        <w:t>y.</w:t>
      </w:r>
    </w:p>
    <w:p w14:paraId="5CC2D45B" w14:textId="77777777" w:rsidR="00B65BD3" w:rsidRPr="002F019B" w:rsidRDefault="00B65BD3" w:rsidP="00E96A3A">
      <w:pPr>
        <w:pStyle w:val="FigureCaption"/>
        <w:rPr>
          <w:sz w:val="20"/>
          <w:szCs w:val="20"/>
        </w:rPr>
      </w:pPr>
    </w:p>
    <w:p w14:paraId="39598671" w14:textId="77777777" w:rsidR="00B65BD3" w:rsidRPr="002F019B" w:rsidRDefault="00B65BD3" w:rsidP="00E96A3A">
      <w:pPr>
        <w:pStyle w:val="FigureCaption"/>
        <w:rPr>
          <w:sz w:val="20"/>
          <w:szCs w:val="20"/>
        </w:rPr>
      </w:pPr>
    </w:p>
    <w:p w14:paraId="3A877FA8" w14:textId="77777777" w:rsidR="00B65BD3" w:rsidRPr="002F019B" w:rsidRDefault="00B65BD3" w:rsidP="00E96A3A">
      <w:pPr>
        <w:pStyle w:val="FigureCaption"/>
        <w:rPr>
          <w:sz w:val="20"/>
          <w:szCs w:val="20"/>
        </w:rPr>
      </w:pPr>
    </w:p>
    <w:p w14:paraId="7B392B5E" w14:textId="77777777" w:rsidR="00B65BD3" w:rsidRPr="002F019B" w:rsidRDefault="00B65BD3" w:rsidP="00E96A3A">
      <w:pPr>
        <w:pStyle w:val="FigureCaption"/>
        <w:rPr>
          <w:sz w:val="20"/>
          <w:szCs w:val="20"/>
        </w:rPr>
      </w:pPr>
    </w:p>
    <w:p w14:paraId="5B419F19" w14:textId="77777777" w:rsidR="00E96A3A" w:rsidRPr="002F019B" w:rsidRDefault="00E96A3A" w:rsidP="00E96A3A">
      <w:pPr>
        <w:pStyle w:val="FigureCaption"/>
        <w:rPr>
          <w:sz w:val="20"/>
          <w:szCs w:val="20"/>
        </w:rPr>
      </w:pPr>
      <w:r w:rsidRPr="002F019B">
        <w:rPr>
          <w:b/>
          <w:bCs/>
          <w:sz w:val="20"/>
        </w:rPr>
        <w:br/>
      </w:r>
    </w:p>
    <w:p w14:paraId="7F8155EC" w14:textId="77777777" w:rsidR="00693D5D" w:rsidRPr="002F019B" w:rsidRDefault="008F594A" w:rsidP="00693D5D">
      <w:pPr>
        <w:adjustRightInd w:val="0"/>
        <w:jc w:val="both"/>
        <w:rPr>
          <w:sz w:val="20"/>
        </w:rPr>
      </w:pPr>
      <w:r w:rsidRPr="002F019B">
        <w:rPr>
          <w:b/>
          <w:bCs/>
          <w:noProof/>
          <w:sz w:val="20"/>
        </w:rPr>
        <w:lastRenderedPageBreak/>
        <w:drawing>
          <wp:anchor distT="0" distB="0" distL="114300" distR="114300" simplePos="0" relativeHeight="251665408" behindDoc="0" locked="0" layoutInCell="1" allowOverlap="1" wp14:anchorId="54E61B14" wp14:editId="1AA9BCF0">
            <wp:simplePos x="0" y="0"/>
            <wp:positionH relativeFrom="column">
              <wp:posOffset>-1905</wp:posOffset>
            </wp:positionH>
            <wp:positionV relativeFrom="paragraph">
              <wp:posOffset>1270</wp:posOffset>
            </wp:positionV>
            <wp:extent cx="914400" cy="1143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1.tif"/>
                    <pic:cNvPicPr/>
                  </pic:nvPicPr>
                  <pic:blipFill>
                    <a:blip r:embed="rId28">
                      <a:extLst>
                        <a:ext uri="{28A0092B-C50C-407E-A947-70E740481C1C}">
                          <a14:useLocalDpi xmlns:a14="http://schemas.microsoft.com/office/drawing/2010/main" val="0"/>
                        </a:ext>
                      </a:extLst>
                    </a:blip>
                    <a:stretch>
                      <a:fillRect/>
                    </a:stretch>
                  </pic:blipFill>
                  <pic:spPr>
                    <a:xfrm>
                      <a:off x="0" y="0"/>
                      <a:ext cx="914400" cy="1143000"/>
                    </a:xfrm>
                    <a:prstGeom prst="rect">
                      <a:avLst/>
                    </a:prstGeom>
                  </pic:spPr>
                </pic:pic>
              </a:graphicData>
            </a:graphic>
          </wp:anchor>
        </w:drawing>
      </w:r>
      <w:r w:rsidR="00693D5D" w:rsidRPr="002F019B">
        <w:rPr>
          <w:b/>
          <w:bCs/>
          <w:sz w:val="20"/>
        </w:rPr>
        <w:t>Second B. Author</w:t>
      </w:r>
      <w:r w:rsidR="00693D5D" w:rsidRPr="002F019B">
        <w:rPr>
          <w:sz w:val="20"/>
        </w:rPr>
        <w:t xml:space="preserve"> </w:t>
      </w:r>
      <w:r w:rsidR="00693D5D" w:rsidRPr="002F019B">
        <w:rPr>
          <w:rFonts w:ascii="Times-Roman" w:hAnsi="Times-Roman" w:cs="Times-Roman"/>
          <w:sz w:val="20"/>
        </w:rPr>
        <w:t>was born in Greenwich Village, New York City, in 1977. He received the B.S. and M.S. degrees in aerospace engineering from the University of Virginia, Charlottesville, in 2001 and the Ph.D. degree in mechanical engineering from Drexel University, Philadelphia, PA, in 2008.</w:t>
      </w:r>
    </w:p>
    <w:p w14:paraId="1FCA48C1" w14:textId="77777777" w:rsidR="00693D5D" w:rsidRPr="002F019B" w:rsidRDefault="00693D5D" w:rsidP="00693D5D">
      <w:pPr>
        <w:autoSpaceDE w:val="0"/>
        <w:autoSpaceDN w:val="0"/>
        <w:adjustRightInd w:val="0"/>
        <w:jc w:val="both"/>
        <w:rPr>
          <w:rFonts w:ascii="Times-Roman" w:hAnsi="Times-Roman" w:cs="Times-Roman"/>
          <w:sz w:val="20"/>
        </w:rPr>
      </w:pPr>
      <w:r w:rsidRPr="002F019B">
        <w:rPr>
          <w:rFonts w:ascii="Times-Roman" w:hAnsi="Times-Roman" w:cs="Times-Roman"/>
          <w:sz w:val="20"/>
        </w:rPr>
        <w:t xml:space="preserve">    From 2001 to 2004, he was a Research Assistant with the Princeton Plasma Physics Laboratory. Since 2009, he has been an Assistant Professor with the Mechanical Engineering Department, Texas A&amp;M University, College Station. He is the author of three books, more than 150 articles, and more than 70 inventions. His research interests include high-pressure and high-density nonthermal plasma discharge processes and applications, microscale plasma discharges, discharges in liquids, spectroscopic diagnostics, plasma propulsion, and innovation plasma applications. He is an Associate Editor of the journal </w:t>
      </w:r>
      <w:r w:rsidRPr="002F019B">
        <w:rPr>
          <w:rFonts w:ascii="Times-Italic" w:hAnsi="Times-Italic" w:cs="Times-Italic"/>
          <w:i/>
          <w:iCs/>
          <w:sz w:val="20"/>
        </w:rPr>
        <w:t>Earth</w:t>
      </w:r>
      <w:r w:rsidRPr="002F019B">
        <w:rPr>
          <w:rFonts w:ascii="Times-Roman" w:hAnsi="Times-Roman" w:cs="Times-Roman"/>
          <w:sz w:val="20"/>
        </w:rPr>
        <w:t xml:space="preserve">, </w:t>
      </w:r>
      <w:r w:rsidRPr="002F019B">
        <w:rPr>
          <w:rFonts w:ascii="Times-Italic" w:hAnsi="Times-Italic" w:cs="Times-Italic"/>
          <w:i/>
          <w:iCs/>
          <w:sz w:val="20"/>
        </w:rPr>
        <w:t>Moon</w:t>
      </w:r>
      <w:r w:rsidRPr="002F019B">
        <w:rPr>
          <w:rFonts w:ascii="Times-Roman" w:hAnsi="Times-Roman" w:cs="Times-Roman"/>
          <w:sz w:val="20"/>
        </w:rPr>
        <w:t xml:space="preserve">, </w:t>
      </w:r>
      <w:r w:rsidRPr="002F019B">
        <w:rPr>
          <w:rFonts w:ascii="Times-Italic" w:hAnsi="Times-Italic" w:cs="Times-Italic"/>
          <w:i/>
          <w:iCs/>
          <w:sz w:val="20"/>
        </w:rPr>
        <w:t>Planets</w:t>
      </w:r>
      <w:r w:rsidRPr="002F019B">
        <w:rPr>
          <w:rFonts w:ascii="Times-Roman" w:hAnsi="Times-Roman" w:cs="Times-Roman"/>
          <w:sz w:val="20"/>
        </w:rPr>
        <w:t xml:space="preserve">, and holds two patents. </w:t>
      </w:r>
    </w:p>
    <w:p w14:paraId="2E55DE12" w14:textId="77777777" w:rsidR="00E96A3A" w:rsidRPr="002F019B" w:rsidRDefault="00693D5D" w:rsidP="00837E47">
      <w:pPr>
        <w:autoSpaceDE w:val="0"/>
        <w:autoSpaceDN w:val="0"/>
        <w:adjustRightInd w:val="0"/>
        <w:jc w:val="both"/>
        <w:rPr>
          <w:rFonts w:ascii="Times-Roman" w:hAnsi="Times-Roman" w:cs="Times-Roman"/>
          <w:sz w:val="20"/>
        </w:rPr>
      </w:pPr>
      <w:r w:rsidRPr="002F019B">
        <w:rPr>
          <w:rFonts w:ascii="Times-Roman" w:hAnsi="Times-Roman" w:cs="Times-Roman"/>
          <w:sz w:val="20"/>
        </w:rPr>
        <w:t xml:space="preserve">   Mr. Author was a recipient of the International Association of Geomagnetism and Aeronomy Young Scientist Award for Excellence in 2008, the IEEE Electromagnetic Compatibility Society Best Symposium Paper Award in 2011, and the American Geophysical Union Outstanding Student Paper Award in Fall 2005.</w:t>
      </w:r>
    </w:p>
    <w:p w14:paraId="2F3516BB" w14:textId="77777777" w:rsidR="00B65BD3" w:rsidRPr="002F019B" w:rsidRDefault="00B65BD3" w:rsidP="00837E47">
      <w:pPr>
        <w:autoSpaceDE w:val="0"/>
        <w:autoSpaceDN w:val="0"/>
        <w:adjustRightInd w:val="0"/>
        <w:jc w:val="both"/>
        <w:rPr>
          <w:rFonts w:ascii="Times-Roman" w:hAnsi="Times-Roman" w:cs="Times-Roman"/>
          <w:sz w:val="20"/>
        </w:rPr>
      </w:pPr>
    </w:p>
    <w:p w14:paraId="22B5D4A2" w14:textId="77777777" w:rsidR="00B65BD3" w:rsidRPr="002F019B" w:rsidRDefault="00B65BD3" w:rsidP="00837E47">
      <w:pPr>
        <w:autoSpaceDE w:val="0"/>
        <w:autoSpaceDN w:val="0"/>
        <w:adjustRightInd w:val="0"/>
        <w:jc w:val="both"/>
        <w:rPr>
          <w:rFonts w:ascii="Times-Roman" w:hAnsi="Times-Roman" w:cs="Times-Roman"/>
          <w:sz w:val="20"/>
        </w:rPr>
      </w:pPr>
    </w:p>
    <w:p w14:paraId="34AB1661" w14:textId="77777777" w:rsidR="00B65BD3" w:rsidRPr="002F019B" w:rsidRDefault="00B65BD3" w:rsidP="00837E47">
      <w:pPr>
        <w:autoSpaceDE w:val="0"/>
        <w:autoSpaceDN w:val="0"/>
        <w:adjustRightInd w:val="0"/>
        <w:jc w:val="both"/>
        <w:rPr>
          <w:rFonts w:ascii="Times-Roman" w:hAnsi="Times-Roman" w:cs="Times-Roman"/>
          <w:sz w:val="20"/>
        </w:rPr>
      </w:pPr>
    </w:p>
    <w:p w14:paraId="228664AD" w14:textId="77777777" w:rsidR="00B65BD3" w:rsidRPr="002F019B" w:rsidRDefault="00B65BD3" w:rsidP="00837E47">
      <w:pPr>
        <w:autoSpaceDE w:val="0"/>
        <w:autoSpaceDN w:val="0"/>
        <w:adjustRightInd w:val="0"/>
        <w:jc w:val="both"/>
        <w:rPr>
          <w:rFonts w:ascii="Times-Roman" w:hAnsi="Times-Roman" w:cs="Times-Roman"/>
          <w:sz w:val="20"/>
        </w:rPr>
      </w:pPr>
    </w:p>
    <w:p w14:paraId="18D107BC" w14:textId="77777777" w:rsidR="00B65BD3" w:rsidRPr="002F019B" w:rsidRDefault="00B65BD3" w:rsidP="00837E47">
      <w:pPr>
        <w:autoSpaceDE w:val="0"/>
        <w:autoSpaceDN w:val="0"/>
        <w:adjustRightInd w:val="0"/>
        <w:jc w:val="both"/>
        <w:rPr>
          <w:rFonts w:ascii="Times-Roman" w:hAnsi="Times-Roman" w:cs="Times-Roman"/>
          <w:sz w:val="20"/>
        </w:rPr>
      </w:pPr>
    </w:p>
    <w:p w14:paraId="26226455" w14:textId="77777777" w:rsidR="00B65BD3" w:rsidRPr="002F019B" w:rsidRDefault="00B65BD3" w:rsidP="00837E47">
      <w:pPr>
        <w:autoSpaceDE w:val="0"/>
        <w:autoSpaceDN w:val="0"/>
        <w:adjustRightInd w:val="0"/>
        <w:jc w:val="both"/>
        <w:rPr>
          <w:rFonts w:ascii="Times-Roman" w:hAnsi="Times-Roman" w:cs="Times-Roman"/>
          <w:sz w:val="20"/>
        </w:rPr>
      </w:pPr>
    </w:p>
    <w:p w14:paraId="106FCABA" w14:textId="77777777" w:rsidR="00E96A3A" w:rsidRPr="002F019B" w:rsidRDefault="00E96A3A" w:rsidP="00E96A3A">
      <w:pPr>
        <w:adjustRightInd w:val="0"/>
        <w:jc w:val="both"/>
        <w:rPr>
          <w:rFonts w:ascii="Times-Roman" w:hAnsi="Times-Roman" w:cs="Times-Roman"/>
          <w:sz w:val="20"/>
        </w:rPr>
      </w:pPr>
      <w:r w:rsidRPr="002F019B">
        <w:rPr>
          <w:b/>
          <w:bCs/>
          <w:sz w:val="20"/>
        </w:rPr>
        <w:t>Third C. Author, Jr. (M’87)</w:t>
      </w:r>
      <w:r w:rsidRPr="002F019B">
        <w:rPr>
          <w:sz w:val="20"/>
        </w:rPr>
        <w:t xml:space="preserve"> </w:t>
      </w:r>
      <w:r w:rsidRPr="002F019B">
        <w:rPr>
          <w:rFonts w:ascii="Times-Roman" w:hAnsi="Times-Roman" w:cs="Times-Roman"/>
          <w:sz w:val="20"/>
        </w:rPr>
        <w:t>received the B.S. degree in mechanical engineering from National Chung Cheng University, Chiayi, Taiwan, in 2004 and the M.S. degree in mechanical engineering from National Tsing Hua University, Hsinchu, Taiwan, in 2006. He is currently pursuing the Ph.D. degree in mechanical engineering at Texas A&amp;M University, College Station.</w:t>
      </w:r>
    </w:p>
    <w:p w14:paraId="2BC0FDBD" w14:textId="77777777" w:rsidR="00E96A3A" w:rsidRPr="002F019B" w:rsidRDefault="00E96A3A" w:rsidP="00E96A3A">
      <w:pPr>
        <w:adjustRightInd w:val="0"/>
        <w:jc w:val="both"/>
        <w:rPr>
          <w:rFonts w:ascii="Times-Roman" w:hAnsi="Times-Roman" w:cs="Times-Roman"/>
          <w:sz w:val="20"/>
        </w:rPr>
      </w:pPr>
      <w:r w:rsidRPr="002F019B">
        <w:rPr>
          <w:rFonts w:ascii="Times-Roman" w:hAnsi="Times-Roman" w:cs="Times-Roman"/>
          <w:sz w:val="20"/>
        </w:rPr>
        <w:t xml:space="preserve">    From 2008 to 2009, he was a Research Assistant with the Institute of Physics, Academia Sinica, Tapei, Taiwan. His research interest includes the development of surface processing and biological/medical treatment techniques using nonthermal atmospheric pressure plasmas, fundamental study of plasma sources, and fabrication of micro- or nanostructured surfaces.</w:t>
      </w:r>
    </w:p>
    <w:p w14:paraId="25D31008" w14:textId="77777777" w:rsidR="00E96A3A" w:rsidRPr="002F019B" w:rsidRDefault="00E96A3A" w:rsidP="00E96A3A">
      <w:pPr>
        <w:autoSpaceDE w:val="0"/>
        <w:autoSpaceDN w:val="0"/>
        <w:adjustRightInd w:val="0"/>
        <w:jc w:val="both"/>
        <w:rPr>
          <w:rFonts w:ascii="Times-Roman" w:hAnsi="Times-Roman" w:cs="Times-Roman"/>
          <w:sz w:val="20"/>
        </w:rPr>
      </w:pPr>
      <w:r w:rsidRPr="002F019B">
        <w:rPr>
          <w:rFonts w:ascii="Times-Roman" w:hAnsi="Times-Roman" w:cs="Times-Roman"/>
          <w:sz w:val="20"/>
        </w:rPr>
        <w:t xml:space="preserve">   Mr. Author’s awards and honors include the Frew Fellowship (Australian Academy of Science), the I. I. Rabi Prize (APS), the European Frequency and Time Forum Award, the Carl Zeiss Research Award, the William F. Meggers Award and the Adolph Lomb Medal (OSA).</w:t>
      </w:r>
    </w:p>
    <w:p w14:paraId="2D1ACA9D" w14:textId="77777777" w:rsidR="008F594A" w:rsidRPr="002F019B" w:rsidRDefault="008F594A" w:rsidP="00E96A3A">
      <w:pPr>
        <w:autoSpaceDE w:val="0"/>
        <w:autoSpaceDN w:val="0"/>
        <w:adjustRightInd w:val="0"/>
        <w:jc w:val="both"/>
        <w:rPr>
          <w:rFonts w:ascii="Times-Roman" w:hAnsi="Times-Roman" w:cs="Times-Roman"/>
          <w:sz w:val="20"/>
        </w:rPr>
      </w:pPr>
    </w:p>
    <w:p w14:paraId="77DBBC5A" w14:textId="77777777" w:rsidR="008F594A" w:rsidRPr="002F019B" w:rsidRDefault="008F594A" w:rsidP="00E96A3A">
      <w:pPr>
        <w:autoSpaceDE w:val="0"/>
        <w:autoSpaceDN w:val="0"/>
        <w:adjustRightInd w:val="0"/>
        <w:jc w:val="both"/>
        <w:rPr>
          <w:rFonts w:ascii="Times-Roman" w:hAnsi="Times-Roman" w:cs="Times-Roman"/>
          <w:sz w:val="20"/>
        </w:rPr>
      </w:pPr>
    </w:p>
    <w:p w14:paraId="43D5C84C" w14:textId="77777777" w:rsidR="008F594A" w:rsidRPr="002F019B" w:rsidRDefault="008F594A" w:rsidP="00E96A3A">
      <w:pPr>
        <w:autoSpaceDE w:val="0"/>
        <w:autoSpaceDN w:val="0"/>
        <w:adjustRightInd w:val="0"/>
        <w:jc w:val="both"/>
        <w:rPr>
          <w:rFonts w:ascii="Times-Roman" w:hAnsi="Times-Roman" w:cs="Times-Roman"/>
          <w:sz w:val="20"/>
        </w:rPr>
      </w:pPr>
    </w:p>
    <w:p w14:paraId="7B71F255" w14:textId="77777777" w:rsidR="008F594A" w:rsidRPr="002F019B" w:rsidRDefault="008F594A" w:rsidP="00E96A3A">
      <w:pPr>
        <w:autoSpaceDE w:val="0"/>
        <w:autoSpaceDN w:val="0"/>
        <w:adjustRightInd w:val="0"/>
        <w:jc w:val="both"/>
        <w:rPr>
          <w:rFonts w:ascii="Times-Roman" w:hAnsi="Times-Roman" w:cs="Times-Roman"/>
          <w:sz w:val="20"/>
        </w:rPr>
      </w:pPr>
      <w:r w:rsidRPr="002F019B">
        <w:rPr>
          <w:rFonts w:ascii="Times-Roman" w:hAnsi="Times-Roman" w:cs="Times-Roman"/>
          <w:sz w:val="20"/>
        </w:rPr>
        <w:t xml:space="preserve">   </w:t>
      </w:r>
    </w:p>
    <w:p w14:paraId="5D6AA834" w14:textId="77777777" w:rsidR="008F594A" w:rsidRPr="002F019B" w:rsidRDefault="008F594A" w:rsidP="00E96A3A">
      <w:pPr>
        <w:autoSpaceDE w:val="0"/>
        <w:autoSpaceDN w:val="0"/>
        <w:adjustRightInd w:val="0"/>
        <w:jc w:val="both"/>
        <w:rPr>
          <w:rFonts w:ascii="Times-Roman" w:hAnsi="Times-Roman" w:cs="Times-Roman"/>
          <w:sz w:val="20"/>
        </w:rPr>
      </w:pPr>
      <w:r w:rsidRPr="002F019B">
        <w:rPr>
          <w:rFonts w:ascii="Times-Roman" w:hAnsi="Times-Roman" w:cs="Times-Roman"/>
          <w:sz w:val="20"/>
        </w:rPr>
        <w:t xml:space="preserve">   </w:t>
      </w:r>
    </w:p>
    <w:p w14:paraId="5FC3C082" w14:textId="77777777" w:rsidR="008F594A" w:rsidRPr="002F019B" w:rsidRDefault="008F594A" w:rsidP="00E96A3A">
      <w:pPr>
        <w:autoSpaceDE w:val="0"/>
        <w:autoSpaceDN w:val="0"/>
        <w:adjustRightInd w:val="0"/>
        <w:jc w:val="both"/>
        <w:rPr>
          <w:rFonts w:ascii="Times-Roman" w:hAnsi="Times-Roman" w:cs="Times-Roman"/>
          <w:sz w:val="20"/>
        </w:rPr>
        <w:sectPr w:rsidR="008F594A" w:rsidRPr="002F019B">
          <w:headerReference w:type="default" r:id="rId29"/>
          <w:type w:val="continuous"/>
          <w:pgSz w:w="12240" w:h="15840" w:code="1"/>
          <w:pgMar w:top="1008" w:right="936" w:bottom="1008" w:left="936" w:header="432" w:footer="432" w:gutter="0"/>
          <w:cols w:num="2" w:space="288"/>
        </w:sectPr>
      </w:pPr>
      <w:r w:rsidRPr="002F019B">
        <w:rPr>
          <w:rFonts w:ascii="Times-Roman" w:hAnsi="Times-Roman" w:cs="Times-Roman"/>
          <w:sz w:val="20"/>
        </w:rPr>
        <w:t xml:space="preserve"> </w:t>
      </w:r>
    </w:p>
    <w:p w14:paraId="73BD3176" w14:textId="77777777" w:rsidR="0037551B" w:rsidRPr="00CD684F" w:rsidRDefault="0037551B" w:rsidP="009F40FB">
      <w:pPr>
        <w:pStyle w:val="FigureCaption"/>
        <w:rPr>
          <w:sz w:val="20"/>
          <w:szCs w:val="20"/>
        </w:rPr>
      </w:pPr>
    </w:p>
    <w:sectPr w:rsidR="0037551B" w:rsidRPr="00CD684F" w:rsidSect="00143F2E">
      <w:type w:val="continuous"/>
      <w:pgSz w:w="12240" w:h="15840" w:code="1"/>
      <w:pgMar w:top="1008" w:right="936" w:bottom="1008" w:left="936" w:header="432" w:footer="432" w:gutter="0"/>
      <w:cols w:num="2" w:space="28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 Wise County (LaRC)]" w:date="2015-10-16T16:18:00Z" w:initials="CLM(-WC(">
    <w:p w14:paraId="5F7B6F76" w14:textId="55D21902" w:rsidR="004C3D10" w:rsidRDefault="004C3D10">
      <w:pPr>
        <w:pStyle w:val="CommentText"/>
      </w:pPr>
      <w:r>
        <w:rPr>
          <w:rStyle w:val="CommentReference"/>
        </w:rPr>
        <w:annotationRef/>
      </w:r>
      <w:r>
        <w:rPr>
          <w:rStyle w:val="CommentReference"/>
        </w:rPr>
        <w:t>DEVELOP is paying for this research so shouldn’t affiliations be reflected as such?</w:t>
      </w:r>
    </w:p>
  </w:comment>
  <w:comment w:id="1" w:author="Vishal Arya" w:date="2015-10-13T10:03:00Z" w:initials="VA">
    <w:p w14:paraId="6A23C096" w14:textId="0062D999" w:rsidR="0089589E" w:rsidRDefault="0089589E">
      <w:pPr>
        <w:pStyle w:val="CommentText"/>
      </w:pPr>
      <w:r>
        <w:rPr>
          <w:rStyle w:val="CommentReference"/>
        </w:rPr>
        <w:annotationRef/>
      </w:r>
      <w:r>
        <w:t>Perhaps reword to ‘infrastructural design’ or something along those lines.</w:t>
      </w:r>
    </w:p>
  </w:comment>
  <w:comment w:id="10" w:author="Vishal Arya" w:date="2015-10-13T10:06:00Z" w:initials="VA">
    <w:p w14:paraId="39AC139C" w14:textId="30EB8073" w:rsidR="0089589E" w:rsidRDefault="0089589E">
      <w:pPr>
        <w:pStyle w:val="CommentText"/>
      </w:pPr>
      <w:r>
        <w:rPr>
          <w:rStyle w:val="CommentReference"/>
        </w:rPr>
        <w:annotationRef/>
      </w:r>
      <w:r>
        <w:t xml:space="preserve">Consider using a different word here </w:t>
      </w:r>
    </w:p>
  </w:comment>
  <w:comment w:id="14" w:author="Vishal Arya" w:date="2015-10-13T10:15:00Z" w:initials="VA">
    <w:p w14:paraId="1B2A137A" w14:textId="4F7F3D2B" w:rsidR="0089589E" w:rsidRDefault="0089589E">
      <w:pPr>
        <w:pStyle w:val="CommentText"/>
      </w:pPr>
      <w:r>
        <w:rPr>
          <w:rStyle w:val="CommentReference"/>
        </w:rPr>
        <w:annotationRef/>
      </w:r>
      <w:r>
        <w:t xml:space="preserve">Does it tell you an approximate time of day?  If so, include time/ date here. </w:t>
      </w:r>
    </w:p>
  </w:comment>
  <w:comment w:id="16" w:author="Vishal Arya" w:date="2015-10-13T10:02:00Z" w:initials="VA">
    <w:p w14:paraId="39C176AE" w14:textId="77777777" w:rsidR="0089589E" w:rsidRDefault="0089589E">
      <w:pPr>
        <w:pStyle w:val="CommentText"/>
      </w:pPr>
      <w:r>
        <w:rPr>
          <w:rStyle w:val="CommentReference"/>
        </w:rPr>
        <w:annotationRef/>
      </w:r>
      <w:r>
        <w:t xml:space="preserve">Generally, it is useful to have keywords that don’t appear in your title. </w:t>
      </w:r>
    </w:p>
  </w:comment>
  <w:comment w:id="24" w:author="Fenn, Teresa E. (LARC-E3)[SSAI DEVELOP]" w:date="2015-10-14T10:25:00Z" w:initials="FTE(D">
    <w:p w14:paraId="0A27A8AD" w14:textId="4BC46D0F" w:rsidR="005D0491" w:rsidRDefault="005D0491">
      <w:pPr>
        <w:pStyle w:val="CommentText"/>
      </w:pPr>
      <w:r>
        <w:rPr>
          <w:rStyle w:val="CommentReference"/>
        </w:rPr>
        <w:annotationRef/>
      </w:r>
      <w:r>
        <w:t>Is this meant to be 2008a or just 2008?</w:t>
      </w:r>
    </w:p>
  </w:comment>
  <w:comment w:id="29" w:author="Vishal Arya" w:date="2015-10-13T10:24:00Z" w:initials="VA">
    <w:p w14:paraId="6B3B8F34" w14:textId="2E99D8E7" w:rsidR="0089589E" w:rsidRDefault="0089589E">
      <w:pPr>
        <w:pStyle w:val="CommentText"/>
      </w:pPr>
      <w:r>
        <w:rPr>
          <w:rStyle w:val="CommentReference"/>
        </w:rPr>
        <w:annotationRef/>
      </w:r>
      <w:r>
        <w:t>What about for this region in particular?</w:t>
      </w:r>
    </w:p>
  </w:comment>
  <w:comment w:id="33" w:author="Vishal Arya" w:date="2015-10-13T10:26:00Z" w:initials="VA">
    <w:p w14:paraId="5718DC65" w14:textId="56472A26" w:rsidR="0089589E" w:rsidRDefault="0089589E">
      <w:pPr>
        <w:pStyle w:val="CommentText"/>
      </w:pPr>
      <w:r>
        <w:rPr>
          <w:rStyle w:val="CommentReference"/>
        </w:rPr>
        <w:annotationRef/>
      </w:r>
      <w:r>
        <w:t xml:space="preserve">This is a strong word. Perhaps consider changing to ‘help’ or </w:t>
      </w:r>
      <w:r w:rsidR="00D26103">
        <w:t xml:space="preserve">‘assist’ or something along those lines. </w:t>
      </w:r>
    </w:p>
  </w:comment>
  <w:comment w:id="40" w:author="Vishal Arya" w:date="2015-10-13T10:29:00Z" w:initials="VA">
    <w:p w14:paraId="490F4499" w14:textId="102365C9" w:rsidR="00B30422" w:rsidRPr="00B30422" w:rsidRDefault="00B30422">
      <w:pPr>
        <w:pStyle w:val="CommentText"/>
      </w:pPr>
      <w:r>
        <w:rPr>
          <w:rStyle w:val="CommentReference"/>
        </w:rPr>
        <w:annotationRef/>
      </w:r>
      <w:r>
        <w:t xml:space="preserve">Confusing as to which methodologies you are referencing here. You begin the sentence with ‘these methodologies’ but that seems to be referring to remote sensing techniques whereas this time it seems to be referencing </w:t>
      </w:r>
      <w:r>
        <w:rPr>
          <w:i/>
        </w:rPr>
        <w:t xml:space="preserve">in situ. </w:t>
      </w:r>
      <w:r>
        <w:t xml:space="preserve">If that is the case, please clarify. </w:t>
      </w:r>
    </w:p>
  </w:comment>
  <w:comment w:id="41" w:author="Vishal Arya" w:date="2015-10-13T10:29:00Z" w:initials="VA">
    <w:p w14:paraId="39048CB6" w14:textId="5F8F3213" w:rsidR="00B30422" w:rsidRDefault="00B30422">
      <w:pPr>
        <w:pStyle w:val="CommentText"/>
      </w:pPr>
      <w:r>
        <w:rPr>
          <w:rStyle w:val="CommentReference"/>
        </w:rPr>
        <w:annotationRef/>
      </w:r>
      <w:r>
        <w:t xml:space="preserve">Word choice.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7B6F76" w15:done="0"/>
  <w15:commentEx w15:paraId="6A23C096" w15:done="0"/>
  <w15:commentEx w15:paraId="39AC139C" w15:done="0"/>
  <w15:commentEx w15:paraId="1B2A137A" w15:done="0"/>
  <w15:commentEx w15:paraId="39C176AE" w15:done="0"/>
  <w15:commentEx w15:paraId="0A27A8AD" w15:done="0"/>
  <w15:commentEx w15:paraId="6B3B8F34" w15:done="0"/>
  <w15:commentEx w15:paraId="5718DC65" w15:done="0"/>
  <w15:commentEx w15:paraId="490F4499" w15:done="0"/>
  <w15:commentEx w15:paraId="39048C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4E7E2" w14:textId="77777777" w:rsidR="00C67BAF" w:rsidRDefault="00C67BAF">
      <w:r>
        <w:separator/>
      </w:r>
    </w:p>
  </w:endnote>
  <w:endnote w:type="continuationSeparator" w:id="0">
    <w:p w14:paraId="232A68C8" w14:textId="77777777" w:rsidR="00C67BAF" w:rsidRDefault="00C6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Italic">
    <w:altName w:val="Verdana"/>
    <w:panose1 w:val="00000000000000000000"/>
    <w:charset w:val="4D"/>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44F24" w14:textId="77777777" w:rsidR="00C67BAF" w:rsidRDefault="00C67BAF"/>
  </w:footnote>
  <w:footnote w:type="continuationSeparator" w:id="0">
    <w:p w14:paraId="4F88ADD7" w14:textId="77777777" w:rsidR="00C67BAF" w:rsidRDefault="00C67BAF">
      <w:r>
        <w:continuationSeparator/>
      </w:r>
    </w:p>
  </w:footnote>
  <w:footnote w:id="1">
    <w:p w14:paraId="6D9C3728" w14:textId="77777777" w:rsidR="0089589E" w:rsidRDefault="0089589E">
      <w:pPr>
        <w:pStyle w:val="FootnoteText"/>
      </w:pPr>
      <w:r>
        <w:t xml:space="preserve">The article was submitted to IEEE for review on         . This work was supported in part by the DEVELOP National Program at the National Aeronautic and Space Administration’s Goddard Space Flight Center under a grant provided by Science Systems and Applications, Inc. </w:t>
      </w:r>
    </w:p>
    <w:p w14:paraId="1CFCDB9D" w14:textId="77777777" w:rsidR="0089589E" w:rsidRDefault="0089589E" w:rsidP="007A4A02">
      <w:pPr>
        <w:pStyle w:val="FootnoteText"/>
      </w:pPr>
      <w:r>
        <w:t xml:space="preserve">Aakash Ahamed is with the Water Resources Department at Goddard Space Flight Center, National Aeronautic and Space Administration, Greenbelt, MD 20771 USA (e-mail: </w:t>
      </w:r>
      <w:r w:rsidRPr="007A4A02">
        <w:t>Aakash.ahamed@nasa.gov</w:t>
      </w:r>
      <w:r>
        <w:t xml:space="preserve">). Jessica Fayne is with the DEVELOP National Program at Goddard Space Flight Center, National Aeronautic and Space Administration, Greenbelt, MD 20771 USA (e-mail: </w:t>
      </w:r>
      <w:r w:rsidRPr="007A4A02">
        <w:t>jessicavgfayne@gmail.com</w:t>
      </w:r>
      <w:r>
        <w:t xml:space="preserve">). Justin Roberts-Pierel is with the Astrophysics Department at Goddard Space Flight Center, National Aeronautic and Space Administration, Greenbelt, MD 20771 USA (e-mail: </w:t>
      </w:r>
      <w:r w:rsidRPr="007A4A02">
        <w:t>Justin.roberts-pierel@nasa.gov</w:t>
      </w:r>
      <w:r>
        <w:t xml:space="preserve">). Amanda Rumsey is with the DEVELOP National Program at Goddard Space Flight Center, National Aeronautic and Space Administration, Greenbelt, MD 20771 USA (e-mail: </w:t>
      </w:r>
      <w:r w:rsidRPr="007A4A02">
        <w:t>Amanda.c.rumsey@nasa.gov</w:t>
      </w:r>
      <w:r>
        <w:t>). Jordan Scheffler is with the DEVELOP National Program at Goddard Space Flight Center, National Aeronautic and Space Administration, Greenbelt, MD 20771 USA (e-mail: Jordan.a.scheffler@nasa.gov).</w:t>
      </w:r>
    </w:p>
    <w:p w14:paraId="2B81E709" w14:textId="77777777" w:rsidR="0089589E" w:rsidRDefault="0089589E">
      <w:pPr>
        <w:pStyle w:val="FootnoteText"/>
      </w:pPr>
    </w:p>
  </w:footnote>
  <w:footnote w:id="2">
    <w:p w14:paraId="3189054F" w14:textId="77777777" w:rsidR="0089589E" w:rsidRDefault="0089589E" w:rsidP="00C075EF">
      <w:pPr>
        <w:pStyle w:val="FootnoteText"/>
      </w:pPr>
      <w:r>
        <w:rPr>
          <w:rStyle w:val="FootnoteReference"/>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14941" w14:textId="77777777" w:rsidR="0089589E" w:rsidRDefault="0089589E">
    <w:pPr>
      <w:framePr w:wrap="auto" w:vAnchor="text" w:hAnchor="margin" w:xAlign="right" w:y="1"/>
    </w:pPr>
    <w:r>
      <w:fldChar w:fldCharType="begin"/>
    </w:r>
    <w:r>
      <w:instrText xml:space="preserve">PAGE  </w:instrText>
    </w:r>
    <w:r>
      <w:fldChar w:fldCharType="separate"/>
    </w:r>
    <w:r w:rsidR="004C3D10">
      <w:rPr>
        <w:noProof/>
      </w:rPr>
      <w:t>1</w:t>
    </w:r>
    <w:r>
      <w:rPr>
        <w:noProof/>
      </w:rPr>
      <w:fldChar w:fldCharType="end"/>
    </w:r>
  </w:p>
  <w:p w14:paraId="3DB3EDD9" w14:textId="77777777" w:rsidR="0089589E" w:rsidRDefault="0089589E">
    <w:pPr>
      <w:ind w:right="360"/>
    </w:pPr>
    <w:r>
      <w:t>&gt; REPLACE THIS LINE WITH YOUR PAPER IDENTIFICATION NUMBER (DOUBLE-CLICK HERE TO EDIT) &lt;</w:t>
    </w:r>
  </w:p>
  <w:p w14:paraId="3AB87041" w14:textId="77777777" w:rsidR="0089589E" w:rsidRDefault="0089589E">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4"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5"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0"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2"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4"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5"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6"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1"/>
  </w:num>
  <w:num w:numId="7">
    <w:abstractNumId w:val="21"/>
    <w:lvlOverride w:ilvl="0">
      <w:lvl w:ilvl="0">
        <w:start w:val="1"/>
        <w:numFmt w:val="decimal"/>
        <w:lvlText w:val="%1."/>
        <w:legacy w:legacy="1" w:legacySpace="0" w:legacyIndent="360"/>
        <w:lvlJc w:val="left"/>
        <w:pPr>
          <w:ind w:left="360" w:hanging="360"/>
        </w:pPr>
      </w:lvl>
    </w:lvlOverride>
  </w:num>
  <w:num w:numId="8">
    <w:abstractNumId w:val="21"/>
    <w:lvlOverride w:ilvl="0">
      <w:lvl w:ilvl="0">
        <w:start w:val="1"/>
        <w:numFmt w:val="decimal"/>
        <w:lvlText w:val="%1."/>
        <w:legacy w:legacy="1" w:legacySpace="0" w:legacyIndent="360"/>
        <w:lvlJc w:val="left"/>
        <w:pPr>
          <w:ind w:left="360" w:hanging="360"/>
        </w:pPr>
      </w:lvl>
    </w:lvlOverride>
  </w:num>
  <w:num w:numId="9">
    <w:abstractNumId w:val="21"/>
    <w:lvlOverride w:ilvl="0">
      <w:lvl w:ilvl="0">
        <w:start w:val="1"/>
        <w:numFmt w:val="decimal"/>
        <w:lvlText w:val="%1."/>
        <w:legacy w:legacy="1" w:legacySpace="0" w:legacyIndent="360"/>
        <w:lvlJc w:val="left"/>
        <w:pPr>
          <w:ind w:left="360" w:hanging="360"/>
        </w:pPr>
      </w:lvl>
    </w:lvlOverride>
  </w:num>
  <w:num w:numId="10">
    <w:abstractNumId w:val="21"/>
    <w:lvlOverride w:ilvl="0">
      <w:lvl w:ilvl="0">
        <w:start w:val="1"/>
        <w:numFmt w:val="decimal"/>
        <w:lvlText w:val="%1."/>
        <w:legacy w:legacy="1" w:legacySpace="0" w:legacyIndent="360"/>
        <w:lvlJc w:val="left"/>
        <w:pPr>
          <w:ind w:left="360" w:hanging="360"/>
        </w:pPr>
      </w:lvl>
    </w:lvlOverride>
  </w:num>
  <w:num w:numId="11">
    <w:abstractNumId w:val="21"/>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4"/>
  </w:num>
  <w:num w:numId="15">
    <w:abstractNumId w:val="23"/>
  </w:num>
  <w:num w:numId="16">
    <w:abstractNumId w:val="30"/>
  </w:num>
  <w:num w:numId="17">
    <w:abstractNumId w:val="15"/>
  </w:num>
  <w:num w:numId="18">
    <w:abstractNumId w:val="14"/>
  </w:num>
  <w:num w:numId="19">
    <w:abstractNumId w:val="25"/>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8"/>
  </w:num>
  <w:num w:numId="24">
    <w:abstractNumId w:val="22"/>
  </w:num>
  <w:num w:numId="25">
    <w:abstractNumId w:val="27"/>
  </w:num>
  <w:num w:numId="26">
    <w:abstractNumId w:val="12"/>
  </w:num>
  <w:num w:numId="27">
    <w:abstractNumId w:val="26"/>
  </w:num>
  <w:num w:numId="28">
    <w:abstractNumId w:val="17"/>
  </w:num>
  <w:num w:numId="29">
    <w:abstractNumId w:val="20"/>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NotTrackMoves/>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1035B"/>
    <w:rsid w:val="00042E13"/>
    <w:rsid w:val="000A168B"/>
    <w:rsid w:val="000A6C0E"/>
    <w:rsid w:val="000D2BDE"/>
    <w:rsid w:val="00104BB0"/>
    <w:rsid w:val="0010794E"/>
    <w:rsid w:val="0013354F"/>
    <w:rsid w:val="0014320F"/>
    <w:rsid w:val="00143F2E"/>
    <w:rsid w:val="00144E72"/>
    <w:rsid w:val="001768FF"/>
    <w:rsid w:val="001A60B1"/>
    <w:rsid w:val="001B36B1"/>
    <w:rsid w:val="001E43E7"/>
    <w:rsid w:val="001E61E2"/>
    <w:rsid w:val="001E7B7A"/>
    <w:rsid w:val="001F4C5C"/>
    <w:rsid w:val="00204478"/>
    <w:rsid w:val="002051E6"/>
    <w:rsid w:val="00214E2E"/>
    <w:rsid w:val="00216141"/>
    <w:rsid w:val="00216D97"/>
    <w:rsid w:val="00217186"/>
    <w:rsid w:val="002434A1"/>
    <w:rsid w:val="00263943"/>
    <w:rsid w:val="00267B35"/>
    <w:rsid w:val="002A5513"/>
    <w:rsid w:val="002C4A99"/>
    <w:rsid w:val="002F019B"/>
    <w:rsid w:val="002F7910"/>
    <w:rsid w:val="00316C43"/>
    <w:rsid w:val="003427CE"/>
    <w:rsid w:val="00360269"/>
    <w:rsid w:val="0037551B"/>
    <w:rsid w:val="00392DBA"/>
    <w:rsid w:val="00397BEB"/>
    <w:rsid w:val="003C3322"/>
    <w:rsid w:val="003C68C2"/>
    <w:rsid w:val="003C6AE3"/>
    <w:rsid w:val="003D4CAE"/>
    <w:rsid w:val="003F26BD"/>
    <w:rsid w:val="003F52AD"/>
    <w:rsid w:val="004014D7"/>
    <w:rsid w:val="0043144F"/>
    <w:rsid w:val="00431BFA"/>
    <w:rsid w:val="004353CF"/>
    <w:rsid w:val="004631BC"/>
    <w:rsid w:val="00484761"/>
    <w:rsid w:val="00484DD5"/>
    <w:rsid w:val="004C1E16"/>
    <w:rsid w:val="004C2543"/>
    <w:rsid w:val="004C3D10"/>
    <w:rsid w:val="004D15CA"/>
    <w:rsid w:val="004E3E4C"/>
    <w:rsid w:val="004F23A0"/>
    <w:rsid w:val="005003E3"/>
    <w:rsid w:val="005052CD"/>
    <w:rsid w:val="00550A26"/>
    <w:rsid w:val="00550BF5"/>
    <w:rsid w:val="00567A70"/>
    <w:rsid w:val="005A2A15"/>
    <w:rsid w:val="005D0491"/>
    <w:rsid w:val="005D1B15"/>
    <w:rsid w:val="005D2824"/>
    <w:rsid w:val="005D4F1A"/>
    <w:rsid w:val="005D72BB"/>
    <w:rsid w:val="005E692F"/>
    <w:rsid w:val="0062114B"/>
    <w:rsid w:val="00623698"/>
    <w:rsid w:val="00625E96"/>
    <w:rsid w:val="00647C09"/>
    <w:rsid w:val="00651F2C"/>
    <w:rsid w:val="00681B43"/>
    <w:rsid w:val="0069207A"/>
    <w:rsid w:val="00693D5D"/>
    <w:rsid w:val="006B7F03"/>
    <w:rsid w:val="00725B45"/>
    <w:rsid w:val="00751C35"/>
    <w:rsid w:val="007A4A02"/>
    <w:rsid w:val="007C4336"/>
    <w:rsid w:val="007D3CE9"/>
    <w:rsid w:val="007D4CCC"/>
    <w:rsid w:val="007E48AD"/>
    <w:rsid w:val="007F75C6"/>
    <w:rsid w:val="007F7AA6"/>
    <w:rsid w:val="00823624"/>
    <w:rsid w:val="00837E47"/>
    <w:rsid w:val="008518FE"/>
    <w:rsid w:val="0085659C"/>
    <w:rsid w:val="00872026"/>
    <w:rsid w:val="0087792E"/>
    <w:rsid w:val="00883EAF"/>
    <w:rsid w:val="00885258"/>
    <w:rsid w:val="0089589E"/>
    <w:rsid w:val="008A30C3"/>
    <w:rsid w:val="008A3C23"/>
    <w:rsid w:val="008C49CC"/>
    <w:rsid w:val="008D02FC"/>
    <w:rsid w:val="008D69E9"/>
    <w:rsid w:val="008E0645"/>
    <w:rsid w:val="008F594A"/>
    <w:rsid w:val="00904C7E"/>
    <w:rsid w:val="0091035B"/>
    <w:rsid w:val="00910C37"/>
    <w:rsid w:val="0091582F"/>
    <w:rsid w:val="009A1F6E"/>
    <w:rsid w:val="009C7D17"/>
    <w:rsid w:val="009E484E"/>
    <w:rsid w:val="009F40FB"/>
    <w:rsid w:val="00A22FCB"/>
    <w:rsid w:val="00A472F1"/>
    <w:rsid w:val="00A5237D"/>
    <w:rsid w:val="00A52E75"/>
    <w:rsid w:val="00A554A3"/>
    <w:rsid w:val="00A758EA"/>
    <w:rsid w:val="00A859BF"/>
    <w:rsid w:val="00A9241F"/>
    <w:rsid w:val="00A95C50"/>
    <w:rsid w:val="00AB79A6"/>
    <w:rsid w:val="00AC4850"/>
    <w:rsid w:val="00B30422"/>
    <w:rsid w:val="00B47B59"/>
    <w:rsid w:val="00B53F81"/>
    <w:rsid w:val="00B56C2B"/>
    <w:rsid w:val="00B65BD3"/>
    <w:rsid w:val="00B70469"/>
    <w:rsid w:val="00B72DD8"/>
    <w:rsid w:val="00B72E09"/>
    <w:rsid w:val="00B744A5"/>
    <w:rsid w:val="00BC04DE"/>
    <w:rsid w:val="00BF0C69"/>
    <w:rsid w:val="00BF629B"/>
    <w:rsid w:val="00BF655C"/>
    <w:rsid w:val="00C075EF"/>
    <w:rsid w:val="00C11E83"/>
    <w:rsid w:val="00C2378A"/>
    <w:rsid w:val="00C378A1"/>
    <w:rsid w:val="00C621D6"/>
    <w:rsid w:val="00C66A53"/>
    <w:rsid w:val="00C67BAF"/>
    <w:rsid w:val="00C82D86"/>
    <w:rsid w:val="00CB4B8D"/>
    <w:rsid w:val="00CC0DDA"/>
    <w:rsid w:val="00CD684F"/>
    <w:rsid w:val="00D06623"/>
    <w:rsid w:val="00D14C6B"/>
    <w:rsid w:val="00D26103"/>
    <w:rsid w:val="00D5536F"/>
    <w:rsid w:val="00D56935"/>
    <w:rsid w:val="00D758C6"/>
    <w:rsid w:val="00D90C10"/>
    <w:rsid w:val="00D92E96"/>
    <w:rsid w:val="00DA258C"/>
    <w:rsid w:val="00DE07FA"/>
    <w:rsid w:val="00DE2A32"/>
    <w:rsid w:val="00DF2DDE"/>
    <w:rsid w:val="00E01667"/>
    <w:rsid w:val="00E13060"/>
    <w:rsid w:val="00E36209"/>
    <w:rsid w:val="00E420BB"/>
    <w:rsid w:val="00E50DF6"/>
    <w:rsid w:val="00E51630"/>
    <w:rsid w:val="00E943DF"/>
    <w:rsid w:val="00E965C5"/>
    <w:rsid w:val="00E96A3A"/>
    <w:rsid w:val="00E97402"/>
    <w:rsid w:val="00E97B99"/>
    <w:rsid w:val="00EA5D00"/>
    <w:rsid w:val="00EB2E9D"/>
    <w:rsid w:val="00EE6FFC"/>
    <w:rsid w:val="00EF10AC"/>
    <w:rsid w:val="00EF4701"/>
    <w:rsid w:val="00EF564E"/>
    <w:rsid w:val="00F22198"/>
    <w:rsid w:val="00F33D49"/>
    <w:rsid w:val="00F3481E"/>
    <w:rsid w:val="00F577F6"/>
    <w:rsid w:val="00F65266"/>
    <w:rsid w:val="00F751E1"/>
    <w:rsid w:val="00F843F3"/>
    <w:rsid w:val="00FD347F"/>
    <w:rsid w:val="00FF164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B3FCDD"/>
  <w15:docId w15:val="{C94A856E-191C-43EC-8D34-E49AEE53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07A"/>
  </w:style>
  <w:style w:type="paragraph" w:styleId="Heading1">
    <w:name w:val="heading 1"/>
    <w:basedOn w:val="Normal"/>
    <w:next w:val="Normal"/>
    <w:link w:val="Heading1Char"/>
    <w:uiPriority w:val="9"/>
    <w:qFormat/>
    <w:rsid w:val="0069207A"/>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rsid w:val="0069207A"/>
    <w:pPr>
      <w:keepNext/>
      <w:numPr>
        <w:ilvl w:val="1"/>
        <w:numId w:val="1"/>
      </w:numPr>
      <w:spacing w:before="120" w:after="60"/>
      <w:outlineLvl w:val="1"/>
    </w:pPr>
    <w:rPr>
      <w:i/>
      <w:iCs/>
    </w:rPr>
  </w:style>
  <w:style w:type="paragraph" w:styleId="Heading3">
    <w:name w:val="heading 3"/>
    <w:basedOn w:val="Normal"/>
    <w:next w:val="Normal"/>
    <w:uiPriority w:val="9"/>
    <w:qFormat/>
    <w:rsid w:val="0069207A"/>
    <w:pPr>
      <w:keepNext/>
      <w:numPr>
        <w:ilvl w:val="2"/>
        <w:numId w:val="1"/>
      </w:numPr>
      <w:outlineLvl w:val="2"/>
    </w:pPr>
    <w:rPr>
      <w:i/>
      <w:iCs/>
    </w:rPr>
  </w:style>
  <w:style w:type="paragraph" w:styleId="Heading4">
    <w:name w:val="heading 4"/>
    <w:basedOn w:val="Normal"/>
    <w:next w:val="Normal"/>
    <w:uiPriority w:val="9"/>
    <w:qFormat/>
    <w:rsid w:val="0069207A"/>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69207A"/>
    <w:pPr>
      <w:numPr>
        <w:ilvl w:val="4"/>
        <w:numId w:val="1"/>
      </w:numPr>
      <w:spacing w:before="240" w:after="60"/>
      <w:outlineLvl w:val="4"/>
    </w:pPr>
    <w:rPr>
      <w:sz w:val="18"/>
      <w:szCs w:val="18"/>
    </w:rPr>
  </w:style>
  <w:style w:type="paragraph" w:styleId="Heading6">
    <w:name w:val="heading 6"/>
    <w:basedOn w:val="Normal"/>
    <w:next w:val="Normal"/>
    <w:uiPriority w:val="9"/>
    <w:qFormat/>
    <w:rsid w:val="0069207A"/>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69207A"/>
    <w:pPr>
      <w:numPr>
        <w:ilvl w:val="6"/>
        <w:numId w:val="1"/>
      </w:numPr>
      <w:spacing w:before="240" w:after="60"/>
      <w:outlineLvl w:val="6"/>
    </w:pPr>
    <w:rPr>
      <w:sz w:val="16"/>
      <w:szCs w:val="16"/>
    </w:rPr>
  </w:style>
  <w:style w:type="paragraph" w:styleId="Heading8">
    <w:name w:val="heading 8"/>
    <w:basedOn w:val="Normal"/>
    <w:next w:val="Normal"/>
    <w:uiPriority w:val="9"/>
    <w:qFormat/>
    <w:rsid w:val="0069207A"/>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69207A"/>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69207A"/>
    <w:pPr>
      <w:spacing w:before="20"/>
      <w:ind w:firstLine="202"/>
      <w:jc w:val="both"/>
    </w:pPr>
    <w:rPr>
      <w:b/>
      <w:bCs/>
      <w:sz w:val="18"/>
      <w:szCs w:val="18"/>
    </w:rPr>
  </w:style>
  <w:style w:type="paragraph" w:customStyle="1" w:styleId="Authors">
    <w:name w:val="Authors"/>
    <w:basedOn w:val="Normal"/>
    <w:next w:val="Normal"/>
    <w:rsid w:val="0069207A"/>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69207A"/>
    <w:rPr>
      <w:rFonts w:ascii="Times New Roman" w:hAnsi="Times New Roman" w:cs="Times New Roman"/>
      <w:i/>
      <w:iCs/>
      <w:sz w:val="22"/>
      <w:szCs w:val="22"/>
    </w:rPr>
  </w:style>
  <w:style w:type="paragraph" w:styleId="Title">
    <w:name w:val="Title"/>
    <w:basedOn w:val="Normal"/>
    <w:next w:val="Normal"/>
    <w:qFormat/>
    <w:rsid w:val="0069207A"/>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69207A"/>
    <w:pPr>
      <w:ind w:firstLine="202"/>
      <w:jc w:val="both"/>
    </w:pPr>
    <w:rPr>
      <w:sz w:val="16"/>
      <w:szCs w:val="16"/>
    </w:rPr>
  </w:style>
  <w:style w:type="paragraph" w:customStyle="1" w:styleId="References">
    <w:name w:val="References"/>
    <w:basedOn w:val="Normal"/>
    <w:rsid w:val="0069207A"/>
    <w:pPr>
      <w:numPr>
        <w:numId w:val="12"/>
      </w:numPr>
      <w:jc w:val="both"/>
    </w:pPr>
    <w:rPr>
      <w:sz w:val="16"/>
      <w:szCs w:val="16"/>
    </w:rPr>
  </w:style>
  <w:style w:type="paragraph" w:customStyle="1" w:styleId="IndexTerms">
    <w:name w:val="IndexTerms"/>
    <w:basedOn w:val="Normal"/>
    <w:next w:val="Normal"/>
    <w:rsid w:val="0069207A"/>
    <w:pPr>
      <w:ind w:firstLine="202"/>
      <w:jc w:val="both"/>
    </w:pPr>
    <w:rPr>
      <w:b/>
      <w:bCs/>
      <w:sz w:val="18"/>
      <w:szCs w:val="18"/>
    </w:rPr>
  </w:style>
  <w:style w:type="character" w:styleId="FootnoteReference">
    <w:name w:val="footnote reference"/>
    <w:basedOn w:val="DefaultParagraphFont"/>
    <w:semiHidden/>
    <w:rsid w:val="0069207A"/>
    <w:rPr>
      <w:vertAlign w:val="superscript"/>
    </w:rPr>
  </w:style>
  <w:style w:type="paragraph" w:styleId="Footer">
    <w:name w:val="footer"/>
    <w:basedOn w:val="Normal"/>
    <w:link w:val="FooterChar"/>
    <w:uiPriority w:val="99"/>
    <w:rsid w:val="0069207A"/>
    <w:pPr>
      <w:tabs>
        <w:tab w:val="center" w:pos="4320"/>
        <w:tab w:val="right" w:pos="8640"/>
      </w:tabs>
    </w:pPr>
  </w:style>
  <w:style w:type="paragraph" w:customStyle="1" w:styleId="Text">
    <w:name w:val="Text"/>
    <w:basedOn w:val="Normal"/>
    <w:rsid w:val="0069207A"/>
    <w:pPr>
      <w:widowControl w:val="0"/>
      <w:spacing w:line="252" w:lineRule="auto"/>
      <w:ind w:firstLine="202"/>
      <w:jc w:val="both"/>
    </w:pPr>
  </w:style>
  <w:style w:type="paragraph" w:customStyle="1" w:styleId="FigureCaption">
    <w:name w:val="Figure Caption"/>
    <w:basedOn w:val="Normal"/>
    <w:rsid w:val="0069207A"/>
    <w:pPr>
      <w:jc w:val="both"/>
    </w:pPr>
    <w:rPr>
      <w:sz w:val="16"/>
      <w:szCs w:val="16"/>
    </w:rPr>
  </w:style>
  <w:style w:type="paragraph" w:customStyle="1" w:styleId="TableTitle">
    <w:name w:val="Table Title"/>
    <w:basedOn w:val="Normal"/>
    <w:rsid w:val="0069207A"/>
    <w:pPr>
      <w:jc w:val="center"/>
    </w:pPr>
    <w:rPr>
      <w:smallCaps/>
      <w:sz w:val="16"/>
      <w:szCs w:val="16"/>
    </w:rPr>
  </w:style>
  <w:style w:type="paragraph" w:customStyle="1" w:styleId="ReferenceHead">
    <w:name w:val="Reference Head"/>
    <w:basedOn w:val="Heading1"/>
    <w:link w:val="ReferenceHeadChar"/>
    <w:rsid w:val="0069207A"/>
    <w:pPr>
      <w:numPr>
        <w:numId w:val="0"/>
      </w:numPr>
    </w:pPr>
  </w:style>
  <w:style w:type="paragraph" w:styleId="Header">
    <w:name w:val="header"/>
    <w:basedOn w:val="Normal"/>
    <w:link w:val="HeaderChar"/>
    <w:uiPriority w:val="99"/>
    <w:rsid w:val="0069207A"/>
    <w:pPr>
      <w:tabs>
        <w:tab w:val="center" w:pos="4320"/>
        <w:tab w:val="right" w:pos="8640"/>
      </w:tabs>
    </w:pPr>
  </w:style>
  <w:style w:type="paragraph" w:customStyle="1" w:styleId="Equation">
    <w:name w:val="Equation"/>
    <w:basedOn w:val="Normal"/>
    <w:next w:val="Normal"/>
    <w:rsid w:val="0069207A"/>
    <w:pPr>
      <w:widowControl w:val="0"/>
      <w:tabs>
        <w:tab w:val="right" w:pos="5040"/>
      </w:tabs>
      <w:spacing w:line="252" w:lineRule="auto"/>
      <w:jc w:val="both"/>
    </w:pPr>
  </w:style>
  <w:style w:type="character" w:styleId="Hyperlink">
    <w:name w:val="Hyperlink"/>
    <w:basedOn w:val="DefaultParagraphFont"/>
    <w:rsid w:val="0069207A"/>
    <w:rPr>
      <w:color w:val="0000FF"/>
      <w:u w:val="single"/>
    </w:rPr>
  </w:style>
  <w:style w:type="character" w:styleId="FollowedHyperlink">
    <w:name w:val="FollowedHyperlink"/>
    <w:basedOn w:val="DefaultParagraphFont"/>
    <w:rsid w:val="0069207A"/>
    <w:rPr>
      <w:color w:val="800080"/>
      <w:u w:val="single"/>
    </w:rPr>
  </w:style>
  <w:style w:type="paragraph" w:styleId="BodyTextIndent">
    <w:name w:val="Body Text Indent"/>
    <w:basedOn w:val="Normal"/>
    <w:link w:val="BodyTextIndentChar"/>
    <w:rsid w:val="0069207A"/>
    <w:pPr>
      <w:ind w:left="630" w:hanging="630"/>
    </w:p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character" w:customStyle="1" w:styleId="HeaderChar">
    <w:name w:val="Header Char"/>
    <w:basedOn w:val="DefaultParagraphFont"/>
    <w:link w:val="Header"/>
    <w:uiPriority w:val="99"/>
    <w:rsid w:val="0091582F"/>
  </w:style>
  <w:style w:type="character" w:styleId="CommentReference">
    <w:name w:val="annotation reference"/>
    <w:basedOn w:val="DefaultParagraphFont"/>
    <w:rsid w:val="00E943DF"/>
    <w:rPr>
      <w:sz w:val="18"/>
      <w:szCs w:val="18"/>
    </w:rPr>
  </w:style>
  <w:style w:type="paragraph" w:styleId="CommentText">
    <w:name w:val="annotation text"/>
    <w:basedOn w:val="Normal"/>
    <w:link w:val="CommentTextChar"/>
    <w:rsid w:val="00E943DF"/>
  </w:style>
  <w:style w:type="character" w:customStyle="1" w:styleId="CommentTextChar">
    <w:name w:val="Comment Text Char"/>
    <w:basedOn w:val="DefaultParagraphFont"/>
    <w:link w:val="CommentText"/>
    <w:rsid w:val="00E943DF"/>
  </w:style>
  <w:style w:type="paragraph" w:styleId="CommentSubject">
    <w:name w:val="annotation subject"/>
    <w:basedOn w:val="CommentText"/>
    <w:next w:val="CommentText"/>
    <w:link w:val="CommentSubjectChar"/>
    <w:rsid w:val="00E943DF"/>
    <w:rPr>
      <w:b/>
      <w:bCs/>
      <w:sz w:val="20"/>
      <w:szCs w:val="20"/>
    </w:rPr>
  </w:style>
  <w:style w:type="character" w:customStyle="1" w:styleId="CommentSubjectChar">
    <w:name w:val="Comment Subject Char"/>
    <w:basedOn w:val="CommentTextChar"/>
    <w:link w:val="CommentSubject"/>
    <w:rsid w:val="00E943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86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ieee.org/web/publications/authors/transjnl/index.html" TargetMode="External"/><Relationship Id="rId18" Type="http://schemas.openxmlformats.org/officeDocument/2006/relationships/hyperlink" Target="http://www.ieee.org/publications_standards/publications/authors/authors_submission.html" TargetMode="External"/><Relationship Id="rId26" Type="http://schemas.openxmlformats.org/officeDocument/2006/relationships/image" Target="media/image4.tiff"/><Relationship Id="rId3" Type="http://schemas.openxmlformats.org/officeDocument/2006/relationships/styles" Target="styles.xml"/><Relationship Id="rId21" Type="http://schemas.openxmlformats.org/officeDocument/2006/relationships/hyperlink" Target="http://www.atm.com/" TargetMode="Externa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mailto:graphics@ieee.org" TargetMode="External"/><Relationship Id="rId25" Type="http://schemas.openxmlformats.org/officeDocument/2006/relationships/hyperlink" Target="mailto:HUMANIST@NYVM.ORG" TargetMode="External"/><Relationship Id="rId2" Type="http://schemas.openxmlformats.org/officeDocument/2006/relationships/numbering" Target="numbering.xml"/><Relationship Id="rId16" Type="http://schemas.openxmlformats.org/officeDocument/2006/relationships/hyperlink" Target="http://graphicsqc.ieee.org/" TargetMode="External"/><Relationship Id="rId20" Type="http://schemas.openxmlformats.org/officeDocument/2006/relationships/hyperlink" Target="http://www.ieee.org/web/publications/authors/transjnl/index.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obe.com/support/downloads/" TargetMode="External"/><Relationship Id="rId24" Type="http://schemas.openxmlformats.org/officeDocument/2006/relationships/hyperlink" Target="http://www.amdahl.com/doc/products/bsg/intra/infra/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home.process.com/Intranets/wp2.htp" TargetMode="External"/><Relationship Id="rId28" Type="http://schemas.openxmlformats.org/officeDocument/2006/relationships/image" Target="media/image6.tiff"/><Relationship Id="rId10" Type="http://schemas.openxmlformats.org/officeDocument/2006/relationships/hyperlink" Target="http://www.adobe.com/support/downloads/pdrvwin.htm" TargetMode="External"/><Relationship Id="rId19" Type="http://schemas.openxmlformats.org/officeDocument/2006/relationships/hyperlink" Target="http://www.ieee.org/copyright" TargetMode="External"/><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openxmlformats.org/officeDocument/2006/relationships/hyperlink" Target="http://www.halcyon.com/pub/journals/21ps03-vidmar" TargetMode="External"/><Relationship Id="rId27" Type="http://schemas.openxmlformats.org/officeDocument/2006/relationships/image" Target="media/image5.tif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08DA8-CD45-433A-9853-4BCA7277A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6600</Words>
  <Characters>37625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44137</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dc:description/>
  <cp:lastModifiedBy>Childs, Lauren M. (LARC-E3)[DEVELOP - Wise County (LaRC)]</cp:lastModifiedBy>
  <cp:revision>2</cp:revision>
  <cp:lastPrinted>2012-08-02T18:53:00Z</cp:lastPrinted>
  <dcterms:created xsi:type="dcterms:W3CDTF">2015-10-16T20:22:00Z</dcterms:created>
  <dcterms:modified xsi:type="dcterms:W3CDTF">2015-10-16T20:22:00Z</dcterms:modified>
</cp:coreProperties>
</file>