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85267" w14:textId="77777777" w:rsidR="00C82473" w:rsidRPr="00DE3242" w:rsidRDefault="00737652" w:rsidP="00737652">
      <w:pPr>
        <w:jc w:val="right"/>
        <w:rPr>
          <w:b/>
          <w:sz w:val="24"/>
        </w:rPr>
      </w:pPr>
      <w:bookmarkStart w:id="0" w:name="_GoBack"/>
      <w:bookmarkEnd w:id="0"/>
      <w:r w:rsidRPr="00DE3242">
        <w:rPr>
          <w:b/>
          <w:sz w:val="24"/>
        </w:rPr>
        <w:t>DEVELOP National Program</w:t>
      </w:r>
    </w:p>
    <w:p w14:paraId="442DF79C" w14:textId="77777777" w:rsidR="00737652" w:rsidRDefault="00737652" w:rsidP="00737652">
      <w:pPr>
        <w:jc w:val="right"/>
      </w:pPr>
      <w:r>
        <w:t>201</w:t>
      </w:r>
      <w:r w:rsidR="00B4478B">
        <w:t>4</w:t>
      </w:r>
      <w:r>
        <w:t xml:space="preserve"> </w:t>
      </w:r>
      <w:r w:rsidR="002756AC">
        <w:t>Fall</w:t>
      </w:r>
      <w:r>
        <w:t xml:space="preserve"> Term</w:t>
      </w:r>
    </w:p>
    <w:p w14:paraId="3280EC5F" w14:textId="77777777" w:rsidR="00737652" w:rsidRDefault="00737652"/>
    <w:p w14:paraId="16F8C40B" w14:textId="77777777" w:rsidR="00737652" w:rsidRPr="00737652" w:rsidRDefault="00737652" w:rsidP="00737652">
      <w:pPr>
        <w:jc w:val="center"/>
        <w:rPr>
          <w:b/>
          <w:sz w:val="24"/>
        </w:rPr>
      </w:pPr>
      <w:r w:rsidRPr="00737652">
        <w:rPr>
          <w:b/>
          <w:sz w:val="24"/>
        </w:rPr>
        <w:t>Virtual Poster Session Wave 1 Submission</w:t>
      </w:r>
    </w:p>
    <w:p w14:paraId="60859111" w14:textId="77777777" w:rsidR="00737652" w:rsidRDefault="00737652" w:rsidP="00737652">
      <w:pPr>
        <w:jc w:val="center"/>
      </w:pPr>
    </w:p>
    <w:p w14:paraId="7F1B266B" w14:textId="77777777" w:rsidR="00637067" w:rsidRPr="00DE3242" w:rsidRDefault="00637067" w:rsidP="00637067">
      <w:pPr>
        <w:rPr>
          <w:sz w:val="20"/>
          <w:szCs w:val="20"/>
        </w:rPr>
      </w:pPr>
      <w:r w:rsidRPr="00DE3242">
        <w:rPr>
          <w:b/>
          <w:sz w:val="20"/>
          <w:szCs w:val="20"/>
        </w:rPr>
        <w:t>DEVELOP short title for reference:</w:t>
      </w:r>
      <w:r w:rsidRPr="00DE3242">
        <w:rPr>
          <w:sz w:val="20"/>
          <w:szCs w:val="20"/>
        </w:rPr>
        <w:t xml:space="preserve"> </w:t>
      </w:r>
      <w:r w:rsidR="00756735">
        <w:rPr>
          <w:sz w:val="20"/>
          <w:szCs w:val="20"/>
        </w:rPr>
        <w:t>DEVELOPedia: DEVELOP’s New Wiki</w:t>
      </w:r>
    </w:p>
    <w:p w14:paraId="4F9DD0A1" w14:textId="77777777" w:rsidR="00637067" w:rsidRPr="00DE3242" w:rsidRDefault="00637067" w:rsidP="00637067">
      <w:pPr>
        <w:rPr>
          <w:sz w:val="20"/>
          <w:szCs w:val="20"/>
        </w:rPr>
      </w:pPr>
      <w:r w:rsidRPr="00DE3242">
        <w:rPr>
          <w:b/>
          <w:sz w:val="20"/>
          <w:szCs w:val="20"/>
        </w:rPr>
        <w:t>Project Lead email:</w:t>
      </w:r>
      <w:r w:rsidRPr="00DE3242">
        <w:rPr>
          <w:sz w:val="20"/>
          <w:szCs w:val="20"/>
        </w:rPr>
        <w:t xml:space="preserve"> </w:t>
      </w:r>
      <w:r w:rsidR="00756735">
        <w:rPr>
          <w:sz w:val="20"/>
          <w:szCs w:val="20"/>
        </w:rPr>
        <w:t>Logan.J.Kendle@nasa.gov</w:t>
      </w:r>
    </w:p>
    <w:p w14:paraId="745990C5" w14:textId="77777777" w:rsidR="00737652" w:rsidRPr="00DE3242" w:rsidRDefault="00737652" w:rsidP="00737652">
      <w:pPr>
        <w:rPr>
          <w:sz w:val="20"/>
          <w:szCs w:val="20"/>
        </w:rPr>
      </w:pPr>
    </w:p>
    <w:p w14:paraId="2B13BF11" w14:textId="640D8EF3" w:rsidR="00737652" w:rsidRPr="00DE3242" w:rsidRDefault="001C53FB" w:rsidP="00737652">
      <w:pPr>
        <w:rPr>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756735">
        <w:rPr>
          <w:sz w:val="20"/>
          <w:szCs w:val="20"/>
        </w:rPr>
        <w:t xml:space="preserve">Refurbishing the DEVELOPedia Wiki for National Use in </w:t>
      </w:r>
      <w:del w:id="1" w:author="Kendle, Logan J. (LARC-E3)[SSAI DEVELOP]" w:date="2014-10-23T16:27:00Z">
        <w:r w:rsidR="00756735" w:rsidDel="00D34B3F">
          <w:rPr>
            <w:sz w:val="20"/>
            <w:szCs w:val="20"/>
          </w:rPr>
          <w:delText>Summer</w:delText>
        </w:r>
      </w:del>
      <w:ins w:id="2" w:author="Kendle, Logan J. (LARC-E3)[SSAI DEVELOP]" w:date="2014-10-23T16:27:00Z">
        <w:r w:rsidR="00D34B3F">
          <w:rPr>
            <w:sz w:val="20"/>
            <w:szCs w:val="20"/>
          </w:rPr>
          <w:t>summer</w:t>
        </w:r>
      </w:ins>
      <w:r w:rsidR="00756735">
        <w:rPr>
          <w:sz w:val="20"/>
          <w:szCs w:val="20"/>
        </w:rPr>
        <w:t xml:space="preserve"> 2015</w:t>
      </w:r>
      <w:del w:id="3" w:author="Makely, Lauren M. (LARC-E3)[SSAI DEVELOP]" w:date="2014-10-23T14:28:00Z">
        <w:r w:rsidR="00756735" w:rsidDel="004C5D86">
          <w:rPr>
            <w:sz w:val="20"/>
            <w:szCs w:val="20"/>
          </w:rPr>
          <w:delText>.</w:delText>
        </w:r>
      </w:del>
    </w:p>
    <w:p w14:paraId="2F95BF6D" w14:textId="77777777" w:rsidR="00637067" w:rsidRPr="00DE3242" w:rsidRDefault="00637067" w:rsidP="00637067">
      <w:pPr>
        <w:rPr>
          <w:b/>
          <w:sz w:val="20"/>
          <w:szCs w:val="20"/>
        </w:rPr>
      </w:pPr>
    </w:p>
    <w:p w14:paraId="1EDD80AE" w14:textId="77777777" w:rsidR="00637067" w:rsidRPr="00DE3242" w:rsidRDefault="00637067" w:rsidP="00637067">
      <w:pPr>
        <w:rPr>
          <w:sz w:val="20"/>
          <w:szCs w:val="20"/>
        </w:rPr>
      </w:pPr>
      <w:r w:rsidRPr="00DE3242">
        <w:rPr>
          <w:b/>
          <w:sz w:val="20"/>
          <w:szCs w:val="20"/>
        </w:rPr>
        <w:t>Team Location:</w:t>
      </w:r>
      <w:r w:rsidRPr="00DE3242">
        <w:rPr>
          <w:sz w:val="20"/>
          <w:szCs w:val="20"/>
        </w:rPr>
        <w:t xml:space="preserve"> </w:t>
      </w:r>
      <w:r w:rsidR="00756735">
        <w:rPr>
          <w:sz w:val="20"/>
          <w:szCs w:val="20"/>
        </w:rPr>
        <w:t>Langley Research Center</w:t>
      </w:r>
      <w:r w:rsidR="00DE3242">
        <w:rPr>
          <w:sz w:val="20"/>
          <w:szCs w:val="20"/>
        </w:rPr>
        <w:t xml:space="preserve"> </w:t>
      </w:r>
      <w:r w:rsidR="00756735">
        <w:rPr>
          <w:sz w:val="20"/>
          <w:szCs w:val="20"/>
        </w:rPr>
        <w:t>–</w:t>
      </w:r>
      <w:r w:rsidR="00DE3242">
        <w:rPr>
          <w:sz w:val="20"/>
          <w:szCs w:val="20"/>
        </w:rPr>
        <w:t xml:space="preserve"> </w:t>
      </w:r>
      <w:r w:rsidR="00756735">
        <w:rPr>
          <w:sz w:val="20"/>
          <w:szCs w:val="20"/>
        </w:rPr>
        <w:t>Hampton, Virginia</w:t>
      </w:r>
    </w:p>
    <w:p w14:paraId="329E6303" w14:textId="77777777" w:rsidR="00C137D8" w:rsidRPr="00DE3242" w:rsidRDefault="00C137D8" w:rsidP="00737652">
      <w:pPr>
        <w:rPr>
          <w:sz w:val="20"/>
          <w:szCs w:val="20"/>
        </w:rPr>
      </w:pPr>
    </w:p>
    <w:p w14:paraId="01492EBA" w14:textId="77777777" w:rsidR="00737652" w:rsidRPr="00DE3242" w:rsidRDefault="00737652" w:rsidP="00737652">
      <w:pPr>
        <w:rPr>
          <w:b/>
          <w:sz w:val="20"/>
          <w:szCs w:val="20"/>
        </w:rPr>
      </w:pPr>
      <w:commentRangeStart w:id="4"/>
      <w:r w:rsidRPr="00DE3242">
        <w:rPr>
          <w:b/>
          <w:sz w:val="20"/>
          <w:szCs w:val="20"/>
        </w:rPr>
        <w:t>Authors List</w:t>
      </w:r>
      <w:commentRangeEnd w:id="4"/>
      <w:r w:rsidR="004C5D86">
        <w:rPr>
          <w:rStyle w:val="CommentReference"/>
        </w:rPr>
        <w:commentReference w:id="4"/>
      </w:r>
      <w:r w:rsidRPr="00DE3242">
        <w:rPr>
          <w:b/>
          <w:sz w:val="20"/>
          <w:szCs w:val="20"/>
        </w:rPr>
        <w:t>:</w:t>
      </w:r>
    </w:p>
    <w:p w14:paraId="21891DBB" w14:textId="24465A17" w:rsidR="004C5D86" w:rsidRDefault="004C5D86" w:rsidP="001C53FB">
      <w:pPr>
        <w:rPr>
          <w:ins w:id="5" w:author="Makely, Lauren M. (LARC-E3)[SSAI DEVELOP]" w:date="2014-10-23T14:31:00Z"/>
          <w:sz w:val="20"/>
          <w:szCs w:val="20"/>
        </w:rPr>
      </w:pPr>
      <w:ins w:id="6" w:author="Makely, Lauren M. (LARC-E3)[SSAI DEVELOP]" w:date="2014-10-23T14:31:00Z">
        <w:r>
          <w:rPr>
            <w:sz w:val="20"/>
            <w:szCs w:val="20"/>
          </w:rPr>
          <w:t>Logan Kendle</w:t>
        </w:r>
      </w:ins>
    </w:p>
    <w:p w14:paraId="6F9257BB" w14:textId="77777777" w:rsidR="00A56925" w:rsidRDefault="00A56925" w:rsidP="001C53FB">
      <w:pPr>
        <w:rPr>
          <w:sz w:val="20"/>
          <w:szCs w:val="20"/>
        </w:rPr>
      </w:pPr>
      <w:r>
        <w:rPr>
          <w:sz w:val="20"/>
          <w:szCs w:val="20"/>
        </w:rPr>
        <w:t>Adam White</w:t>
      </w:r>
    </w:p>
    <w:p w14:paraId="5C3C89AF" w14:textId="77777777" w:rsidR="00756735" w:rsidRDefault="00A56925" w:rsidP="001C53FB">
      <w:pPr>
        <w:rPr>
          <w:sz w:val="20"/>
          <w:szCs w:val="20"/>
        </w:rPr>
      </w:pPr>
      <w:r>
        <w:rPr>
          <w:sz w:val="20"/>
          <w:szCs w:val="20"/>
        </w:rPr>
        <w:t>Carolyn Lynch</w:t>
      </w:r>
    </w:p>
    <w:p w14:paraId="197AE168" w14:textId="77777777" w:rsidR="00A56925" w:rsidRDefault="00A56925" w:rsidP="001C53FB">
      <w:pPr>
        <w:rPr>
          <w:sz w:val="20"/>
          <w:szCs w:val="20"/>
        </w:rPr>
      </w:pPr>
      <w:r>
        <w:rPr>
          <w:sz w:val="20"/>
          <w:szCs w:val="20"/>
        </w:rPr>
        <w:t>Gennifer Anderson</w:t>
      </w:r>
    </w:p>
    <w:p w14:paraId="1A261CAA" w14:textId="77777777" w:rsidR="00A56925" w:rsidRDefault="00A56925" w:rsidP="001C53FB">
      <w:pPr>
        <w:rPr>
          <w:sz w:val="20"/>
          <w:szCs w:val="20"/>
        </w:rPr>
      </w:pPr>
      <w:r>
        <w:rPr>
          <w:sz w:val="20"/>
          <w:szCs w:val="20"/>
        </w:rPr>
        <w:t>Luke Thompson</w:t>
      </w:r>
    </w:p>
    <w:p w14:paraId="43265CFB" w14:textId="77777777" w:rsidR="00A56925" w:rsidRDefault="00A56925" w:rsidP="001C53FB">
      <w:pPr>
        <w:rPr>
          <w:sz w:val="20"/>
          <w:szCs w:val="20"/>
        </w:rPr>
      </w:pPr>
      <w:r>
        <w:rPr>
          <w:sz w:val="20"/>
          <w:szCs w:val="20"/>
        </w:rPr>
        <w:t>Rick Farmer</w:t>
      </w:r>
    </w:p>
    <w:p w14:paraId="31C9DE01" w14:textId="77777777" w:rsidR="00B77EF1" w:rsidRPr="00DE3242" w:rsidRDefault="00A56925" w:rsidP="001C53FB">
      <w:pPr>
        <w:rPr>
          <w:sz w:val="20"/>
          <w:szCs w:val="20"/>
        </w:rPr>
      </w:pPr>
      <w:r>
        <w:rPr>
          <w:sz w:val="20"/>
          <w:szCs w:val="20"/>
        </w:rPr>
        <w:t>Timothy Stelter</w:t>
      </w:r>
    </w:p>
    <w:p w14:paraId="28569785" w14:textId="77777777" w:rsidR="001C53FB" w:rsidRPr="00DE3242" w:rsidRDefault="001C53FB" w:rsidP="001C53FB">
      <w:pPr>
        <w:rPr>
          <w:sz w:val="20"/>
          <w:szCs w:val="20"/>
        </w:rPr>
      </w:pPr>
    </w:p>
    <w:p w14:paraId="1CFF83EA" w14:textId="77777777" w:rsidR="00737652" w:rsidRPr="00DE3242" w:rsidRDefault="00737652" w:rsidP="00737652">
      <w:pPr>
        <w:rPr>
          <w:b/>
          <w:sz w:val="20"/>
          <w:szCs w:val="20"/>
        </w:rPr>
      </w:pPr>
      <w:r w:rsidRPr="00DE3242">
        <w:rPr>
          <w:b/>
          <w:sz w:val="20"/>
          <w:szCs w:val="20"/>
        </w:rPr>
        <w:t>Mentors/Advisors:</w:t>
      </w:r>
    </w:p>
    <w:p w14:paraId="11745D23" w14:textId="218480AB" w:rsidR="001C53FB" w:rsidRPr="00DE3242" w:rsidRDefault="00A56925" w:rsidP="001C53FB">
      <w:pPr>
        <w:rPr>
          <w:sz w:val="20"/>
          <w:szCs w:val="20"/>
        </w:rPr>
      </w:pPr>
      <w:r>
        <w:rPr>
          <w:sz w:val="20"/>
          <w:szCs w:val="20"/>
        </w:rPr>
        <w:t>Mike Bender</w:t>
      </w:r>
      <w:ins w:id="7" w:author="Makely, Lauren M. (LARC-E3)[SSAI DEVELOP]" w:date="2014-10-23T14:33:00Z">
        <w:r w:rsidR="004C5D86">
          <w:rPr>
            <w:sz w:val="20"/>
            <w:szCs w:val="20"/>
          </w:rPr>
          <w:t xml:space="preserve"> (NASA DEVELOP National Technical Lead)</w:t>
        </w:r>
      </w:ins>
    </w:p>
    <w:p w14:paraId="3825B2E0" w14:textId="7348EBB9" w:rsidR="00C137D8" w:rsidRPr="00DE3242" w:rsidDel="004C5D86" w:rsidRDefault="001C53FB" w:rsidP="001C53FB">
      <w:pPr>
        <w:rPr>
          <w:del w:id="8" w:author="Makely, Lauren M. (LARC-E3)[SSAI DEVELOP]" w:date="2014-10-23T14:33:00Z"/>
          <w:sz w:val="20"/>
          <w:szCs w:val="20"/>
        </w:rPr>
      </w:pPr>
      <w:del w:id="9" w:author="Owen, Nathan O. (LARC-E3)[SSAI DEVELOP]" w:date="2014-10-23T08:21:00Z">
        <w:r w:rsidRPr="00DE3242" w:rsidDel="00AB2169">
          <w:rPr>
            <w:sz w:val="20"/>
            <w:szCs w:val="20"/>
          </w:rPr>
          <w:delText>Name 2 (Affiliation)</w:delText>
        </w:r>
      </w:del>
    </w:p>
    <w:p w14:paraId="194C06D5" w14:textId="77777777" w:rsidR="001C53FB" w:rsidRPr="00DE3242" w:rsidRDefault="001C53FB" w:rsidP="00737652">
      <w:pPr>
        <w:rPr>
          <w:sz w:val="20"/>
          <w:szCs w:val="20"/>
        </w:rPr>
      </w:pPr>
    </w:p>
    <w:p w14:paraId="14AEC97C" w14:textId="77777777" w:rsidR="00737652" w:rsidRPr="00DE3242" w:rsidRDefault="00737652" w:rsidP="00737652">
      <w:pPr>
        <w:rPr>
          <w:b/>
          <w:sz w:val="20"/>
          <w:szCs w:val="20"/>
        </w:rPr>
      </w:pPr>
      <w:r w:rsidRPr="00DE3242">
        <w:rPr>
          <w:b/>
          <w:sz w:val="20"/>
          <w:szCs w:val="20"/>
        </w:rPr>
        <w:t>Past</w:t>
      </w:r>
      <w:r w:rsidR="007E26F3" w:rsidRPr="00DE3242">
        <w:rPr>
          <w:b/>
          <w:sz w:val="20"/>
          <w:szCs w:val="20"/>
        </w:rPr>
        <w:t>/Other</w:t>
      </w:r>
      <w:r w:rsidRPr="00DE3242">
        <w:rPr>
          <w:b/>
          <w:sz w:val="20"/>
          <w:szCs w:val="20"/>
        </w:rPr>
        <w:t xml:space="preserve"> Contributors:</w:t>
      </w:r>
    </w:p>
    <w:p w14:paraId="1074650E" w14:textId="3277E421" w:rsidR="001C53FB" w:rsidRDefault="00A56925" w:rsidP="001C53FB">
      <w:pPr>
        <w:rPr>
          <w:rFonts w:eastAsia="Calibri" w:cs="Arial"/>
          <w:sz w:val="20"/>
          <w:szCs w:val="20"/>
        </w:rPr>
      </w:pPr>
      <w:r>
        <w:rPr>
          <w:rFonts w:eastAsia="Calibri" w:cs="Arial"/>
          <w:sz w:val="20"/>
          <w:szCs w:val="20"/>
        </w:rPr>
        <w:t>Lauren Child</w:t>
      </w:r>
      <w:r w:rsidR="00B7673A">
        <w:rPr>
          <w:rFonts w:eastAsia="Calibri" w:cs="Arial"/>
          <w:sz w:val="20"/>
          <w:szCs w:val="20"/>
        </w:rPr>
        <w:t>s</w:t>
      </w:r>
      <w:r>
        <w:rPr>
          <w:rFonts w:eastAsia="Calibri" w:cs="Arial"/>
          <w:sz w:val="20"/>
          <w:szCs w:val="20"/>
        </w:rPr>
        <w:t>-Gleason</w:t>
      </w:r>
      <w:ins w:id="10" w:author="Makely, Lauren M. (LARC-E3)[SSAI DEVELOP]" w:date="2014-10-23T14:28:00Z">
        <w:r w:rsidR="004C5D86">
          <w:rPr>
            <w:rFonts w:eastAsia="Calibri" w:cs="Arial"/>
            <w:sz w:val="20"/>
            <w:szCs w:val="20"/>
          </w:rPr>
          <w:t xml:space="preserve"> (NASA DEVELOP National</w:t>
        </w:r>
      </w:ins>
      <w:ins w:id="11" w:author="Makely, Lauren M. (LARC-E3)[SSAI DEVELOP]" w:date="2014-10-23T14:38:00Z">
        <w:r w:rsidR="00E34E87">
          <w:rPr>
            <w:rFonts w:eastAsia="Calibri" w:cs="Arial"/>
            <w:sz w:val="20"/>
            <w:szCs w:val="20"/>
          </w:rPr>
          <w:t xml:space="preserve"> Operations</w:t>
        </w:r>
      </w:ins>
      <w:ins w:id="12" w:author="Makely, Lauren M. (LARC-E3)[SSAI DEVELOP]" w:date="2014-10-23T14:28:00Z">
        <w:r w:rsidR="004C5D86">
          <w:rPr>
            <w:rFonts w:eastAsia="Calibri" w:cs="Arial"/>
            <w:sz w:val="20"/>
            <w:szCs w:val="20"/>
          </w:rPr>
          <w:t xml:space="preserve"> </w:t>
        </w:r>
      </w:ins>
      <w:ins w:id="13" w:author="Makely, Lauren M. (LARC-E3)[SSAI DEVELOP]" w:date="2014-10-23T14:33:00Z">
        <w:r w:rsidR="004C5D86">
          <w:rPr>
            <w:rFonts w:eastAsia="Calibri" w:cs="Arial"/>
            <w:sz w:val="20"/>
            <w:szCs w:val="20"/>
          </w:rPr>
          <w:t>Lead)</w:t>
        </w:r>
      </w:ins>
    </w:p>
    <w:p w14:paraId="5C5576BE" w14:textId="77777777" w:rsidR="00A56925" w:rsidRDefault="00A56925" w:rsidP="001C53FB">
      <w:pPr>
        <w:rPr>
          <w:rFonts w:eastAsia="Calibri" w:cs="Arial"/>
          <w:sz w:val="20"/>
          <w:szCs w:val="20"/>
        </w:rPr>
      </w:pPr>
      <w:r>
        <w:rPr>
          <w:rFonts w:eastAsia="Calibri" w:cs="Arial"/>
          <w:sz w:val="20"/>
          <w:szCs w:val="20"/>
        </w:rPr>
        <w:t>DEVELOPedia</w:t>
      </w:r>
      <w:ins w:id="14" w:author="Owen, Nathan O. (LARC-E3)[SSAI DEVELOP]" w:date="2014-10-23T08:21:00Z">
        <w:r w:rsidR="00AB2169">
          <w:rPr>
            <w:rFonts w:eastAsia="Calibri" w:cs="Arial"/>
            <w:sz w:val="20"/>
            <w:szCs w:val="20"/>
          </w:rPr>
          <w:t xml:space="preserve"> Tech Team</w:t>
        </w:r>
      </w:ins>
      <w:r>
        <w:rPr>
          <w:rFonts w:eastAsia="Calibri" w:cs="Arial"/>
          <w:sz w:val="20"/>
          <w:szCs w:val="20"/>
        </w:rPr>
        <w:t xml:space="preserve"> LaRC Fall 2013</w:t>
      </w:r>
    </w:p>
    <w:p w14:paraId="55B93AC1" w14:textId="77777777" w:rsidR="00A56925" w:rsidRDefault="00A56925" w:rsidP="00A56925">
      <w:pPr>
        <w:rPr>
          <w:rFonts w:eastAsia="Calibri" w:cs="Arial"/>
          <w:sz w:val="20"/>
          <w:szCs w:val="20"/>
        </w:rPr>
      </w:pPr>
      <w:r>
        <w:rPr>
          <w:rFonts w:eastAsia="Calibri" w:cs="Arial"/>
          <w:sz w:val="20"/>
          <w:szCs w:val="20"/>
        </w:rPr>
        <w:t xml:space="preserve">DEVELOPedia </w:t>
      </w:r>
      <w:ins w:id="15" w:author="Owen, Nathan O. (LARC-E3)[SSAI DEVELOP]" w:date="2014-10-23T08:21:00Z">
        <w:r w:rsidR="00AB2169">
          <w:rPr>
            <w:rFonts w:eastAsia="Calibri" w:cs="Arial"/>
            <w:sz w:val="20"/>
            <w:szCs w:val="20"/>
          </w:rPr>
          <w:t xml:space="preserve">Tech Team </w:t>
        </w:r>
      </w:ins>
      <w:r>
        <w:rPr>
          <w:rFonts w:eastAsia="Calibri" w:cs="Arial"/>
          <w:sz w:val="20"/>
          <w:szCs w:val="20"/>
        </w:rPr>
        <w:t>LaRC Spring 2014</w:t>
      </w:r>
    </w:p>
    <w:p w14:paraId="3E0FCEE3" w14:textId="77777777" w:rsidR="00582123" w:rsidRDefault="00A56925" w:rsidP="00582123">
      <w:pPr>
        <w:rPr>
          <w:sz w:val="20"/>
          <w:szCs w:val="20"/>
        </w:rPr>
      </w:pPr>
      <w:r>
        <w:rPr>
          <w:rFonts w:eastAsia="Calibri" w:cs="Arial"/>
          <w:sz w:val="20"/>
          <w:szCs w:val="20"/>
        </w:rPr>
        <w:t xml:space="preserve">DEVELOPedia </w:t>
      </w:r>
      <w:ins w:id="16" w:author="Owen, Nathan O. (LARC-E3)[SSAI DEVELOP]" w:date="2014-10-23T08:21:00Z">
        <w:r w:rsidR="00AB2169">
          <w:rPr>
            <w:rFonts w:eastAsia="Calibri" w:cs="Arial"/>
            <w:sz w:val="20"/>
            <w:szCs w:val="20"/>
          </w:rPr>
          <w:t xml:space="preserve">Tech Team </w:t>
        </w:r>
      </w:ins>
      <w:r>
        <w:rPr>
          <w:rFonts w:eastAsia="Calibri" w:cs="Arial"/>
          <w:sz w:val="20"/>
          <w:szCs w:val="20"/>
        </w:rPr>
        <w:t>LaRC Summer 2014</w:t>
      </w:r>
    </w:p>
    <w:p w14:paraId="7F80ACF5" w14:textId="77777777" w:rsidR="00AA2CF9" w:rsidRDefault="00AA2CF9" w:rsidP="00582123">
      <w:pPr>
        <w:rPr>
          <w:b/>
          <w:sz w:val="20"/>
          <w:szCs w:val="20"/>
        </w:rPr>
      </w:pPr>
    </w:p>
    <w:p w14:paraId="067832B0" w14:textId="77777777" w:rsidR="00582123" w:rsidRPr="00DE3242" w:rsidRDefault="00582123" w:rsidP="00582123">
      <w:pPr>
        <w:rPr>
          <w:b/>
          <w:sz w:val="20"/>
          <w:szCs w:val="20"/>
        </w:rPr>
      </w:pPr>
      <w:r w:rsidRPr="00DE3242">
        <w:rPr>
          <w:b/>
          <w:sz w:val="20"/>
          <w:szCs w:val="20"/>
        </w:rPr>
        <w:t>Abstract:</w:t>
      </w:r>
    </w:p>
    <w:p w14:paraId="4C3D2AD5" w14:textId="54E4FD64" w:rsidR="00582123" w:rsidRPr="00B6528C" w:rsidDel="00AB2169" w:rsidRDefault="00B6528C" w:rsidP="00582123">
      <w:pPr>
        <w:rPr>
          <w:del w:id="17" w:author="Owen, Nathan O. (LARC-E3)[SSAI DEVELOP]" w:date="2014-10-23T08:25:00Z"/>
          <w:rFonts w:eastAsia="Calibri" w:cs="Arial"/>
          <w:sz w:val="20"/>
          <w:szCs w:val="20"/>
          <w:rPrChange w:id="18" w:author="Kendle, Logan J. (LARC-E3)[SSAI DEVELOP]" w:date="2014-10-23T16:56:00Z">
            <w:rPr>
              <w:del w:id="19" w:author="Owen, Nathan O. (LARC-E3)[SSAI DEVELOP]" w:date="2014-10-23T08:25:00Z"/>
              <w:sz w:val="20"/>
              <w:szCs w:val="20"/>
            </w:rPr>
          </w:rPrChange>
        </w:rPr>
      </w:pPr>
      <w:moveToRangeStart w:id="20" w:author="Kendle, Logan J. (LARC-E3)[SSAI DEVELOP]" w:date="2014-10-23T16:52:00Z" w:name="move401846500"/>
      <w:moveTo w:id="21" w:author="Kendle, Logan J. (LARC-E3)[SSAI DEVELOP]" w:date="2014-10-23T16:52:00Z">
        <w:r w:rsidRPr="00A56925">
          <w:rPr>
            <w:rFonts w:eastAsia="Calibri" w:cs="Arial"/>
            <w:sz w:val="20"/>
            <w:szCs w:val="20"/>
          </w:rPr>
          <w:t>DEVELOPedia is a repository which strives to organize and share the wealth of information, technical knowledge, and practices accumulated both during and as a result of NASA DEVELOP’s applied science research projects.</w:t>
        </w:r>
      </w:moveTo>
      <w:moveToRangeEnd w:id="20"/>
      <w:ins w:id="22" w:author="Kendle, Logan J. (LARC-E3)[SSAI DEVELOP]" w:date="2014-10-23T16:53:00Z">
        <w:r>
          <w:rPr>
            <w:rFonts w:eastAsia="Calibri" w:cs="Arial"/>
            <w:sz w:val="20"/>
            <w:szCs w:val="20"/>
          </w:rPr>
          <w:t xml:space="preserve"> At</w:t>
        </w:r>
      </w:ins>
      <w:ins w:id="23" w:author="Kendle, Logan J. (LARC-E3)[SSAI DEVELOP]" w:date="2014-10-23T16:54:00Z">
        <w:r>
          <w:rPr>
            <w:rFonts w:eastAsia="Calibri" w:cs="Arial"/>
            <w:sz w:val="20"/>
            <w:szCs w:val="20"/>
          </w:rPr>
          <w:t xml:space="preserve"> the conclusion of the summer 2014 term</w:t>
        </w:r>
      </w:ins>
      <w:ins w:id="24" w:author="Kendle, Logan J. (LARC-E3)[SSAI DEVELOP]" w:date="2014-10-23T16:56:00Z">
        <w:r>
          <w:rPr>
            <w:rFonts w:eastAsia="Calibri" w:cs="Arial"/>
            <w:sz w:val="20"/>
            <w:szCs w:val="20"/>
          </w:rPr>
          <w:t xml:space="preserve">, DEVELOPedia was still in a beta stage and in need of updates to finalize the functionality and prepare it for operational use. </w:t>
        </w:r>
      </w:ins>
      <w:moveFromRangeStart w:id="25" w:author="Kendle, Logan J. (LARC-E3)[SSAI DEVELOP]" w:date="2014-10-23T16:52:00Z" w:name="move401846500"/>
      <w:moveFrom w:id="26" w:author="Kendle, Logan J. (LARC-E3)[SSAI DEVELOP]" w:date="2014-10-23T16:52:00Z">
        <w:del w:id="27" w:author="Kendle, Logan J. (LARC-E3)[SSAI DEVELOP]" w:date="2014-10-23T16:56:00Z">
          <w:r w:rsidR="00A56925" w:rsidRPr="00A56925" w:rsidDel="00B6528C">
            <w:rPr>
              <w:rFonts w:eastAsia="Calibri" w:cs="Arial"/>
              <w:sz w:val="20"/>
              <w:szCs w:val="20"/>
            </w:rPr>
            <w:delText xml:space="preserve">DEVELOPedia is a repository which strives to organize and share the wealth of information, technical knowledge, and practices accumulated both during and as a result of NASA DEVELOP’s applied science research projects. </w:delText>
          </w:r>
        </w:del>
      </w:moveFrom>
      <w:moveFromRangeEnd w:id="25"/>
      <w:commentRangeStart w:id="28"/>
      <w:del w:id="29" w:author="Kendle, Logan J. (LARC-E3)[SSAI DEVELOP]" w:date="2014-10-23T16:56:00Z">
        <w:r w:rsidR="00A56925" w:rsidRPr="00A56925" w:rsidDel="00B6528C">
          <w:rPr>
            <w:rFonts w:eastAsia="Calibri" w:cs="Arial"/>
            <w:sz w:val="20"/>
            <w:szCs w:val="20"/>
          </w:rPr>
          <w:delText>DEVELOPedia had a long list of issues and ideas from the previous term to be implemented before the site was ready to be used.</w:delText>
        </w:r>
        <w:commentRangeEnd w:id="28"/>
        <w:r w:rsidR="00AB2169" w:rsidDel="00B6528C">
          <w:rPr>
            <w:rStyle w:val="CommentReference"/>
          </w:rPr>
          <w:commentReference w:id="28"/>
        </w:r>
        <w:r w:rsidR="00A56925" w:rsidRPr="00A56925" w:rsidDel="00B6528C">
          <w:rPr>
            <w:rFonts w:eastAsia="Calibri" w:cs="Arial"/>
            <w:sz w:val="20"/>
            <w:szCs w:val="20"/>
          </w:rPr>
          <w:delText xml:space="preserve"> </w:delText>
        </w:r>
      </w:del>
      <w:del w:id="30" w:author="Kendle, Logan J. (LARC-E3)[SSAI DEVELOP]" w:date="2014-10-23T16:57:00Z">
        <w:r w:rsidR="00A56925" w:rsidRPr="00A56925" w:rsidDel="00B6528C">
          <w:rPr>
            <w:rFonts w:eastAsia="Calibri" w:cs="Arial"/>
            <w:sz w:val="20"/>
            <w:szCs w:val="20"/>
          </w:rPr>
          <w:delText>The plan</w:delText>
        </w:r>
      </w:del>
      <w:ins w:id="31" w:author="Kendle, Logan J. (LARC-E3)[SSAI DEVELOP]" w:date="2014-10-23T16:57:00Z">
        <w:r>
          <w:rPr>
            <w:rFonts w:eastAsia="Calibri" w:cs="Arial"/>
            <w:sz w:val="20"/>
            <w:szCs w:val="20"/>
          </w:rPr>
          <w:t>This</w:t>
        </w:r>
      </w:ins>
      <w:r w:rsidR="00A56925" w:rsidRPr="00A56925">
        <w:rPr>
          <w:rFonts w:eastAsia="Calibri" w:cs="Arial"/>
          <w:sz w:val="20"/>
          <w:szCs w:val="20"/>
        </w:rPr>
        <w:t xml:space="preserve"> involved using the current Langley participants to gauge the site’s popularity throughout the fall term to prepare for a limited live spring launch and a full live national launch in summer 2015. The DEVELOPedia site will allow users to complete a multitude of functions not available on the DEVELOP Exchange including: being able to look up keywords in old projects, search previous end users and partners, research the projects completed under each application area, view current list of proposals both approved and not approved, and allow real time editing of all of the features. DEVELOPedia is also accessible to participants once they leave the program giving them permanent access to their old projects and </w:t>
      </w:r>
      <w:del w:id="32" w:author="Owen, Nathan O. (LARC-E3)[SSAI DEVELOP]" w:date="2014-10-23T08:25:00Z">
        <w:r w:rsidR="00A56925" w:rsidRPr="00A56925" w:rsidDel="00AB2169">
          <w:rPr>
            <w:rFonts w:eastAsia="Calibri" w:cs="Arial"/>
            <w:sz w:val="20"/>
            <w:szCs w:val="20"/>
          </w:rPr>
          <w:delText>reviewing the research of others.</w:delText>
        </w:r>
      </w:del>
      <w:ins w:id="33" w:author="Owen, Nathan O. (LARC-E3)[SSAI DEVELOP]" w:date="2014-10-23T08:25:00Z">
        <w:r w:rsidR="00AB2169">
          <w:rPr>
            <w:rFonts w:eastAsia="Calibri" w:cs="Arial"/>
            <w:sz w:val="20"/>
            <w:szCs w:val="20"/>
          </w:rPr>
          <w:t>future DEVELOP projects.</w:t>
        </w:r>
      </w:ins>
    </w:p>
    <w:p w14:paraId="61A0FD40" w14:textId="77777777" w:rsidR="00DD7E3A" w:rsidRPr="00DE3242" w:rsidRDefault="00DD7E3A" w:rsidP="00582123">
      <w:pPr>
        <w:rPr>
          <w:sz w:val="20"/>
          <w:szCs w:val="20"/>
        </w:rPr>
      </w:pPr>
    </w:p>
    <w:p w14:paraId="48A90D22" w14:textId="77777777" w:rsidR="00CC6264" w:rsidRDefault="00CC6264" w:rsidP="00DD7E3A">
      <w:pPr>
        <w:rPr>
          <w:ins w:id="34" w:author="Makely, Lauren M. (LARC-E3)[SSAI DEVELOP]" w:date="2014-10-23T12:44:00Z"/>
          <w:b/>
          <w:sz w:val="20"/>
          <w:szCs w:val="20"/>
        </w:rPr>
      </w:pPr>
    </w:p>
    <w:p w14:paraId="78207236" w14:textId="5106EED5" w:rsidR="00DD7E3A" w:rsidRPr="00DD7E3A" w:rsidDel="00B6528C" w:rsidRDefault="00582123" w:rsidP="00DD7E3A">
      <w:pPr>
        <w:rPr>
          <w:del w:id="35" w:author="Kendle, Logan J. (LARC-E3)[SSAI DEVELOP]" w:date="2014-10-23T16:55:00Z"/>
          <w:sz w:val="20"/>
          <w:szCs w:val="20"/>
        </w:rPr>
      </w:pPr>
      <w:r w:rsidRPr="00DE3242">
        <w:rPr>
          <w:b/>
          <w:sz w:val="20"/>
          <w:szCs w:val="20"/>
        </w:rPr>
        <w:t xml:space="preserve">Image: </w:t>
      </w:r>
      <w:r w:rsidR="00542DA9">
        <w:rPr>
          <w:sz w:val="20"/>
          <w:szCs w:val="20"/>
        </w:rPr>
        <w:t xml:space="preserve">Main Page Screen Snip.png </w:t>
      </w:r>
      <w:commentRangeStart w:id="36"/>
      <w:del w:id="37" w:author="Kendle, Logan J. (LARC-E3)[SSAI DEVELOP]" w:date="2014-10-23T16:55:00Z">
        <w:r w:rsidR="00542DA9" w:rsidDel="00B6528C">
          <w:rPr>
            <w:sz w:val="20"/>
            <w:szCs w:val="20"/>
          </w:rPr>
          <w:delText>(How do I convert to .svg)</w:delText>
        </w:r>
        <w:r w:rsidR="00DD7E3A" w:rsidDel="00B6528C">
          <w:rPr>
            <w:b/>
            <w:sz w:val="20"/>
            <w:szCs w:val="20"/>
          </w:rPr>
          <w:delText xml:space="preserve"> </w:delText>
        </w:r>
        <w:commentRangeEnd w:id="36"/>
        <w:r w:rsidR="00AB2169" w:rsidDel="00B6528C">
          <w:rPr>
            <w:rStyle w:val="CommentReference"/>
          </w:rPr>
          <w:commentReference w:id="36"/>
        </w:r>
      </w:del>
    </w:p>
    <w:p w14:paraId="0FCA8C63" w14:textId="3D41FFDF" w:rsidR="00DD7E3A" w:rsidRPr="00DE3242" w:rsidDel="00B6528C" w:rsidRDefault="00B6528C" w:rsidP="00582123">
      <w:pPr>
        <w:rPr>
          <w:del w:id="38" w:author="Kendle, Logan J. (LARC-E3)[SSAI DEVELOP]" w:date="2014-10-23T16:55:00Z"/>
          <w:sz w:val="20"/>
          <w:szCs w:val="20"/>
        </w:rPr>
      </w:pPr>
      <w:ins w:id="39" w:author="Kendle, Logan J. (LARC-E3)[SSAI DEVELOP]" w:date="2014-10-23T16:55:00Z">
        <w:r>
          <w:rPr>
            <w:sz w:val="20"/>
            <w:szCs w:val="20"/>
          </w:rPr>
          <w:t xml:space="preserve">; I have attempted to convert the file in a multitude of ways but it always turns out poorly. </w:t>
        </w:r>
      </w:ins>
    </w:p>
    <w:p w14:paraId="71021F61" w14:textId="2801D592" w:rsidR="00B6528C" w:rsidRDefault="00B6528C" w:rsidP="00582123">
      <w:pPr>
        <w:rPr>
          <w:ins w:id="40" w:author="Kendle, Logan J. (LARC-E3)[SSAI DEVELOP]" w:date="2014-10-23T16:57:00Z"/>
          <w:sz w:val="20"/>
          <w:szCs w:val="20"/>
        </w:rPr>
      </w:pPr>
      <w:ins w:id="41" w:author="Kendle, Logan J. (LARC-E3)[SSAI DEVELOP]" w:date="2014-10-23T16:55:00Z">
        <w:r>
          <w:rPr>
            <w:sz w:val="20"/>
            <w:szCs w:val="20"/>
          </w:rPr>
          <w:t xml:space="preserve">I have included it as an attachment. </w:t>
        </w:r>
      </w:ins>
    </w:p>
    <w:p w14:paraId="55CFC529" w14:textId="77777777" w:rsidR="0042229F" w:rsidRDefault="0042229F" w:rsidP="00582123">
      <w:pPr>
        <w:rPr>
          <w:ins w:id="42" w:author="Kendle, Logan J. (LARC-E3)[SSAI DEVELOP]" w:date="2014-10-23T16:57:00Z"/>
          <w:sz w:val="20"/>
          <w:szCs w:val="20"/>
        </w:rPr>
      </w:pPr>
    </w:p>
    <w:p w14:paraId="1ECBA5B1" w14:textId="6CA16572" w:rsidR="0042229F" w:rsidRDefault="0042229F" w:rsidP="00582123">
      <w:pPr>
        <w:rPr>
          <w:ins w:id="43" w:author="Kendle, Logan J. (LARC-E3)[SSAI DEVELOP]" w:date="2014-10-23T16:55:00Z"/>
          <w:sz w:val="20"/>
          <w:szCs w:val="20"/>
        </w:rPr>
      </w:pPr>
      <w:ins w:id="44" w:author="Kendle, Logan J. (LARC-E3)[SSAI DEVELOP]" w:date="2014-10-23T16:57:00Z">
        <w:r>
          <w:rPr>
            <w:noProof/>
            <w:sz w:val="20"/>
            <w:szCs w:val="20"/>
            <w:rPrChange w:id="45" w:author="Unknown">
              <w:rPr>
                <w:noProof/>
              </w:rPr>
            </w:rPrChange>
          </w:rPr>
          <w:lastRenderedPageBreak/>
          <w:drawing>
            <wp:inline distT="0" distB="0" distL="0" distR="0" wp14:anchorId="06BDB5B0" wp14:editId="5C2F28C0">
              <wp:extent cx="5943600" cy="3375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Page Screen Sni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75025"/>
                      </a:xfrm>
                      <a:prstGeom prst="rect">
                        <a:avLst/>
                      </a:prstGeom>
                    </pic:spPr>
                  </pic:pic>
                </a:graphicData>
              </a:graphic>
            </wp:inline>
          </w:drawing>
        </w:r>
      </w:ins>
    </w:p>
    <w:p w14:paraId="797AC206" w14:textId="77777777" w:rsidR="00B6528C" w:rsidRDefault="00B6528C" w:rsidP="00582123">
      <w:pPr>
        <w:rPr>
          <w:ins w:id="46" w:author="Kendle, Logan J. (LARC-E3)[SSAI DEVELOP]" w:date="2014-10-23T16:55:00Z"/>
          <w:sz w:val="20"/>
          <w:szCs w:val="20"/>
        </w:rPr>
      </w:pPr>
    </w:p>
    <w:p w14:paraId="687874B9" w14:textId="77777777" w:rsidR="00582123" w:rsidRPr="00DE3242" w:rsidRDefault="00582123" w:rsidP="00582123">
      <w:pPr>
        <w:rPr>
          <w:sz w:val="20"/>
          <w:szCs w:val="20"/>
        </w:rPr>
      </w:pPr>
      <w:r w:rsidRPr="00DE3242">
        <w:rPr>
          <w:b/>
          <w:sz w:val="20"/>
          <w:szCs w:val="20"/>
        </w:rPr>
        <w:t>Caption:</w:t>
      </w:r>
      <w:r w:rsidRPr="00DE3242">
        <w:rPr>
          <w:sz w:val="20"/>
          <w:szCs w:val="20"/>
        </w:rPr>
        <w:t xml:space="preserve"> Caption. </w:t>
      </w:r>
      <w:r w:rsidRPr="00DE3242">
        <w:rPr>
          <w:b/>
          <w:sz w:val="20"/>
          <w:szCs w:val="20"/>
        </w:rPr>
        <w:t>Max of 25 words.</w:t>
      </w:r>
    </w:p>
    <w:p w14:paraId="7022D756" w14:textId="77777777" w:rsidR="00582123" w:rsidRPr="00DE3242" w:rsidRDefault="00542DA9" w:rsidP="00582123">
      <w:pPr>
        <w:rPr>
          <w:i/>
          <w:sz w:val="20"/>
          <w:szCs w:val="20"/>
        </w:rPr>
      </w:pPr>
      <w:r>
        <w:rPr>
          <w:i/>
          <w:sz w:val="20"/>
          <w:szCs w:val="20"/>
        </w:rPr>
        <w:t xml:space="preserve">The DEVELOPedia Main Page is home to all of DEVELOP’s new wiki function. File storage, lookup, upload, and editing as well as Participant, Point of Contact, Proposal, and Tutorials editing can be found here. </w:t>
      </w:r>
    </w:p>
    <w:p w14:paraId="03AC014C" w14:textId="77777777" w:rsidR="00637067" w:rsidRDefault="00637067" w:rsidP="00637067">
      <w:pPr>
        <w:rPr>
          <w:sz w:val="20"/>
          <w:szCs w:val="20"/>
        </w:rPr>
      </w:pPr>
    </w:p>
    <w:p w14:paraId="78BA683E" w14:textId="77777777" w:rsidR="00DD7E3A" w:rsidRPr="00DE3242" w:rsidRDefault="00DD7E3A" w:rsidP="00637067">
      <w:pPr>
        <w:rPr>
          <w:sz w:val="20"/>
          <w:szCs w:val="20"/>
        </w:rPr>
      </w:pPr>
    </w:p>
    <w:p w14:paraId="223E161A" w14:textId="77777777" w:rsidR="00582123" w:rsidRPr="00DE3242" w:rsidRDefault="00582123" w:rsidP="00582123">
      <w:pPr>
        <w:rPr>
          <w:i/>
          <w:sz w:val="20"/>
          <w:szCs w:val="20"/>
        </w:rPr>
      </w:pPr>
      <w:r w:rsidRPr="00DE3242">
        <w:rPr>
          <w:i/>
          <w:sz w:val="20"/>
          <w:szCs w:val="20"/>
        </w:rPr>
        <w:t>-- For use</w:t>
      </w:r>
      <w:r w:rsidR="00DD7E3A">
        <w:rPr>
          <w:i/>
          <w:sz w:val="20"/>
          <w:szCs w:val="20"/>
        </w:rPr>
        <w:t xml:space="preserve"> in social media promotion and on website</w:t>
      </w:r>
      <w:r w:rsidRPr="00DE3242">
        <w:rPr>
          <w:i/>
          <w:sz w:val="20"/>
          <w:szCs w:val="20"/>
        </w:rPr>
        <w:t xml:space="preserve"> if a winning project -- </w:t>
      </w:r>
    </w:p>
    <w:p w14:paraId="42E2956C" w14:textId="6FD7EE7F" w:rsidR="00637067" w:rsidRPr="00DE3242" w:rsidRDefault="00637067" w:rsidP="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w:t>
      </w:r>
      <w:r w:rsidR="00542DA9">
        <w:rPr>
          <w:rFonts w:eastAsia="Calibri" w:cs="Arial"/>
          <w:sz w:val="20"/>
          <w:szCs w:val="20"/>
        </w:rPr>
        <w:t xml:space="preserve">The DEVELOPedia site was created to replace the </w:t>
      </w:r>
      <w:del w:id="47" w:author="Makely, Lauren M. (LARC-E3)[SSAI DEVELOP]" w:date="2014-10-23T12:47:00Z">
        <w:r w:rsidR="00542DA9" w:rsidDel="00CC6264">
          <w:rPr>
            <w:rFonts w:eastAsia="Calibri" w:cs="Arial"/>
            <w:sz w:val="20"/>
            <w:szCs w:val="20"/>
          </w:rPr>
          <w:delText xml:space="preserve">archaic </w:delText>
        </w:r>
      </w:del>
      <w:r w:rsidR="00542DA9">
        <w:rPr>
          <w:rFonts w:eastAsia="Calibri" w:cs="Arial"/>
          <w:sz w:val="20"/>
          <w:szCs w:val="20"/>
        </w:rPr>
        <w:t xml:space="preserve">DEVELOP exchange with new </w:t>
      </w:r>
      <w:del w:id="48" w:author="Owen, Nathan O. (LARC-E3)[SSAI DEVELOP]" w:date="2014-10-23T08:27:00Z">
        <w:r w:rsidR="00542DA9" w:rsidDel="00AB2169">
          <w:rPr>
            <w:rFonts w:eastAsia="Calibri" w:cs="Arial"/>
            <w:sz w:val="20"/>
            <w:szCs w:val="20"/>
          </w:rPr>
          <w:delText xml:space="preserve">user </w:delText>
        </w:r>
      </w:del>
      <w:ins w:id="49" w:author="Owen, Nathan O. (LARC-E3)[SSAI DEVELOP]" w:date="2014-10-23T08:27:00Z">
        <w:r w:rsidR="00AB2169">
          <w:rPr>
            <w:rFonts w:eastAsia="Calibri" w:cs="Arial"/>
            <w:sz w:val="20"/>
            <w:szCs w:val="20"/>
          </w:rPr>
          <w:t>user-</w:t>
        </w:r>
      </w:ins>
      <w:r w:rsidR="00542DA9">
        <w:rPr>
          <w:rFonts w:eastAsia="Calibri" w:cs="Arial"/>
          <w:sz w:val="20"/>
          <w:szCs w:val="20"/>
        </w:rPr>
        <w:t>friendly functionality</w:t>
      </w:r>
      <w:r w:rsidR="00B7673A">
        <w:rPr>
          <w:rFonts w:eastAsia="Calibri" w:cs="Arial"/>
          <w:sz w:val="20"/>
          <w:szCs w:val="20"/>
        </w:rPr>
        <w:t xml:space="preserve"> </w:t>
      </w:r>
      <w:del w:id="50" w:author="Owen, Nathan O. (LARC-E3)[SSAI DEVELOP]" w:date="2014-10-23T08:28:00Z">
        <w:r w:rsidR="00B7673A" w:rsidRPr="004C5D86" w:rsidDel="00AB2169">
          <w:rPr>
            <w:rFonts w:eastAsia="Calibri" w:cs="Arial"/>
            <w:sz w:val="20"/>
            <w:szCs w:val="20"/>
          </w:rPr>
          <w:delText xml:space="preserve">by featuring </w:delText>
        </w:r>
        <w:r w:rsidR="00B7673A" w:rsidRPr="00CC6264" w:rsidDel="00AB2169">
          <w:rPr>
            <w:rFonts w:cs="Arial"/>
            <w:sz w:val="20"/>
            <w:szCs w:val="20"/>
            <w:rPrChange w:id="51" w:author="Makely, Lauren M. (LARC-E3)[SSAI DEVELOP]" w:date="2014-10-23T12:47:00Z">
              <w:rPr>
                <w:rFonts w:cs="Arial"/>
              </w:rPr>
            </w:rPrChange>
          </w:rPr>
          <w:delText xml:space="preserve">a repository </w:delText>
        </w:r>
      </w:del>
      <w:r w:rsidR="00B7673A" w:rsidRPr="00CC6264">
        <w:rPr>
          <w:rFonts w:cs="Arial"/>
          <w:sz w:val="20"/>
          <w:szCs w:val="20"/>
          <w:rPrChange w:id="52" w:author="Makely, Lauren M. (LARC-E3)[SSAI DEVELOP]" w:date="2014-10-23T12:47:00Z">
            <w:rPr>
              <w:rFonts w:cs="Arial"/>
            </w:rPr>
          </w:rPrChange>
        </w:rPr>
        <w:t xml:space="preserve">which strives to organize and share the wealth of information, technical knowledge, and practices accumulated both during and as a result of NASA DEVELOP’s applied science research </w:t>
      </w:r>
      <w:commentRangeStart w:id="53"/>
      <w:commentRangeStart w:id="54"/>
      <w:r w:rsidR="00B7673A" w:rsidRPr="00CC6264">
        <w:rPr>
          <w:rFonts w:cs="Arial"/>
          <w:sz w:val="20"/>
          <w:szCs w:val="20"/>
          <w:rPrChange w:id="55" w:author="Makely, Lauren M. (LARC-E3)[SSAI DEVELOP]" w:date="2014-10-23T12:47:00Z">
            <w:rPr>
              <w:rFonts w:cs="Arial"/>
            </w:rPr>
          </w:rPrChange>
        </w:rPr>
        <w:t>projects</w:t>
      </w:r>
      <w:commentRangeEnd w:id="53"/>
      <w:r w:rsidR="00AB2169" w:rsidRPr="00CC6264">
        <w:rPr>
          <w:rStyle w:val="CommentReference"/>
          <w:sz w:val="20"/>
          <w:szCs w:val="20"/>
          <w:rPrChange w:id="56" w:author="Makely, Lauren M. (LARC-E3)[SSAI DEVELOP]" w:date="2014-10-23T12:47:00Z">
            <w:rPr>
              <w:rStyle w:val="CommentReference"/>
            </w:rPr>
          </w:rPrChange>
        </w:rPr>
        <w:commentReference w:id="53"/>
      </w:r>
      <w:commentRangeEnd w:id="54"/>
      <w:r w:rsidR="004C5D86">
        <w:rPr>
          <w:rStyle w:val="CommentReference"/>
        </w:rPr>
        <w:commentReference w:id="54"/>
      </w:r>
      <w:r w:rsidR="00B7673A" w:rsidRPr="00CC6264">
        <w:rPr>
          <w:rFonts w:cs="Arial"/>
          <w:sz w:val="20"/>
          <w:szCs w:val="20"/>
          <w:rPrChange w:id="57" w:author="Makely, Lauren M. (LARC-E3)[SSAI DEVELOP]" w:date="2014-10-23T12:47:00Z">
            <w:rPr>
              <w:rFonts w:cs="Arial"/>
            </w:rPr>
          </w:rPrChange>
        </w:rPr>
        <w:t>.</w:t>
      </w:r>
      <w:r w:rsidR="00B7673A">
        <w:rPr>
          <w:rFonts w:cs="Arial"/>
        </w:rPr>
        <w:t xml:space="preserve"> </w:t>
      </w:r>
      <w:r w:rsidR="00542DA9">
        <w:rPr>
          <w:rFonts w:eastAsia="Calibri" w:cs="Arial"/>
          <w:sz w:val="20"/>
          <w:szCs w:val="20"/>
        </w:rPr>
        <w:t xml:space="preserve"> </w:t>
      </w:r>
    </w:p>
    <w:p w14:paraId="098B2FFF" w14:textId="49E57306" w:rsidR="00582123" w:rsidRPr="00DE3242" w:rsidRDefault="0042229F" w:rsidP="00737652">
      <w:pPr>
        <w:rPr>
          <w:sz w:val="20"/>
          <w:szCs w:val="20"/>
        </w:rPr>
      </w:pPr>
      <w:r>
        <w:rPr>
          <w:noProof/>
        </w:rPr>
        <mc:AlternateContent>
          <mc:Choice Requires="wps">
            <w:drawing>
              <wp:anchor distT="228600" distB="228600" distL="228600" distR="228600" simplePos="0" relativeHeight="251659264" behindDoc="0" locked="0" layoutInCell="1" allowOverlap="1" wp14:anchorId="2CADED5C" wp14:editId="41CD5820">
                <wp:simplePos x="0" y="0"/>
                <wp:positionH relativeFrom="margin">
                  <wp:align>right</wp:align>
                </wp:positionH>
                <wp:positionV relativeFrom="paragraph">
                  <wp:posOffset>471817</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2BA0DB75" w14:textId="77777777" w:rsidR="008A4D05" w:rsidRPr="00861E79" w:rsidRDefault="008A4D05" w:rsidP="008A4D05">
                            <w:pPr>
                              <w:rPr>
                                <w:b/>
                                <w:i/>
                                <w:sz w:val="20"/>
                                <w:szCs w:val="20"/>
                              </w:rPr>
                            </w:pPr>
                            <w:r>
                              <w:rPr>
                                <w:b/>
                                <w:i/>
                                <w:sz w:val="20"/>
                                <w:szCs w:val="20"/>
                              </w:rPr>
                              <w:t>Federal Video Resources</w:t>
                            </w:r>
                          </w:p>
                          <w:p w14:paraId="550FDA57" w14:textId="77777777" w:rsidR="008A4D05" w:rsidRDefault="008A4D05" w:rsidP="008A4D05">
                            <w:pPr>
                              <w:rPr>
                                <w:sz w:val="20"/>
                                <w:szCs w:val="20"/>
                              </w:rPr>
                            </w:pPr>
                            <w:r>
                              <w:rPr>
                                <w:sz w:val="20"/>
                                <w:szCs w:val="20"/>
                              </w:rPr>
                              <w:t xml:space="preserve">NASA Scientific Visualization Studio: </w:t>
                            </w:r>
                            <w:hyperlink r:id="rId8" w:history="1">
                              <w:r w:rsidRPr="00962677">
                                <w:rPr>
                                  <w:rStyle w:val="Hyperlink"/>
                                  <w:sz w:val="20"/>
                                  <w:szCs w:val="20"/>
                                </w:rPr>
                                <w:t>http://svs.gsfc.nasa.gov/</w:t>
                              </w:r>
                            </w:hyperlink>
                            <w:r>
                              <w:rPr>
                                <w:sz w:val="20"/>
                                <w:szCs w:val="20"/>
                              </w:rPr>
                              <w:t xml:space="preserve"> </w:t>
                            </w:r>
                          </w:p>
                          <w:p w14:paraId="5C381658" w14:textId="77777777" w:rsidR="008A4D05" w:rsidRPr="0042229F" w:rsidRDefault="008A4D05" w:rsidP="008A4D05">
                            <w:pPr>
                              <w:rPr>
                                <w:b/>
                                <w:sz w:val="20"/>
                                <w:szCs w:val="20"/>
                                <w:rPrChange w:id="58" w:author="Kendle, Logan J. (LARC-E3)[SSAI DEVELOP]" w:date="2014-10-23T16:58:00Z">
                                  <w:rPr>
                                    <w:sz w:val="20"/>
                                    <w:szCs w:val="20"/>
                                  </w:rPr>
                                </w:rPrChange>
                              </w:rPr>
                            </w:pPr>
                            <w:r>
                              <w:rPr>
                                <w:sz w:val="20"/>
                                <w:szCs w:val="20"/>
                              </w:rPr>
                              <w:t xml:space="preserve">USGS B-Roll Gallery: </w:t>
                            </w:r>
                            <w:hyperlink r:id="rId9" w:history="1">
                              <w:r w:rsidRPr="00962677">
                                <w:rPr>
                                  <w:rStyle w:val="Hyperlink"/>
                                  <w:sz w:val="20"/>
                                  <w:szCs w:val="20"/>
                                </w:rPr>
                                <w:t>http://gallery.usgs.gov/video_sets/B-Roll</w:t>
                              </w:r>
                            </w:hyperlink>
                            <w:r>
                              <w:rPr>
                                <w:sz w:val="20"/>
                                <w:szCs w:val="20"/>
                              </w:rPr>
                              <w:t xml:space="preserve"> </w:t>
                            </w:r>
                          </w:p>
                          <w:p w14:paraId="6EBE0688" w14:textId="77777777" w:rsidR="008A4D05" w:rsidRDefault="008A4D05" w:rsidP="008A4D05">
                            <w:pPr>
                              <w:rPr>
                                <w:sz w:val="20"/>
                                <w:szCs w:val="20"/>
                              </w:rPr>
                            </w:pPr>
                            <w:r w:rsidRPr="0042229F">
                              <w:rPr>
                                <w:b/>
                                <w:sz w:val="20"/>
                                <w:szCs w:val="20"/>
                                <w:rPrChange w:id="59" w:author="Kendle, Logan J. (LARC-E3)[SSAI DEVELOP]" w:date="2014-10-23T16:58:00Z">
                                  <w:rPr>
                                    <w:sz w:val="20"/>
                                    <w:szCs w:val="20"/>
                                  </w:rPr>
                                </w:rPrChange>
                              </w:rPr>
                              <w:t xml:space="preserve">Additional resources available at: </w:t>
                            </w:r>
                            <w:hyperlink r:id="rId10" w:history="1">
                              <w:r w:rsidRPr="00962677">
                                <w:rPr>
                                  <w:rStyle w:val="Hyperlink"/>
                                  <w:sz w:val="20"/>
                                  <w:szCs w:val="20"/>
                                </w:rPr>
                                <w:t>https://docs.google.com/spreadsheets/d/1e2mQXg4wcYsubINUA6RNQdLwa3udqczxGx-RbD2xSeI/edit?usp=sharing</w:t>
                              </w:r>
                            </w:hyperlink>
                            <w:r>
                              <w:rPr>
                                <w:sz w:val="20"/>
                                <w:szCs w:val="20"/>
                              </w:rPr>
                              <w:t xml:space="preserve"> </w:t>
                            </w:r>
                          </w:p>
                          <w:p w14:paraId="0B0D8413"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2CADED5C" id="Rectangle 45" o:spid="_x0000_s1026" style="position:absolute;margin-left:417.1pt;margin-top:37.15pt;width:468.3pt;height:134.1pt;z-index:251659264;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" fillcolor="#f2f2f2 [3052]" stroked="f" strokecolor="#f2f2f2 [3041]" strokeweight="3pt">
                <v:shadow color="#205867 [1608]" opacity=".5" offset="1pt"/>
                <v:textbox style="mso-fit-shape-to-text:t" inset="18pt,18pt,18pt,18pt">
                  <w:txbxContent>
                    <w:p w14:paraId="2BA0DB75" w14:textId="77777777" w:rsidR="008A4D05" w:rsidRPr="00861E79" w:rsidRDefault="008A4D05" w:rsidP="008A4D05">
                      <w:pPr>
                        <w:rPr>
                          <w:b/>
                          <w:i/>
                          <w:sz w:val="20"/>
                          <w:szCs w:val="20"/>
                        </w:rPr>
                      </w:pPr>
                      <w:r>
                        <w:rPr>
                          <w:b/>
                          <w:i/>
                          <w:sz w:val="20"/>
                          <w:szCs w:val="20"/>
                        </w:rPr>
                        <w:t>Federal Video Resources</w:t>
                      </w:r>
                    </w:p>
                    <w:p w14:paraId="550FDA57" w14:textId="77777777" w:rsidR="008A4D05" w:rsidRDefault="008A4D05" w:rsidP="008A4D05">
                      <w:pPr>
                        <w:rPr>
                          <w:sz w:val="20"/>
                          <w:szCs w:val="20"/>
                        </w:rPr>
                      </w:pPr>
                      <w:r>
                        <w:rPr>
                          <w:sz w:val="20"/>
                          <w:szCs w:val="20"/>
                        </w:rPr>
                        <w:t xml:space="preserve">NASA Scientific Visualization Studio: </w:t>
                      </w:r>
                      <w:hyperlink r:id="rId11" w:history="1">
                        <w:r w:rsidRPr="00962677">
                          <w:rPr>
                            <w:rStyle w:val="Hyperlink"/>
                            <w:sz w:val="20"/>
                            <w:szCs w:val="20"/>
                          </w:rPr>
                          <w:t>http://svs.gsf</w:t>
                        </w:r>
                        <w:r w:rsidRPr="00962677">
                          <w:rPr>
                            <w:rStyle w:val="Hyperlink"/>
                            <w:sz w:val="20"/>
                            <w:szCs w:val="20"/>
                          </w:rPr>
                          <w:t>c</w:t>
                        </w:r>
                        <w:r w:rsidRPr="00962677">
                          <w:rPr>
                            <w:rStyle w:val="Hyperlink"/>
                            <w:sz w:val="20"/>
                            <w:szCs w:val="20"/>
                          </w:rPr>
                          <w:t>.nasa.gov/</w:t>
                        </w:r>
                      </w:hyperlink>
                      <w:r>
                        <w:rPr>
                          <w:sz w:val="20"/>
                          <w:szCs w:val="20"/>
                        </w:rPr>
                        <w:t xml:space="preserve"> </w:t>
                      </w:r>
                    </w:p>
                    <w:p w14:paraId="5C381658" w14:textId="77777777" w:rsidR="008A4D05" w:rsidRPr="0042229F" w:rsidRDefault="008A4D05" w:rsidP="008A4D05">
                      <w:pPr>
                        <w:rPr>
                          <w:b/>
                          <w:sz w:val="20"/>
                          <w:szCs w:val="20"/>
                          <w:rPrChange w:id="58" w:author="Kendle, Logan J. (LARC-E3)[SSAI DEVELOP]" w:date="2014-10-23T16:58:00Z">
                            <w:rPr>
                              <w:sz w:val="20"/>
                              <w:szCs w:val="20"/>
                            </w:rPr>
                          </w:rPrChange>
                        </w:rPr>
                      </w:pPr>
                      <w:r>
                        <w:rPr>
                          <w:sz w:val="20"/>
                          <w:szCs w:val="20"/>
                        </w:rPr>
                        <w:t xml:space="preserve">USGS B-Roll Gallery: </w:t>
                      </w:r>
                      <w:hyperlink r:id="rId12" w:history="1">
                        <w:r w:rsidRPr="00962677">
                          <w:rPr>
                            <w:rStyle w:val="Hyperlink"/>
                            <w:sz w:val="20"/>
                            <w:szCs w:val="20"/>
                          </w:rPr>
                          <w:t>http://gallery.usgs.gov/video_sets/B-Roll</w:t>
                        </w:r>
                      </w:hyperlink>
                      <w:r>
                        <w:rPr>
                          <w:sz w:val="20"/>
                          <w:szCs w:val="20"/>
                        </w:rPr>
                        <w:t xml:space="preserve"> </w:t>
                      </w:r>
                    </w:p>
                    <w:p w14:paraId="6EBE0688" w14:textId="77777777" w:rsidR="008A4D05" w:rsidRDefault="008A4D05" w:rsidP="008A4D05">
                      <w:pPr>
                        <w:rPr>
                          <w:sz w:val="20"/>
                          <w:szCs w:val="20"/>
                        </w:rPr>
                      </w:pPr>
                      <w:r w:rsidRPr="0042229F">
                        <w:rPr>
                          <w:b/>
                          <w:sz w:val="20"/>
                          <w:szCs w:val="20"/>
                          <w:rPrChange w:id="59" w:author="Kendle, Logan J. (LARC-E3)[SSAI DEVELOP]" w:date="2014-10-23T16:58:00Z">
                            <w:rPr>
                              <w:sz w:val="20"/>
                              <w:szCs w:val="20"/>
                            </w:rPr>
                          </w:rPrChange>
                        </w:rPr>
                        <w:t xml:space="preserve">Additional resources available at: </w:t>
                      </w:r>
                      <w:hyperlink r:id="rId13" w:history="1">
                        <w:r w:rsidRPr="00962677">
                          <w:rPr>
                            <w:rStyle w:val="Hyperlink"/>
                            <w:sz w:val="20"/>
                            <w:szCs w:val="20"/>
                          </w:rPr>
                          <w:t>https://docs.google.com/spreadsheets/d/1e2mQXg4wcYsubINUA6RNQdLwa3udqczxGx-RbD2xSeI/edit?usp=sharing</w:t>
                        </w:r>
                      </w:hyperlink>
                      <w:r>
                        <w:rPr>
                          <w:sz w:val="20"/>
                          <w:szCs w:val="20"/>
                        </w:rPr>
                        <w:t xml:space="preserve"> </w:t>
                      </w:r>
                    </w:p>
                    <w:p w14:paraId="0B0D8413"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v:rect>
            </w:pict>
          </mc:Fallback>
        </mc:AlternateContent>
      </w:r>
    </w:p>
    <w:p w14:paraId="3BBD025C" w14:textId="026878EB" w:rsidR="00582123" w:rsidRPr="00DE3242" w:rsidDel="00CC6264" w:rsidRDefault="00582123">
      <w:pPr>
        <w:rPr>
          <w:del w:id="60" w:author="Makely, Lauren M. (LARC-E3)[SSAI DEVELOP]" w:date="2014-10-23T12:45:00Z"/>
          <w:b/>
          <w:sz w:val="20"/>
          <w:szCs w:val="20"/>
        </w:rPr>
      </w:pPr>
    </w:p>
    <w:p w14:paraId="5D104A27" w14:textId="5F12CCBB" w:rsidR="00B7673A" w:rsidRDefault="007E26F3" w:rsidP="00BE1A10">
      <w:pPr>
        <w:rPr>
          <w:sz w:val="20"/>
          <w:szCs w:val="20"/>
        </w:rPr>
      </w:pPr>
      <w:r w:rsidRPr="00DE3242">
        <w:rPr>
          <w:b/>
          <w:sz w:val="20"/>
          <w:szCs w:val="20"/>
        </w:rPr>
        <w:t>Video Style:</w:t>
      </w:r>
      <w:r w:rsidRPr="00DE3242">
        <w:rPr>
          <w:sz w:val="20"/>
          <w:szCs w:val="20"/>
        </w:rPr>
        <w:t xml:space="preserve"> </w:t>
      </w:r>
      <w:r w:rsidR="00AF6DD4">
        <w:rPr>
          <w:sz w:val="20"/>
          <w:szCs w:val="20"/>
        </w:rPr>
        <w:t xml:space="preserve">We will start out with attention grabbing concern of the lack of user friendliness and organization in DEVELOPedia and DEVELOP Exchange. Then using a screen recording software we’ll add in the rest of the footage covering the Main Page and how to search. From there how </w:t>
      </w:r>
      <w:r w:rsidR="00AF6DD4">
        <w:rPr>
          <w:sz w:val="20"/>
          <w:szCs w:val="20"/>
        </w:rPr>
        <w:lastRenderedPageBreak/>
        <w:t xml:space="preserve">to add new Participant Pages and Project Pages. This will serve as overview for new participants even before their term starts. From here we will dive into the naming system for adding projects, images, and files. After this a brief overview of using the categories to find pages and where to find the tutorials and Point of Contacts database. Then end the video with a link to the new DEVELOPedia user manual for Dummies.  </w:t>
      </w:r>
    </w:p>
    <w:p w14:paraId="54F9A5FD" w14:textId="77777777" w:rsidR="00B7673A" w:rsidRDefault="00B7673A" w:rsidP="00BE1A10">
      <w:pPr>
        <w:rPr>
          <w:sz w:val="20"/>
          <w:szCs w:val="20"/>
        </w:rPr>
      </w:pPr>
    </w:p>
    <w:p w14:paraId="0861C35D" w14:textId="77777777" w:rsidR="00AF6DD4" w:rsidRDefault="00AF6DD4" w:rsidP="00AF6DD4">
      <w:pPr>
        <w:pStyle w:val="ListParagraph"/>
        <w:numPr>
          <w:ilvl w:val="0"/>
          <w:numId w:val="7"/>
        </w:numPr>
        <w:rPr>
          <w:sz w:val="20"/>
          <w:szCs w:val="20"/>
        </w:rPr>
      </w:pPr>
      <w:r>
        <w:rPr>
          <w:sz w:val="20"/>
          <w:szCs w:val="20"/>
        </w:rPr>
        <w:t>Hopefully a DEVELOPedia Logo to open the video</w:t>
      </w:r>
    </w:p>
    <w:p w14:paraId="29908234" w14:textId="77777777" w:rsidR="00B7673A" w:rsidRDefault="00AF6DD4" w:rsidP="00AF6DD4">
      <w:pPr>
        <w:pStyle w:val="ListParagraph"/>
        <w:numPr>
          <w:ilvl w:val="0"/>
          <w:numId w:val="7"/>
        </w:numPr>
        <w:rPr>
          <w:sz w:val="20"/>
          <w:szCs w:val="20"/>
        </w:rPr>
      </w:pPr>
      <w:r w:rsidRPr="00AF6DD4">
        <w:rPr>
          <w:sz w:val="20"/>
          <w:szCs w:val="20"/>
        </w:rPr>
        <w:t>Intro</w:t>
      </w:r>
      <w:r>
        <w:rPr>
          <w:sz w:val="20"/>
          <w:szCs w:val="20"/>
        </w:rPr>
        <w:t xml:space="preserve"> to problems being solved</w:t>
      </w:r>
    </w:p>
    <w:p w14:paraId="27DFE04E" w14:textId="77777777" w:rsidR="00AF6DD4" w:rsidRDefault="00AF6DD4" w:rsidP="00AF6DD4">
      <w:pPr>
        <w:pStyle w:val="ListParagraph"/>
        <w:numPr>
          <w:ilvl w:val="0"/>
          <w:numId w:val="7"/>
        </w:numPr>
        <w:rPr>
          <w:sz w:val="20"/>
          <w:szCs w:val="20"/>
        </w:rPr>
      </w:pPr>
      <w:r>
        <w:rPr>
          <w:sz w:val="20"/>
          <w:szCs w:val="20"/>
        </w:rPr>
        <w:t>Cut to screen recordings.</w:t>
      </w:r>
    </w:p>
    <w:p w14:paraId="52ACDAE4" w14:textId="77777777" w:rsidR="00AF6DD4" w:rsidRDefault="00AF6DD4" w:rsidP="00AF6DD4">
      <w:pPr>
        <w:pStyle w:val="ListParagraph"/>
        <w:numPr>
          <w:ilvl w:val="1"/>
          <w:numId w:val="7"/>
        </w:numPr>
        <w:rPr>
          <w:sz w:val="20"/>
          <w:szCs w:val="20"/>
        </w:rPr>
      </w:pPr>
      <w:r>
        <w:rPr>
          <w:sz w:val="20"/>
          <w:szCs w:val="20"/>
        </w:rPr>
        <w:t>New Participants Page</w:t>
      </w:r>
    </w:p>
    <w:p w14:paraId="4C562C67" w14:textId="77777777" w:rsidR="00AF6DD4" w:rsidRDefault="00AF6DD4" w:rsidP="00AF6DD4">
      <w:pPr>
        <w:pStyle w:val="ListParagraph"/>
        <w:numPr>
          <w:ilvl w:val="1"/>
          <w:numId w:val="7"/>
        </w:numPr>
        <w:rPr>
          <w:sz w:val="20"/>
          <w:szCs w:val="20"/>
        </w:rPr>
      </w:pPr>
      <w:r>
        <w:rPr>
          <w:sz w:val="20"/>
          <w:szCs w:val="20"/>
        </w:rPr>
        <w:t>New Projects Page</w:t>
      </w:r>
    </w:p>
    <w:p w14:paraId="20F24183" w14:textId="77777777" w:rsidR="00AF6DD4" w:rsidRDefault="00AF6DD4" w:rsidP="00AF6DD4">
      <w:pPr>
        <w:pStyle w:val="ListParagraph"/>
        <w:numPr>
          <w:ilvl w:val="1"/>
          <w:numId w:val="7"/>
        </w:numPr>
        <w:rPr>
          <w:sz w:val="20"/>
          <w:szCs w:val="20"/>
        </w:rPr>
      </w:pPr>
      <w:r>
        <w:rPr>
          <w:sz w:val="20"/>
          <w:szCs w:val="20"/>
        </w:rPr>
        <w:t>How to add and name files</w:t>
      </w:r>
      <w:del w:id="61" w:author="Makely, Lauren M. (LARC-E3)[SSAI DEVELOP]" w:date="2014-10-23T14:36:00Z">
        <w:r w:rsidDel="004C5D86">
          <w:rPr>
            <w:sz w:val="20"/>
            <w:szCs w:val="20"/>
          </w:rPr>
          <w:delText>.</w:delText>
        </w:r>
      </w:del>
    </w:p>
    <w:p w14:paraId="08C80D1E" w14:textId="77777777" w:rsidR="00AF6DD4" w:rsidRDefault="00AF6DD4" w:rsidP="00AF6DD4">
      <w:pPr>
        <w:pStyle w:val="ListParagraph"/>
        <w:numPr>
          <w:ilvl w:val="0"/>
          <w:numId w:val="7"/>
        </w:numPr>
        <w:rPr>
          <w:sz w:val="20"/>
          <w:szCs w:val="20"/>
        </w:rPr>
      </w:pPr>
      <w:r>
        <w:rPr>
          <w:sz w:val="20"/>
          <w:szCs w:val="20"/>
        </w:rPr>
        <w:t>Categories and Searching</w:t>
      </w:r>
      <w:del w:id="62" w:author="Makely, Lauren M. (LARC-E3)[SSAI DEVELOP]" w:date="2014-10-23T14:36:00Z">
        <w:r w:rsidDel="004C5D86">
          <w:rPr>
            <w:sz w:val="20"/>
            <w:szCs w:val="20"/>
          </w:rPr>
          <w:delText xml:space="preserve">. </w:delText>
        </w:r>
      </w:del>
    </w:p>
    <w:p w14:paraId="7DABF928" w14:textId="77777777" w:rsidR="00AF6DD4" w:rsidRDefault="00AF6DD4" w:rsidP="00AF6DD4">
      <w:pPr>
        <w:pStyle w:val="ListParagraph"/>
        <w:numPr>
          <w:ilvl w:val="0"/>
          <w:numId w:val="7"/>
        </w:numPr>
        <w:rPr>
          <w:sz w:val="20"/>
          <w:szCs w:val="20"/>
        </w:rPr>
      </w:pPr>
      <w:r>
        <w:rPr>
          <w:sz w:val="20"/>
          <w:szCs w:val="20"/>
        </w:rPr>
        <w:t>How to find the tutorials and POC’s to help with projects</w:t>
      </w:r>
      <w:del w:id="63" w:author="Makely, Lauren M. (LARC-E3)[SSAI DEVELOP]" w:date="2014-10-23T14:36:00Z">
        <w:r w:rsidDel="004C5D86">
          <w:rPr>
            <w:sz w:val="20"/>
            <w:szCs w:val="20"/>
          </w:rPr>
          <w:delText xml:space="preserve">. </w:delText>
        </w:r>
      </w:del>
    </w:p>
    <w:p w14:paraId="49827BC0" w14:textId="77777777" w:rsidR="00B7673A" w:rsidRDefault="00AF6DD4" w:rsidP="00090DAC">
      <w:pPr>
        <w:pStyle w:val="ListParagraph"/>
        <w:numPr>
          <w:ilvl w:val="0"/>
          <w:numId w:val="7"/>
        </w:numPr>
        <w:rPr>
          <w:sz w:val="20"/>
          <w:szCs w:val="20"/>
        </w:rPr>
      </w:pPr>
      <w:r w:rsidRPr="00AF6DD4">
        <w:rPr>
          <w:sz w:val="20"/>
          <w:szCs w:val="20"/>
        </w:rPr>
        <w:t>DP User manual</w:t>
      </w:r>
    </w:p>
    <w:p w14:paraId="2DD25748" w14:textId="77777777" w:rsidR="00AF6DD4" w:rsidRDefault="00AF6DD4" w:rsidP="00090DAC">
      <w:pPr>
        <w:pStyle w:val="ListParagraph"/>
        <w:numPr>
          <w:ilvl w:val="0"/>
          <w:numId w:val="7"/>
        </w:numPr>
        <w:rPr>
          <w:sz w:val="20"/>
          <w:szCs w:val="20"/>
        </w:rPr>
      </w:pPr>
      <w:r>
        <w:rPr>
          <w:sz w:val="20"/>
          <w:szCs w:val="20"/>
        </w:rPr>
        <w:t>Credits and Acknowledgements</w:t>
      </w:r>
      <w:del w:id="64" w:author="Makely, Lauren M. (LARC-E3)[SSAI DEVELOP]" w:date="2014-10-23T14:36:00Z">
        <w:r w:rsidDel="004C5D86">
          <w:rPr>
            <w:sz w:val="20"/>
            <w:szCs w:val="20"/>
          </w:rPr>
          <w:delText xml:space="preserve">. </w:delText>
        </w:r>
      </w:del>
    </w:p>
    <w:p w14:paraId="796B3986" w14:textId="77777777" w:rsidR="00AF6DD4" w:rsidRPr="00AF6DD4" w:rsidRDefault="00AF6DD4" w:rsidP="00090DAC">
      <w:pPr>
        <w:pStyle w:val="ListParagraph"/>
        <w:numPr>
          <w:ilvl w:val="0"/>
          <w:numId w:val="7"/>
        </w:numPr>
        <w:rPr>
          <w:sz w:val="20"/>
          <w:szCs w:val="20"/>
        </w:rPr>
      </w:pPr>
      <w:r>
        <w:rPr>
          <w:sz w:val="20"/>
          <w:szCs w:val="20"/>
        </w:rPr>
        <w:t>DEVELOP Logo</w:t>
      </w:r>
    </w:p>
    <w:p w14:paraId="218AB7C0" w14:textId="77777777" w:rsidR="00B7673A" w:rsidRDefault="00B7673A" w:rsidP="00BE1A10">
      <w:pPr>
        <w:rPr>
          <w:sz w:val="20"/>
          <w:szCs w:val="20"/>
        </w:rPr>
      </w:pPr>
    </w:p>
    <w:p w14:paraId="61B81425" w14:textId="77777777" w:rsidR="00861E79" w:rsidRDefault="00861E79" w:rsidP="00BE1A10">
      <w:pPr>
        <w:rPr>
          <w:sz w:val="20"/>
          <w:szCs w:val="20"/>
        </w:rPr>
      </w:pPr>
    </w:p>
    <w:p w14:paraId="6DE9AFA6" w14:textId="77777777" w:rsidR="00C15F87" w:rsidRPr="00DE3242" w:rsidRDefault="00C15F87" w:rsidP="00BE1A10">
      <w:pPr>
        <w:rPr>
          <w:sz w:val="20"/>
          <w:szCs w:val="20"/>
        </w:rPr>
      </w:pPr>
    </w:p>
    <w:p w14:paraId="390455D6"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765DC72F" w14:textId="77777777" w:rsidR="006956F0" w:rsidRDefault="006956F0" w:rsidP="00C15F87">
      <w:pPr>
        <w:rPr>
          <w:sz w:val="20"/>
          <w:szCs w:val="20"/>
          <w:u w:val="single"/>
        </w:rPr>
      </w:pPr>
    </w:p>
    <w:p w14:paraId="06AF4B1E"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Earthzine – Virtual Poster Sessions &gt; Video Opening &amp; Closing Clips</w:t>
      </w:r>
      <w:r w:rsidRPr="00DE3242">
        <w:rPr>
          <w:sz w:val="20"/>
          <w:szCs w:val="20"/>
        </w:rPr>
        <w:t xml:space="preserve">) </w:t>
      </w:r>
    </w:p>
    <w:p w14:paraId="0DE166E3" w14:textId="126BF018" w:rsidR="00505CF0" w:rsidRPr="00DE3242" w:rsidRDefault="00805EF6" w:rsidP="00805EF6">
      <w:pPr>
        <w:rPr>
          <w:sz w:val="20"/>
          <w:szCs w:val="20"/>
        </w:rPr>
      </w:pPr>
      <w:r w:rsidRPr="00DE3242">
        <w:rPr>
          <w:sz w:val="20"/>
          <w:szCs w:val="20"/>
        </w:rPr>
        <w:t>Video Opening</w:t>
      </w:r>
      <w:r w:rsidR="00BE1A10" w:rsidRPr="00DE3242">
        <w:rPr>
          <w:sz w:val="20"/>
          <w:szCs w:val="20"/>
        </w:rPr>
        <w:t xml:space="preserve">: </w:t>
      </w:r>
      <w:ins w:id="65" w:author="Kendle, Logan J. (LARC-E3)[SSAI DEVELOP]" w:date="2014-10-23T17:27:00Z">
        <w:r w:rsidR="00756CA9">
          <w:rPr>
            <w:sz w:val="20"/>
            <w:szCs w:val="20"/>
          </w:rPr>
          <w:t>Hopefully a DEVELOPedia Logo to open the video</w:t>
        </w:r>
        <w:r w:rsidR="00756CA9" w:rsidRPr="00DE3242" w:rsidDel="00756CA9">
          <w:rPr>
            <w:sz w:val="20"/>
            <w:szCs w:val="20"/>
          </w:rPr>
          <w:t xml:space="preserve"> </w:t>
        </w:r>
      </w:ins>
      <w:del w:id="66" w:author="Kendle, Logan J. (LARC-E3)[SSAI DEVELOP]" w:date="2014-10-23T17:27:00Z">
        <w:r w:rsidR="00BE1A10" w:rsidRPr="00DE3242" w:rsidDel="00756CA9">
          <w:rPr>
            <w:sz w:val="20"/>
            <w:szCs w:val="20"/>
          </w:rPr>
          <w:delText>description</w:delText>
        </w:r>
      </w:del>
    </w:p>
    <w:p w14:paraId="1B34D3A8" w14:textId="77777777" w:rsidR="00505CF0" w:rsidRPr="00DE3242" w:rsidRDefault="00505CF0" w:rsidP="007E26F3">
      <w:pPr>
        <w:rPr>
          <w:sz w:val="20"/>
          <w:szCs w:val="20"/>
        </w:rPr>
      </w:pPr>
      <w:r w:rsidRPr="00DE3242">
        <w:rPr>
          <w:sz w:val="20"/>
          <w:szCs w:val="20"/>
        </w:rPr>
        <w:t>Community Concerns</w:t>
      </w:r>
      <w:r w:rsidR="00BE1A10" w:rsidRPr="00DE3242">
        <w:rPr>
          <w:sz w:val="20"/>
          <w:szCs w:val="20"/>
        </w:rPr>
        <w:t xml:space="preserve">: </w:t>
      </w:r>
    </w:p>
    <w:p w14:paraId="16FE48D6" w14:textId="77777777" w:rsidR="007937F5" w:rsidRDefault="007937F5" w:rsidP="007937F5">
      <w:pPr>
        <w:pStyle w:val="ListParagraph"/>
        <w:numPr>
          <w:ilvl w:val="0"/>
          <w:numId w:val="3"/>
        </w:numPr>
        <w:rPr>
          <w:ins w:id="67" w:author="Kendle, Logan J. (LARC-E3)[SSAI DEVELOP]" w:date="2014-10-23T17:40:00Z"/>
          <w:sz w:val="20"/>
          <w:szCs w:val="20"/>
        </w:rPr>
      </w:pPr>
      <w:ins w:id="68" w:author="Kendle, Logan J. (LARC-E3)[SSAI DEVELOP]" w:date="2014-10-23T17:40:00Z">
        <w:r w:rsidRPr="00AF6DD4">
          <w:rPr>
            <w:sz w:val="20"/>
            <w:szCs w:val="20"/>
          </w:rPr>
          <w:t>Intro</w:t>
        </w:r>
        <w:r>
          <w:rPr>
            <w:sz w:val="20"/>
            <w:szCs w:val="20"/>
          </w:rPr>
          <w:t xml:space="preserve"> to problems being solved</w:t>
        </w:r>
      </w:ins>
    </w:p>
    <w:p w14:paraId="54A8888E" w14:textId="0D5EA8B6" w:rsidR="00BE1A10" w:rsidRPr="00DE3242" w:rsidDel="00756CA9" w:rsidRDefault="00505CF0" w:rsidP="00505CF0">
      <w:pPr>
        <w:pStyle w:val="ListParagraph"/>
        <w:numPr>
          <w:ilvl w:val="0"/>
          <w:numId w:val="3"/>
        </w:numPr>
        <w:rPr>
          <w:del w:id="69" w:author="Kendle, Logan J. (LARC-E3)[SSAI DEVELOP]" w:date="2014-10-23T17:28:00Z"/>
          <w:sz w:val="20"/>
          <w:szCs w:val="20"/>
        </w:rPr>
      </w:pPr>
      <w:del w:id="70" w:author="Kendle, Logan J. (LARC-E3)[SSAI DEVELOP]" w:date="2014-10-23T17:28:00Z">
        <w:r w:rsidRPr="00DE3242" w:rsidDel="00756CA9">
          <w:rPr>
            <w:sz w:val="20"/>
            <w:szCs w:val="20"/>
          </w:rPr>
          <w:delText xml:space="preserve">What are the environmental issues? </w:delText>
        </w:r>
      </w:del>
    </w:p>
    <w:p w14:paraId="510BFA33" w14:textId="7E8F8690" w:rsidR="007937F5" w:rsidRPr="007937F5" w:rsidRDefault="00505CF0">
      <w:pPr>
        <w:pStyle w:val="ListParagraph"/>
        <w:numPr>
          <w:ilvl w:val="0"/>
          <w:numId w:val="3"/>
        </w:numPr>
        <w:rPr>
          <w:ins w:id="71" w:author="Kendle, Logan J. (LARC-E3)[SSAI DEVELOP]" w:date="2014-10-23T17:40:00Z"/>
          <w:sz w:val="20"/>
          <w:szCs w:val="20"/>
        </w:rPr>
      </w:pPr>
      <w:del w:id="72" w:author="Kendle, Logan J. (LARC-E3)[SSAI DEVELOP]" w:date="2014-10-23T17:28:00Z">
        <w:r w:rsidRPr="007937F5" w:rsidDel="00756CA9">
          <w:rPr>
            <w:sz w:val="20"/>
            <w:szCs w:val="20"/>
          </w:rPr>
          <w:delText>Why is the project important?</w:delText>
        </w:r>
      </w:del>
      <w:ins w:id="73" w:author="Kendle, Logan J. (LARC-E3)[SSAI DEVELOP]" w:date="2014-10-23T17:40:00Z">
        <w:r w:rsidR="007937F5" w:rsidRPr="007937F5">
          <w:rPr>
            <w:sz w:val="20"/>
            <w:szCs w:val="20"/>
          </w:rPr>
          <w:t>Currently the DEVELOP Exchange being used is slow and has limited features.</w:t>
        </w:r>
      </w:ins>
    </w:p>
    <w:p w14:paraId="241AF1D0" w14:textId="0A9D8C4C" w:rsidR="00756CA9" w:rsidRDefault="00756CA9" w:rsidP="00BE1A10">
      <w:pPr>
        <w:pStyle w:val="ListParagraph"/>
        <w:numPr>
          <w:ilvl w:val="0"/>
          <w:numId w:val="3"/>
        </w:numPr>
        <w:rPr>
          <w:ins w:id="74" w:author="Kendle, Logan J. (LARC-E3)[SSAI DEVELOP]" w:date="2014-10-23T17:29:00Z"/>
          <w:sz w:val="20"/>
          <w:szCs w:val="20"/>
        </w:rPr>
      </w:pPr>
      <w:ins w:id="75" w:author="Kendle, Logan J. (LARC-E3)[SSAI DEVELOP]" w:date="2014-10-23T17:29:00Z">
        <w:r>
          <w:rPr>
            <w:sz w:val="20"/>
            <w:szCs w:val="20"/>
          </w:rPr>
          <w:t>The Exchange has no way to search among the documents</w:t>
        </w:r>
      </w:ins>
    </w:p>
    <w:p w14:paraId="0BB71B43" w14:textId="0D2CE095" w:rsidR="00756CA9" w:rsidRDefault="00756CA9" w:rsidP="00BE1A10">
      <w:pPr>
        <w:pStyle w:val="ListParagraph"/>
        <w:numPr>
          <w:ilvl w:val="0"/>
          <w:numId w:val="3"/>
        </w:numPr>
        <w:rPr>
          <w:ins w:id="76" w:author="Kendle, Logan J. (LARC-E3)[SSAI DEVELOP]" w:date="2014-10-23T17:37:00Z"/>
          <w:sz w:val="20"/>
          <w:szCs w:val="20"/>
        </w:rPr>
      </w:pPr>
      <w:ins w:id="77" w:author="Kendle, Logan J. (LARC-E3)[SSAI DEVELOP]" w:date="2014-10-23T17:34:00Z">
        <w:r>
          <w:rPr>
            <w:sz w:val="20"/>
            <w:szCs w:val="20"/>
          </w:rPr>
          <w:t>The new site will feature forms and templates to easily add projects, participants,</w:t>
        </w:r>
      </w:ins>
      <w:ins w:id="78" w:author="Kendle, Logan J. (LARC-E3)[SSAI DEVELOP]" w:date="2014-10-23T17:35:00Z">
        <w:r>
          <w:rPr>
            <w:sz w:val="20"/>
            <w:szCs w:val="20"/>
          </w:rPr>
          <w:t xml:space="preserve"> </w:t>
        </w:r>
      </w:ins>
      <w:ins w:id="79" w:author="Kendle, Logan J. (LARC-E3)[SSAI DEVELOP]" w:date="2014-10-23T17:34:00Z">
        <w:r>
          <w:rPr>
            <w:sz w:val="20"/>
            <w:szCs w:val="20"/>
          </w:rPr>
          <w:t xml:space="preserve">proposals, and </w:t>
        </w:r>
      </w:ins>
      <w:ins w:id="80" w:author="Kendle, Logan J. (LARC-E3)[SSAI DEVELOP]" w:date="2014-10-23T17:35:00Z">
        <w:r>
          <w:rPr>
            <w:sz w:val="20"/>
            <w:szCs w:val="20"/>
          </w:rPr>
          <w:t xml:space="preserve">tutorials to create easy editing and </w:t>
        </w:r>
      </w:ins>
      <w:ins w:id="81" w:author="Kendle, Logan J. (LARC-E3)[SSAI DEVELOP]" w:date="2014-10-23T17:37:00Z">
        <w:r w:rsidR="007937F5">
          <w:rPr>
            <w:sz w:val="20"/>
            <w:szCs w:val="20"/>
          </w:rPr>
          <w:t>viewing</w:t>
        </w:r>
      </w:ins>
    </w:p>
    <w:p w14:paraId="72644EB8" w14:textId="0DB071CC" w:rsidR="007937F5" w:rsidRPr="00DE3242" w:rsidRDefault="007937F5" w:rsidP="00BE1A10">
      <w:pPr>
        <w:pStyle w:val="ListParagraph"/>
        <w:numPr>
          <w:ilvl w:val="0"/>
          <w:numId w:val="3"/>
        </w:numPr>
        <w:rPr>
          <w:sz w:val="20"/>
          <w:szCs w:val="20"/>
        </w:rPr>
      </w:pPr>
      <w:ins w:id="82" w:author="Kendle, Logan J. (LARC-E3)[SSAI DEVELOP]" w:date="2014-10-23T17:37:00Z">
        <w:r>
          <w:rPr>
            <w:sz w:val="20"/>
            <w:szCs w:val="20"/>
          </w:rPr>
          <w:t xml:space="preserve">Previous versions were not user friendly and difficult to populate and navigate. </w:t>
        </w:r>
      </w:ins>
    </w:p>
    <w:p w14:paraId="6609B669" w14:textId="77777777" w:rsidR="00505CF0" w:rsidRPr="00DE3242" w:rsidRDefault="00BE1A10" w:rsidP="007E26F3">
      <w:pPr>
        <w:rPr>
          <w:sz w:val="20"/>
          <w:szCs w:val="20"/>
        </w:rPr>
      </w:pPr>
      <w:r w:rsidRPr="00DE3242">
        <w:rPr>
          <w:sz w:val="20"/>
          <w:szCs w:val="20"/>
        </w:rPr>
        <w:t>Collaborators &amp; End-Users:</w:t>
      </w:r>
    </w:p>
    <w:p w14:paraId="1DA7D3FB" w14:textId="10C82B64" w:rsidR="00BE1A10" w:rsidRPr="00DE3242" w:rsidRDefault="00505CF0" w:rsidP="00505CF0">
      <w:pPr>
        <w:pStyle w:val="ListParagraph"/>
        <w:numPr>
          <w:ilvl w:val="0"/>
          <w:numId w:val="3"/>
        </w:numPr>
        <w:rPr>
          <w:sz w:val="20"/>
          <w:szCs w:val="20"/>
        </w:rPr>
      </w:pPr>
      <w:del w:id="83" w:author="Kendle, Logan J. (LARC-E3)[SSAI DEVELOP]" w:date="2014-10-23T17:38:00Z">
        <w:r w:rsidRPr="00DE3242" w:rsidDel="007937F5">
          <w:rPr>
            <w:sz w:val="20"/>
            <w:szCs w:val="20"/>
          </w:rPr>
          <w:delText xml:space="preserve">Who is this project partnered with? </w:delText>
        </w:r>
      </w:del>
      <w:ins w:id="84" w:author="Kendle, Logan J. (LARC-E3)[SSAI DEVELOP]" w:date="2014-10-23T17:38:00Z">
        <w:r w:rsidR="007937F5">
          <w:rPr>
            <w:sz w:val="20"/>
            <w:szCs w:val="20"/>
          </w:rPr>
          <w:t>This project is for you….The DEVELOPer (said in video)</w:t>
        </w:r>
      </w:ins>
    </w:p>
    <w:p w14:paraId="4A7C04FF" w14:textId="1CA3C969" w:rsidR="00505CF0" w:rsidRPr="00DE3242" w:rsidRDefault="00505CF0" w:rsidP="00505CF0">
      <w:pPr>
        <w:pStyle w:val="ListParagraph"/>
        <w:numPr>
          <w:ilvl w:val="0"/>
          <w:numId w:val="3"/>
        </w:numPr>
        <w:rPr>
          <w:sz w:val="20"/>
          <w:szCs w:val="20"/>
        </w:rPr>
      </w:pPr>
      <w:del w:id="85" w:author="Kendle, Logan J. (LARC-E3)[SSAI DEVELOP]" w:date="2014-10-23T17:39:00Z">
        <w:r w:rsidRPr="00DE3242" w:rsidDel="007937F5">
          <w:rPr>
            <w:sz w:val="20"/>
            <w:szCs w:val="20"/>
          </w:rPr>
          <w:delText>Who are the project end-users of the results and methodologies?</w:delText>
        </w:r>
      </w:del>
      <w:ins w:id="86" w:author="Kendle, Logan J. (LARC-E3)[SSAI DEVELOP]" w:date="2014-10-23T17:39:00Z">
        <w:r w:rsidR="007937F5">
          <w:rPr>
            <w:sz w:val="20"/>
            <w:szCs w:val="20"/>
          </w:rPr>
          <w:t>We have created a monster</w:t>
        </w:r>
      </w:ins>
    </w:p>
    <w:p w14:paraId="632A3C12" w14:textId="32B08296" w:rsidR="007937F5" w:rsidRDefault="00BE1A10" w:rsidP="00C15F87">
      <w:pPr>
        <w:rPr>
          <w:ins w:id="87" w:author="Kendle, Logan J. (LARC-E3)[SSAI DEVELOP]" w:date="2014-10-23T17:41:00Z"/>
          <w:sz w:val="20"/>
          <w:szCs w:val="20"/>
        </w:rPr>
      </w:pPr>
      <w:r w:rsidRPr="00DE3242">
        <w:rPr>
          <w:sz w:val="20"/>
          <w:szCs w:val="20"/>
        </w:rPr>
        <w:t xml:space="preserve">How will Participants be </w:t>
      </w:r>
      <w:del w:id="88" w:author="Kendle, Logan J. (LARC-E3)[SSAI DEVELOP]" w:date="2014-10-23T17:43:00Z">
        <w:r w:rsidRPr="00DE3242" w:rsidDel="007937F5">
          <w:rPr>
            <w:sz w:val="20"/>
            <w:szCs w:val="20"/>
          </w:rPr>
          <w:delText>Introduced</w:delText>
        </w:r>
      </w:del>
      <w:ins w:id="89" w:author="Kendle, Logan J. (LARC-E3)[SSAI DEVELOP]" w:date="2014-10-23T17:43:00Z">
        <w:r w:rsidR="007937F5" w:rsidRPr="00DE3242">
          <w:rPr>
            <w:sz w:val="20"/>
            <w:szCs w:val="20"/>
          </w:rPr>
          <w:t>introduced</w:t>
        </w:r>
      </w:ins>
      <w:r w:rsidRPr="00DE3242">
        <w:rPr>
          <w:sz w:val="20"/>
          <w:szCs w:val="20"/>
        </w:rPr>
        <w:t>:</w:t>
      </w:r>
      <w:ins w:id="90" w:author="Kendle, Logan J. (LARC-E3)[SSAI DEVELOP]" w:date="2014-10-23T17:41:00Z">
        <w:r w:rsidR="007937F5">
          <w:rPr>
            <w:sz w:val="20"/>
            <w:szCs w:val="20"/>
          </w:rPr>
          <w:t xml:space="preserve"> Cut to onscreen recording</w:t>
        </w:r>
      </w:ins>
    </w:p>
    <w:p w14:paraId="2B8E112A" w14:textId="77777777" w:rsidR="007937F5" w:rsidRDefault="007937F5">
      <w:pPr>
        <w:pStyle w:val="ListParagraph"/>
        <w:numPr>
          <w:ilvl w:val="0"/>
          <w:numId w:val="8"/>
        </w:numPr>
        <w:rPr>
          <w:ins w:id="91" w:author="Kendle, Logan J. (LARC-E3)[SSAI DEVELOP]" w:date="2014-10-23T17:41:00Z"/>
          <w:sz w:val="20"/>
          <w:szCs w:val="20"/>
        </w:rPr>
        <w:pPrChange w:id="92" w:author="Kendle, Logan J. (LARC-E3)[SSAI DEVELOP]" w:date="2014-10-23T17:41:00Z">
          <w:pPr/>
        </w:pPrChange>
      </w:pPr>
      <w:ins w:id="93" w:author="Kendle, Logan J. (LARC-E3)[SSAI DEVELOP]" w:date="2014-10-23T17:41:00Z">
        <w:r>
          <w:rPr>
            <w:sz w:val="20"/>
            <w:szCs w:val="20"/>
          </w:rPr>
          <w:t>New Participants Page</w:t>
        </w:r>
      </w:ins>
    </w:p>
    <w:p w14:paraId="088DA972" w14:textId="77777777" w:rsidR="007937F5" w:rsidRDefault="007937F5">
      <w:pPr>
        <w:pStyle w:val="ListParagraph"/>
        <w:numPr>
          <w:ilvl w:val="0"/>
          <w:numId w:val="8"/>
        </w:numPr>
        <w:rPr>
          <w:ins w:id="94" w:author="Kendle, Logan J. (LARC-E3)[SSAI DEVELOP]" w:date="2014-10-23T17:41:00Z"/>
          <w:sz w:val="20"/>
          <w:szCs w:val="20"/>
        </w:rPr>
        <w:pPrChange w:id="95" w:author="Kendle, Logan J. (LARC-E3)[SSAI DEVELOP]" w:date="2014-10-23T17:41:00Z">
          <w:pPr/>
        </w:pPrChange>
      </w:pPr>
      <w:ins w:id="96" w:author="Kendle, Logan J. (LARC-E3)[SSAI DEVELOP]" w:date="2014-10-23T17:41:00Z">
        <w:r>
          <w:rPr>
            <w:sz w:val="20"/>
            <w:szCs w:val="20"/>
          </w:rPr>
          <w:t>New Projects Page</w:t>
        </w:r>
      </w:ins>
    </w:p>
    <w:p w14:paraId="0E63D406" w14:textId="77777777" w:rsidR="007937F5" w:rsidRDefault="007937F5">
      <w:pPr>
        <w:pStyle w:val="ListParagraph"/>
        <w:numPr>
          <w:ilvl w:val="0"/>
          <w:numId w:val="8"/>
        </w:numPr>
        <w:rPr>
          <w:ins w:id="97" w:author="Kendle, Logan J. (LARC-E3)[SSAI DEVELOP]" w:date="2014-10-23T17:41:00Z"/>
          <w:sz w:val="20"/>
          <w:szCs w:val="20"/>
        </w:rPr>
        <w:pPrChange w:id="98" w:author="Kendle, Logan J. (LARC-E3)[SSAI DEVELOP]" w:date="2014-10-23T17:41:00Z">
          <w:pPr/>
        </w:pPrChange>
      </w:pPr>
      <w:ins w:id="99" w:author="Kendle, Logan J. (LARC-E3)[SSAI DEVELOP]" w:date="2014-10-23T17:41:00Z">
        <w:r>
          <w:rPr>
            <w:sz w:val="20"/>
            <w:szCs w:val="20"/>
          </w:rPr>
          <w:t>How to add and name files</w:t>
        </w:r>
      </w:ins>
    </w:p>
    <w:p w14:paraId="1DD1FD4E" w14:textId="77777777" w:rsidR="007937F5" w:rsidRDefault="007937F5">
      <w:pPr>
        <w:pStyle w:val="ListParagraph"/>
        <w:numPr>
          <w:ilvl w:val="0"/>
          <w:numId w:val="8"/>
        </w:numPr>
        <w:rPr>
          <w:ins w:id="100" w:author="Kendle, Logan J. (LARC-E3)[SSAI DEVELOP]" w:date="2014-10-23T17:41:00Z"/>
          <w:sz w:val="20"/>
          <w:szCs w:val="20"/>
        </w:rPr>
        <w:pPrChange w:id="101" w:author="Kendle, Logan J. (LARC-E3)[SSAI DEVELOP]" w:date="2014-10-23T17:41:00Z">
          <w:pPr/>
        </w:pPrChange>
      </w:pPr>
      <w:ins w:id="102" w:author="Kendle, Logan J. (LARC-E3)[SSAI DEVELOP]" w:date="2014-10-23T17:41:00Z">
        <w:r>
          <w:rPr>
            <w:sz w:val="20"/>
            <w:szCs w:val="20"/>
          </w:rPr>
          <w:t>Using Categories and searching</w:t>
        </w:r>
      </w:ins>
    </w:p>
    <w:p w14:paraId="12D8890D" w14:textId="435A93DC" w:rsidR="00505CF0" w:rsidRPr="007937F5" w:rsidRDefault="007937F5">
      <w:pPr>
        <w:pStyle w:val="ListParagraph"/>
        <w:numPr>
          <w:ilvl w:val="0"/>
          <w:numId w:val="8"/>
        </w:numPr>
        <w:rPr>
          <w:sz w:val="20"/>
          <w:szCs w:val="20"/>
          <w:rPrChange w:id="103" w:author="Kendle, Logan J. (LARC-E3)[SSAI DEVELOP]" w:date="2014-10-23T17:41:00Z">
            <w:rPr/>
          </w:rPrChange>
        </w:rPr>
        <w:pPrChange w:id="104" w:author="Kendle, Logan J. (LARC-E3)[SSAI DEVELOP]" w:date="2014-10-23T17:41:00Z">
          <w:pPr/>
        </w:pPrChange>
      </w:pPr>
      <w:ins w:id="105" w:author="Kendle, Logan J. (LARC-E3)[SSAI DEVELOP]" w:date="2014-10-23T17:42:00Z">
        <w:r>
          <w:rPr>
            <w:sz w:val="20"/>
            <w:szCs w:val="20"/>
          </w:rPr>
          <w:t>How to find tutorials and using the POC’s to help with projects</w:t>
        </w:r>
      </w:ins>
      <w:del w:id="106" w:author="Kendle, Logan J. (LARC-E3)[SSAI DEVELOP]" w:date="2014-10-23T17:41:00Z">
        <w:r w:rsidR="00C15F87" w:rsidRPr="007937F5" w:rsidDel="007937F5">
          <w:rPr>
            <w:sz w:val="20"/>
            <w:szCs w:val="20"/>
            <w:rPrChange w:id="107" w:author="Kendle, Logan J. (LARC-E3)[SSAI DEVELOP]" w:date="2014-10-23T17:41:00Z">
              <w:rPr/>
            </w:rPrChange>
          </w:rPr>
          <w:delText xml:space="preserve"> description</w:delText>
        </w:r>
      </w:del>
    </w:p>
    <w:p w14:paraId="180E661B"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7B6FDDFD" w14:textId="4DD4FD1F" w:rsidR="00C15F87" w:rsidRPr="00DE3242" w:rsidDel="007937F5" w:rsidRDefault="00505CF0" w:rsidP="00505CF0">
      <w:pPr>
        <w:pStyle w:val="ListParagraph"/>
        <w:numPr>
          <w:ilvl w:val="0"/>
          <w:numId w:val="3"/>
        </w:numPr>
        <w:rPr>
          <w:del w:id="108" w:author="Kendle, Logan J. (LARC-E3)[SSAI DEVELOP]" w:date="2014-10-23T17:44:00Z"/>
          <w:sz w:val="20"/>
          <w:szCs w:val="20"/>
        </w:rPr>
      </w:pPr>
      <w:del w:id="109" w:author="Kendle, Logan J. (LARC-E3)[SSAI DEVELOP]" w:date="2014-10-23T17:44:00Z">
        <w:r w:rsidRPr="00DE3242" w:rsidDel="007937F5">
          <w:rPr>
            <w:sz w:val="20"/>
            <w:szCs w:val="20"/>
          </w:rPr>
          <w:delText xml:space="preserve">What NASA Earth observations were utilized and how? </w:delText>
        </w:r>
      </w:del>
    </w:p>
    <w:p w14:paraId="0DA43E5B" w14:textId="2993E4BD" w:rsidR="00C15F87" w:rsidRPr="00DE3242" w:rsidDel="007937F5" w:rsidRDefault="00505CF0" w:rsidP="00505CF0">
      <w:pPr>
        <w:pStyle w:val="ListParagraph"/>
        <w:numPr>
          <w:ilvl w:val="0"/>
          <w:numId w:val="3"/>
        </w:numPr>
        <w:rPr>
          <w:del w:id="110" w:author="Kendle, Logan J. (LARC-E3)[SSAI DEVELOP]" w:date="2014-10-23T17:44:00Z"/>
          <w:sz w:val="20"/>
          <w:szCs w:val="20"/>
        </w:rPr>
      </w:pPr>
      <w:del w:id="111" w:author="Kendle, Logan J. (LARC-E3)[SSAI DEVELOP]" w:date="2014-10-23T17:44:00Z">
        <w:r w:rsidRPr="00DE3242" w:rsidDel="007937F5">
          <w:rPr>
            <w:sz w:val="20"/>
            <w:szCs w:val="20"/>
          </w:rPr>
          <w:delText xml:space="preserve">Where did you get the data from? </w:delText>
        </w:r>
      </w:del>
    </w:p>
    <w:p w14:paraId="70F8DDE1" w14:textId="36B334FB" w:rsidR="00C15F87" w:rsidRPr="00DE3242" w:rsidDel="007937F5" w:rsidRDefault="00505CF0" w:rsidP="00505CF0">
      <w:pPr>
        <w:pStyle w:val="ListParagraph"/>
        <w:numPr>
          <w:ilvl w:val="0"/>
          <w:numId w:val="3"/>
        </w:numPr>
        <w:rPr>
          <w:del w:id="112" w:author="Kendle, Logan J. (LARC-E3)[SSAI DEVELOP]" w:date="2014-10-23T17:44:00Z"/>
          <w:sz w:val="20"/>
          <w:szCs w:val="20"/>
        </w:rPr>
      </w:pPr>
      <w:del w:id="113" w:author="Kendle, Logan J. (LARC-E3)[SSAI DEVELOP]" w:date="2014-10-23T17:44:00Z">
        <w:r w:rsidRPr="00DE3242" w:rsidDel="007937F5">
          <w:rPr>
            <w:sz w:val="20"/>
            <w:szCs w:val="20"/>
          </w:rPr>
          <w:delText>How did you process it?</w:delText>
        </w:r>
        <w:r w:rsidR="0075276C" w:rsidRPr="00DE3242" w:rsidDel="007937F5">
          <w:rPr>
            <w:sz w:val="20"/>
            <w:szCs w:val="20"/>
          </w:rPr>
          <w:delText xml:space="preserve"> </w:delText>
        </w:r>
      </w:del>
    </w:p>
    <w:p w14:paraId="1665031E" w14:textId="3005DBE1" w:rsidR="00505CF0" w:rsidRPr="00DE3242" w:rsidRDefault="0075276C" w:rsidP="00505CF0">
      <w:pPr>
        <w:pStyle w:val="ListParagraph"/>
        <w:numPr>
          <w:ilvl w:val="0"/>
          <w:numId w:val="3"/>
        </w:numPr>
        <w:rPr>
          <w:sz w:val="20"/>
          <w:szCs w:val="20"/>
        </w:rPr>
      </w:pPr>
      <w:del w:id="114" w:author="Kendle, Logan J. (LARC-E3)[SSAI DEVELOP]" w:date="2014-10-23T17:44:00Z">
        <w:r w:rsidRPr="00DE3242" w:rsidDel="007937F5">
          <w:rPr>
            <w:sz w:val="20"/>
            <w:szCs w:val="20"/>
          </w:rPr>
          <w:delText>What other ancillary data was used and how?</w:delText>
        </w:r>
      </w:del>
      <w:ins w:id="115" w:author="Kendle, Logan J. (LARC-E3)[SSAI DEVELOP]" w:date="2014-10-23T17:44:00Z">
        <w:r w:rsidR="007937F5">
          <w:rPr>
            <w:sz w:val="20"/>
            <w:szCs w:val="20"/>
          </w:rPr>
          <w:t>The data will be populated from the DEVELOP Exchange and current project deliverables</w:t>
        </w:r>
      </w:ins>
    </w:p>
    <w:p w14:paraId="3C354B79" w14:textId="2C6B1BE2" w:rsidR="00505CF0" w:rsidRPr="00DE3242" w:rsidDel="007937F5" w:rsidRDefault="00505CF0" w:rsidP="007E26F3">
      <w:pPr>
        <w:rPr>
          <w:del w:id="116" w:author="Kendle, Logan J. (LARC-E3)[SSAI DEVELOP]" w:date="2014-10-23T17:45:00Z"/>
          <w:sz w:val="20"/>
          <w:szCs w:val="20"/>
        </w:rPr>
      </w:pPr>
      <w:del w:id="117" w:author="Kendle, Logan J. (LARC-E3)[SSAI DEVELOP]" w:date="2014-10-23T17:45:00Z">
        <w:r w:rsidRPr="00DE3242" w:rsidDel="007937F5">
          <w:rPr>
            <w:sz w:val="20"/>
            <w:szCs w:val="20"/>
          </w:rPr>
          <w:delText>Analysis</w:delText>
        </w:r>
        <w:r w:rsidR="00C15F87" w:rsidRPr="00DE3242" w:rsidDel="007937F5">
          <w:rPr>
            <w:sz w:val="20"/>
            <w:szCs w:val="20"/>
          </w:rPr>
          <w:delText>:</w:delText>
        </w:r>
      </w:del>
    </w:p>
    <w:p w14:paraId="639D35ED" w14:textId="7ED125F5" w:rsidR="00C15F87" w:rsidRPr="00DE3242" w:rsidDel="007937F5" w:rsidRDefault="0075276C" w:rsidP="0075276C">
      <w:pPr>
        <w:pStyle w:val="ListParagraph"/>
        <w:numPr>
          <w:ilvl w:val="0"/>
          <w:numId w:val="3"/>
        </w:numPr>
        <w:rPr>
          <w:del w:id="118" w:author="Kendle, Logan J. (LARC-E3)[SSAI DEVELOP]" w:date="2014-10-23T17:45:00Z"/>
          <w:sz w:val="20"/>
          <w:szCs w:val="20"/>
        </w:rPr>
      </w:pPr>
      <w:del w:id="119" w:author="Kendle, Logan J. (LARC-E3)[SSAI DEVELOP]" w:date="2014-10-23T17:45:00Z">
        <w:r w:rsidRPr="00DE3242" w:rsidDel="007937F5">
          <w:rPr>
            <w:sz w:val="20"/>
            <w:szCs w:val="20"/>
          </w:rPr>
          <w:delText xml:space="preserve">What type of analysis did the team conduct? </w:delText>
        </w:r>
      </w:del>
    </w:p>
    <w:p w14:paraId="212A9E31" w14:textId="71D57695" w:rsidR="00505CF0" w:rsidRPr="00DE3242" w:rsidDel="007937F5" w:rsidRDefault="0075276C" w:rsidP="0075276C">
      <w:pPr>
        <w:pStyle w:val="ListParagraph"/>
        <w:numPr>
          <w:ilvl w:val="0"/>
          <w:numId w:val="3"/>
        </w:numPr>
        <w:rPr>
          <w:del w:id="120" w:author="Kendle, Logan J. (LARC-E3)[SSAI DEVELOP]" w:date="2014-10-23T17:45:00Z"/>
          <w:sz w:val="20"/>
          <w:szCs w:val="20"/>
        </w:rPr>
      </w:pPr>
      <w:del w:id="121" w:author="Kendle, Logan J. (LARC-E3)[SSAI DEVELOP]" w:date="2014-10-23T17:45:00Z">
        <w:r w:rsidRPr="00DE3242" w:rsidDel="007937F5">
          <w:rPr>
            <w:sz w:val="20"/>
            <w:szCs w:val="20"/>
          </w:rPr>
          <w:delText>What software was used?</w:delText>
        </w:r>
      </w:del>
    </w:p>
    <w:p w14:paraId="7B037026" w14:textId="77777777" w:rsidR="00505CF0" w:rsidRPr="00DE3242" w:rsidRDefault="00505CF0" w:rsidP="007E26F3">
      <w:pPr>
        <w:rPr>
          <w:sz w:val="20"/>
          <w:szCs w:val="20"/>
        </w:rPr>
      </w:pPr>
      <w:r w:rsidRPr="00DE3242">
        <w:rPr>
          <w:sz w:val="20"/>
          <w:szCs w:val="20"/>
        </w:rPr>
        <w:t>Results</w:t>
      </w:r>
      <w:r w:rsidR="00C15F87" w:rsidRPr="00DE3242">
        <w:rPr>
          <w:sz w:val="20"/>
          <w:szCs w:val="20"/>
        </w:rPr>
        <w:t>:</w:t>
      </w:r>
    </w:p>
    <w:p w14:paraId="4DF26467" w14:textId="379D5E85" w:rsidR="00C15F87" w:rsidRPr="00DE3242" w:rsidDel="007937F5" w:rsidRDefault="0075276C" w:rsidP="0075276C">
      <w:pPr>
        <w:pStyle w:val="ListParagraph"/>
        <w:numPr>
          <w:ilvl w:val="0"/>
          <w:numId w:val="3"/>
        </w:numPr>
        <w:rPr>
          <w:del w:id="122" w:author="Kendle, Logan J. (LARC-E3)[SSAI DEVELOP]" w:date="2014-10-23T17:46:00Z"/>
          <w:sz w:val="20"/>
          <w:szCs w:val="20"/>
        </w:rPr>
      </w:pPr>
      <w:del w:id="123" w:author="Kendle, Logan J. (LARC-E3)[SSAI DEVELOP]" w:date="2014-10-23T17:46:00Z">
        <w:r w:rsidRPr="00DE3242" w:rsidDel="007937F5">
          <w:rPr>
            <w:sz w:val="20"/>
            <w:szCs w:val="20"/>
          </w:rPr>
          <w:delText xml:space="preserve">What were the final findings of the project? </w:delText>
        </w:r>
      </w:del>
    </w:p>
    <w:p w14:paraId="6702B455" w14:textId="7BF6E7AC" w:rsidR="00505CF0" w:rsidRDefault="0075276C" w:rsidP="0075276C">
      <w:pPr>
        <w:pStyle w:val="ListParagraph"/>
        <w:numPr>
          <w:ilvl w:val="0"/>
          <w:numId w:val="3"/>
        </w:numPr>
        <w:rPr>
          <w:ins w:id="124" w:author="Kendle, Logan J. (LARC-E3)[SSAI DEVELOP]" w:date="2014-10-23T17:46:00Z"/>
          <w:sz w:val="20"/>
          <w:szCs w:val="20"/>
        </w:rPr>
      </w:pPr>
      <w:del w:id="125" w:author="Kendle, Logan J. (LARC-E3)[SSAI DEVELOP]" w:date="2014-10-23T17:46:00Z">
        <w:r w:rsidRPr="00DE3242" w:rsidDel="007937F5">
          <w:rPr>
            <w:sz w:val="20"/>
            <w:szCs w:val="20"/>
          </w:rPr>
          <w:delText>Any discussion relating to these results?</w:delText>
        </w:r>
      </w:del>
      <w:ins w:id="126" w:author="Kendle, Logan J. (LARC-E3)[SSAI DEVELOP]" w:date="2014-10-23T17:46:00Z">
        <w:r w:rsidR="007937F5">
          <w:rPr>
            <w:sz w:val="20"/>
            <w:szCs w:val="20"/>
          </w:rPr>
          <w:t>Talk briefly about the DEVELOPedia Admin manual to scare people</w:t>
        </w:r>
      </w:ins>
    </w:p>
    <w:p w14:paraId="77C281B5" w14:textId="4A22B97B" w:rsidR="007937F5" w:rsidRPr="00DE3242" w:rsidRDefault="007937F5" w:rsidP="0075276C">
      <w:pPr>
        <w:pStyle w:val="ListParagraph"/>
        <w:numPr>
          <w:ilvl w:val="0"/>
          <w:numId w:val="3"/>
        </w:numPr>
        <w:rPr>
          <w:sz w:val="20"/>
          <w:szCs w:val="20"/>
        </w:rPr>
      </w:pPr>
      <w:ins w:id="127" w:author="Kendle, Logan J. (LARC-E3)[SSAI DEVELOP]" w:date="2014-10-23T17:46:00Z">
        <w:r>
          <w:rPr>
            <w:sz w:val="20"/>
            <w:szCs w:val="20"/>
          </w:rPr>
          <w:t>Then talk about how we have created a simpler DEVELOPedia regular user manual</w:t>
        </w:r>
      </w:ins>
    </w:p>
    <w:p w14:paraId="6DCD16D0" w14:textId="77777777" w:rsidR="0075276C" w:rsidRPr="00DE3242" w:rsidRDefault="00C15F87" w:rsidP="0075276C">
      <w:pPr>
        <w:rPr>
          <w:sz w:val="20"/>
          <w:szCs w:val="20"/>
        </w:rPr>
      </w:pPr>
      <w:r w:rsidRPr="00DE3242">
        <w:rPr>
          <w:sz w:val="20"/>
          <w:szCs w:val="20"/>
        </w:rPr>
        <w:t>Benefits:</w:t>
      </w:r>
    </w:p>
    <w:p w14:paraId="6FF12604" w14:textId="032DD1C4" w:rsidR="00C15F87" w:rsidRPr="00DE3242" w:rsidDel="00C5611F" w:rsidRDefault="00C15F87" w:rsidP="00C15F87">
      <w:pPr>
        <w:pStyle w:val="ListParagraph"/>
        <w:numPr>
          <w:ilvl w:val="0"/>
          <w:numId w:val="3"/>
        </w:numPr>
        <w:rPr>
          <w:del w:id="128" w:author="Kendle, Logan J. (LARC-E3)[SSAI DEVELOP]" w:date="2014-10-23T17:47:00Z"/>
          <w:sz w:val="20"/>
          <w:szCs w:val="20"/>
        </w:rPr>
      </w:pPr>
      <w:del w:id="129" w:author="Kendle, Logan J. (LARC-E3)[SSAI DEVELOP]" w:date="2014-10-23T17:47:00Z">
        <w:r w:rsidRPr="00DE3242" w:rsidDel="00C5611F">
          <w:rPr>
            <w:sz w:val="20"/>
            <w:szCs w:val="20"/>
          </w:rPr>
          <w:delText>How can the NASA Earth observations benefit the end-user/partners?</w:delText>
        </w:r>
      </w:del>
    </w:p>
    <w:p w14:paraId="114C5C6B" w14:textId="78D76E7C" w:rsidR="00C15F87" w:rsidRPr="00DE3242" w:rsidRDefault="00C15F87" w:rsidP="00C15F87">
      <w:pPr>
        <w:pStyle w:val="ListParagraph"/>
        <w:numPr>
          <w:ilvl w:val="0"/>
          <w:numId w:val="3"/>
        </w:numPr>
        <w:rPr>
          <w:sz w:val="20"/>
          <w:szCs w:val="20"/>
        </w:rPr>
      </w:pPr>
      <w:del w:id="130" w:author="Kendle, Logan J. (LARC-E3)[SSAI DEVELOP]" w:date="2014-10-23T17:47:00Z">
        <w:r w:rsidRPr="00DE3242" w:rsidDel="00C5611F">
          <w:rPr>
            <w:sz w:val="20"/>
            <w:szCs w:val="20"/>
          </w:rPr>
          <w:delText>How does it benefit society?</w:delText>
        </w:r>
      </w:del>
      <w:ins w:id="131" w:author="Kendle, Logan J. (LARC-E3)[SSAI DEVELOP]" w:date="2014-10-23T17:47:00Z">
        <w:r w:rsidR="00C5611F">
          <w:rPr>
            <w:sz w:val="20"/>
            <w:szCs w:val="20"/>
          </w:rPr>
          <w:t>This will be great for all DEVELOPers for the future.</w:t>
        </w:r>
      </w:ins>
    </w:p>
    <w:p w14:paraId="39823D2D"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Earthzine – Virtual Poster Sessions &gt; Video Opening &amp; Closing Clips</w:t>
      </w:r>
      <w:r w:rsidR="00505CF0" w:rsidRPr="00DE3242">
        <w:rPr>
          <w:sz w:val="20"/>
          <w:szCs w:val="20"/>
        </w:rPr>
        <w:t>)</w:t>
      </w:r>
    </w:p>
    <w:p w14:paraId="5471CC0D"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akely, Lauren M. (LARC-E3)[SSAI DEVELOP]" w:date="2014-10-23T14:31:00Z" w:initials="MLM(D">
    <w:p w14:paraId="08A5515B" w14:textId="35C522A6" w:rsidR="004C5D86" w:rsidRDefault="004C5D86">
      <w:pPr>
        <w:pStyle w:val="CommentText"/>
      </w:pPr>
      <w:r>
        <w:rPr>
          <w:rStyle w:val="CommentReference"/>
        </w:rPr>
        <w:annotationRef/>
      </w:r>
      <w:r>
        <w:t>You need school affiliations</w:t>
      </w:r>
    </w:p>
  </w:comment>
  <w:comment w:id="28" w:author="Owen, Nathan O. (LARC-E3)[SSAI DEVELOP]" w:date="2014-10-23T08:22:00Z" w:initials="ONO(D">
    <w:p w14:paraId="27B99291" w14:textId="77777777" w:rsidR="00AB2169" w:rsidRDefault="00AB2169">
      <w:pPr>
        <w:pStyle w:val="CommentText"/>
      </w:pPr>
      <w:r>
        <w:rPr>
          <w:rStyle w:val="CommentReference"/>
        </w:rPr>
        <w:annotationRef/>
      </w:r>
      <w:r>
        <w:t>Poor wording. Say something like: “DEVELOPedia was in need of updates to finalize the functionality and prepare it for operational use.”</w:t>
      </w:r>
    </w:p>
  </w:comment>
  <w:comment w:id="36" w:author="Owen, Nathan O. (LARC-E3)[SSAI DEVELOP]" w:date="2014-10-23T08:27:00Z" w:initials="ONO(D">
    <w:p w14:paraId="153888CA" w14:textId="77777777" w:rsidR="00AB2169" w:rsidRDefault="00AB2169">
      <w:pPr>
        <w:pStyle w:val="CommentText"/>
      </w:pPr>
      <w:r>
        <w:rPr>
          <w:rStyle w:val="CommentReference"/>
        </w:rPr>
        <w:annotationRef/>
      </w:r>
      <w:r>
        <w:t>Usually easy “save as” in ArcGIS.</w:t>
      </w:r>
      <w:r>
        <w:br/>
        <w:t>But try this for screenshots or “snips”:</w:t>
      </w:r>
      <w:r>
        <w:br/>
      </w:r>
      <w:r w:rsidRPr="00AB2169">
        <w:t>http://online-converting.com/image/convert-to-svg/</w:t>
      </w:r>
    </w:p>
  </w:comment>
  <w:comment w:id="53" w:author="Owen, Nathan O. (LARC-E3)[SSAI DEVELOP]" w:date="2014-10-23T08:29:00Z" w:initials="ONO(D">
    <w:p w14:paraId="34E46521" w14:textId="77777777" w:rsidR="00AB2169" w:rsidRDefault="00AB2169">
      <w:pPr>
        <w:pStyle w:val="CommentText"/>
      </w:pPr>
      <w:r>
        <w:rPr>
          <w:rStyle w:val="CommentReference"/>
        </w:rPr>
        <w:annotationRef/>
      </w:r>
      <w:r>
        <w:t>Why are the federal video resources in the middle of this sentence?</w:t>
      </w:r>
    </w:p>
  </w:comment>
  <w:comment w:id="54" w:author="Makely, Lauren M. (LARC-E3)[SSAI DEVELOP]" w:date="2014-10-23T14:34:00Z" w:initials="MLM(D">
    <w:p w14:paraId="4F87FC9C" w14:textId="644093AD" w:rsidR="004C5D86" w:rsidRDefault="004C5D86">
      <w:pPr>
        <w:pStyle w:val="CommentText"/>
      </w:pPr>
      <w:r>
        <w:rPr>
          <w:rStyle w:val="CommentReference"/>
        </w:rPr>
        <w:annotationRef/>
      </w:r>
      <w:r>
        <w:t>Idk what Nathan’s talking about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5515B" w15:done="0"/>
  <w15:commentEx w15:paraId="27B99291" w15:done="0"/>
  <w15:commentEx w15:paraId="153888CA" w15:done="0"/>
  <w15:commentEx w15:paraId="34E46521" w15:done="0"/>
  <w15:commentEx w15:paraId="4F87FC9C" w15:paraIdParent="34E465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51F66"/>
    <w:multiLevelType w:val="hybridMultilevel"/>
    <w:tmpl w:val="C360C016"/>
    <w:lvl w:ilvl="0" w:tplc="446C3E4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91FDC"/>
    <w:multiLevelType w:val="hybridMultilevel"/>
    <w:tmpl w:val="C3AC3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3"/>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dle, Logan J. (LARC-E3)[SSAI DEVELOP]">
    <w15:presenceInfo w15:providerId="AD" w15:userId="S-1-5-21-330711430-3775241029-4075259233-641889"/>
  </w15:person>
  <w15:person w15:author="Makely, Lauren M. (LARC-E3)[SSAI DEVELOP]">
    <w15:presenceInfo w15:providerId="AD" w15:userId="S-1-5-21-330711430-3775241029-4075259233-555605"/>
  </w15:person>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1C1141"/>
    <w:rsid w:val="001C53FB"/>
    <w:rsid w:val="001E14D9"/>
    <w:rsid w:val="001E316F"/>
    <w:rsid w:val="002756AC"/>
    <w:rsid w:val="00285042"/>
    <w:rsid w:val="002C501D"/>
    <w:rsid w:val="00301E45"/>
    <w:rsid w:val="0042229F"/>
    <w:rsid w:val="00433695"/>
    <w:rsid w:val="004A0855"/>
    <w:rsid w:val="004C5D86"/>
    <w:rsid w:val="00505CF0"/>
    <w:rsid w:val="00530133"/>
    <w:rsid w:val="00542DA9"/>
    <w:rsid w:val="00582123"/>
    <w:rsid w:val="00637067"/>
    <w:rsid w:val="006956F0"/>
    <w:rsid w:val="006A1317"/>
    <w:rsid w:val="00704C42"/>
    <w:rsid w:val="00737652"/>
    <w:rsid w:val="007430E5"/>
    <w:rsid w:val="0075276C"/>
    <w:rsid w:val="00756735"/>
    <w:rsid w:val="00756CA9"/>
    <w:rsid w:val="007937F5"/>
    <w:rsid w:val="007A2445"/>
    <w:rsid w:val="007E26F3"/>
    <w:rsid w:val="007F371E"/>
    <w:rsid w:val="00805EF6"/>
    <w:rsid w:val="00861E79"/>
    <w:rsid w:val="008A4D05"/>
    <w:rsid w:val="008F7CA1"/>
    <w:rsid w:val="00994D75"/>
    <w:rsid w:val="00A56925"/>
    <w:rsid w:val="00A60645"/>
    <w:rsid w:val="00AA2CF9"/>
    <w:rsid w:val="00AB2169"/>
    <w:rsid w:val="00AE6CE6"/>
    <w:rsid w:val="00AF6DD4"/>
    <w:rsid w:val="00B27A4C"/>
    <w:rsid w:val="00B4478B"/>
    <w:rsid w:val="00B6528C"/>
    <w:rsid w:val="00B7673A"/>
    <w:rsid w:val="00B77EF1"/>
    <w:rsid w:val="00B81E34"/>
    <w:rsid w:val="00BD4DD1"/>
    <w:rsid w:val="00BE1A10"/>
    <w:rsid w:val="00C137D8"/>
    <w:rsid w:val="00C15F87"/>
    <w:rsid w:val="00C5611F"/>
    <w:rsid w:val="00C82473"/>
    <w:rsid w:val="00CC6264"/>
    <w:rsid w:val="00CE4F6F"/>
    <w:rsid w:val="00D34B3F"/>
    <w:rsid w:val="00DD7E3A"/>
    <w:rsid w:val="00DE3242"/>
    <w:rsid w:val="00E34E87"/>
    <w:rsid w:val="00F3191E"/>
    <w:rsid w:val="00F5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1270"/>
  <w15:docId w15:val="{FE99C383-2C81-4097-AA6B-7D62A3A8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AB2169"/>
    <w:rPr>
      <w:sz w:val="16"/>
      <w:szCs w:val="16"/>
    </w:rPr>
  </w:style>
  <w:style w:type="paragraph" w:styleId="CommentText">
    <w:name w:val="annotation text"/>
    <w:basedOn w:val="Normal"/>
    <w:link w:val="CommentTextChar"/>
    <w:uiPriority w:val="99"/>
    <w:semiHidden/>
    <w:unhideWhenUsed/>
    <w:rsid w:val="00AB2169"/>
    <w:rPr>
      <w:sz w:val="20"/>
      <w:szCs w:val="20"/>
    </w:rPr>
  </w:style>
  <w:style w:type="character" w:customStyle="1" w:styleId="CommentTextChar">
    <w:name w:val="Comment Text Char"/>
    <w:basedOn w:val="DefaultParagraphFont"/>
    <w:link w:val="CommentText"/>
    <w:uiPriority w:val="99"/>
    <w:semiHidden/>
    <w:rsid w:val="00AB2169"/>
    <w:rPr>
      <w:sz w:val="20"/>
      <w:szCs w:val="20"/>
    </w:rPr>
  </w:style>
  <w:style w:type="paragraph" w:styleId="CommentSubject">
    <w:name w:val="annotation subject"/>
    <w:basedOn w:val="CommentText"/>
    <w:next w:val="CommentText"/>
    <w:link w:val="CommentSubjectChar"/>
    <w:uiPriority w:val="99"/>
    <w:semiHidden/>
    <w:unhideWhenUsed/>
    <w:rsid w:val="00AB2169"/>
    <w:rPr>
      <w:b/>
      <w:bCs/>
    </w:rPr>
  </w:style>
  <w:style w:type="character" w:customStyle="1" w:styleId="CommentSubjectChar">
    <w:name w:val="Comment Subject Char"/>
    <w:basedOn w:val="CommentTextChar"/>
    <w:link w:val="CommentSubject"/>
    <w:uiPriority w:val="99"/>
    <w:semiHidden/>
    <w:rsid w:val="00AB2169"/>
    <w:rPr>
      <w:b/>
      <w:bCs/>
      <w:sz w:val="20"/>
      <w:szCs w:val="20"/>
    </w:rPr>
  </w:style>
  <w:style w:type="character" w:styleId="FollowedHyperlink">
    <w:name w:val="FollowedHyperlink"/>
    <w:basedOn w:val="DefaultParagraphFont"/>
    <w:uiPriority w:val="99"/>
    <w:semiHidden/>
    <w:unhideWhenUsed/>
    <w:rsid w:val="004222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gsfc.nasa.gov/" TargetMode="External"/><Relationship Id="rId13" Type="http://schemas.openxmlformats.org/officeDocument/2006/relationships/hyperlink" Target="https://docs.google.com/spreadsheets/d/1e2mQXg4wcYsubINUA6RNQdLwa3udqczxGx-RbD2xSeI/edit?usp=sha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gallery.usgs.gov/video_sets/B-Ro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vs.gsfc.nasa.gov/"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s://docs.google.com/spreadsheets/d/1e2mQXg4wcYsubINUA6RNQdLwa3udqczxGx-RbD2xSeI/edit?usp=sharing" TargetMode="External"/><Relationship Id="rId4" Type="http://schemas.openxmlformats.org/officeDocument/2006/relationships/webSettings" Target="webSettings.xml"/><Relationship Id="rId9" Type="http://schemas.openxmlformats.org/officeDocument/2006/relationships/hyperlink" Target="http://gallery.usgs.gov/video_sets/B-Ro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Kendle, Logan J. (LARC-E3)[SSAI DEVELOP]</cp:lastModifiedBy>
  <cp:revision>2</cp:revision>
  <dcterms:created xsi:type="dcterms:W3CDTF">2014-10-23T21:53:00Z</dcterms:created>
  <dcterms:modified xsi:type="dcterms:W3CDTF">2014-10-23T21:53:00Z</dcterms:modified>
</cp:coreProperties>
</file>