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9AE1A" w14:textId="77777777" w:rsidR="00C82473" w:rsidRDefault="007B73F9">
      <w:pPr>
        <w:rPr>
          <w:b/>
          <w:sz w:val="28"/>
        </w:rPr>
      </w:pPr>
      <w:r>
        <w:rPr>
          <w:b/>
          <w:sz w:val="28"/>
        </w:rPr>
        <w:t>NASA DEVELOP National Program</w:t>
      </w:r>
      <w:bookmarkStart w:id="0" w:name="_GoBack"/>
      <w:bookmarkEnd w:id="0"/>
    </w:p>
    <w:p w14:paraId="4648F85B" w14:textId="77777777" w:rsidR="007B73F9" w:rsidRPr="00A44DD0" w:rsidRDefault="00CD0433">
      <w:pPr>
        <w:rPr>
          <w:b/>
          <w:sz w:val="24"/>
        </w:rPr>
      </w:pPr>
      <w:r>
        <w:rPr>
          <w:b/>
          <w:sz w:val="24"/>
        </w:rPr>
        <w:t>Spring 2016</w:t>
      </w:r>
      <w:r w:rsidR="007B73F9" w:rsidRPr="00A44DD0">
        <w:rPr>
          <w:b/>
          <w:sz w:val="24"/>
        </w:rPr>
        <w:t xml:space="preserve"> Project Proposal</w:t>
      </w:r>
    </w:p>
    <w:p w14:paraId="786C9DE3" w14:textId="77777777" w:rsidR="00A44DD0" w:rsidRDefault="00A44DD0" w:rsidP="00A44DD0">
      <w:pPr>
        <w:rPr>
          <w:b/>
          <w:sz w:val="24"/>
        </w:rPr>
      </w:pPr>
    </w:p>
    <w:p w14:paraId="79F1FDB4" w14:textId="77777777" w:rsidR="00A44DD0" w:rsidRPr="00CD0433" w:rsidRDefault="007F1D3F" w:rsidP="00A44DD0">
      <w:pPr>
        <w:rPr>
          <w:b/>
          <w:sz w:val="20"/>
          <w:szCs w:val="20"/>
        </w:rPr>
      </w:pPr>
      <w:r>
        <w:rPr>
          <w:b/>
          <w:sz w:val="20"/>
          <w:szCs w:val="20"/>
        </w:rPr>
        <w:t>NASA Ames Research Center</w:t>
      </w:r>
    </w:p>
    <w:p w14:paraId="539EE67D" w14:textId="77777777" w:rsidR="007B73F9" w:rsidRPr="00CD0433" w:rsidRDefault="007F1D3F">
      <w:pPr>
        <w:rPr>
          <w:b/>
          <w:sz w:val="20"/>
          <w:szCs w:val="20"/>
        </w:rPr>
      </w:pPr>
      <w:r>
        <w:rPr>
          <w:b/>
          <w:sz w:val="20"/>
          <w:szCs w:val="20"/>
        </w:rPr>
        <w:t xml:space="preserve">Puerto Rico Health and Air Quality II </w:t>
      </w:r>
    </w:p>
    <w:p w14:paraId="11FD2C3E" w14:textId="77777777" w:rsidR="007F1D3F" w:rsidRPr="00807387" w:rsidRDefault="007F1D3F" w:rsidP="007F1D3F">
      <w:pPr>
        <w:rPr>
          <w:sz w:val="20"/>
          <w:szCs w:val="20"/>
        </w:rPr>
      </w:pPr>
      <w:r w:rsidRPr="00807387">
        <w:rPr>
          <w:sz w:val="20"/>
          <w:szCs w:val="20"/>
        </w:rPr>
        <w:t>Utilizing NASA Satellite Imagery to Analyze the Effects of Climate Variability on Dengue</w:t>
      </w:r>
      <w:r>
        <w:rPr>
          <w:sz w:val="20"/>
          <w:szCs w:val="20"/>
        </w:rPr>
        <w:t xml:space="preserve"> Cases</w:t>
      </w:r>
      <w:r w:rsidRPr="00807387">
        <w:rPr>
          <w:sz w:val="20"/>
          <w:szCs w:val="20"/>
        </w:rPr>
        <w:t xml:space="preserve"> in Puerto Rico</w:t>
      </w:r>
    </w:p>
    <w:p w14:paraId="38971067" w14:textId="77777777" w:rsidR="00272CD9" w:rsidRDefault="00272CD9" w:rsidP="00334B0C">
      <w:pPr>
        <w:rPr>
          <w:b/>
          <w:sz w:val="20"/>
        </w:rPr>
      </w:pPr>
    </w:p>
    <w:p w14:paraId="165D1D02" w14:textId="77777777" w:rsidR="00CD0433" w:rsidRPr="00C33A8E" w:rsidRDefault="00CD0433" w:rsidP="00CD0433">
      <w:pPr>
        <w:pBdr>
          <w:bottom w:val="single" w:sz="4" w:space="1" w:color="auto"/>
        </w:pBdr>
        <w:rPr>
          <w:b/>
        </w:rPr>
      </w:pPr>
      <w:r w:rsidRPr="00C33A8E">
        <w:rPr>
          <w:b/>
        </w:rPr>
        <w:t>Project Overview</w:t>
      </w:r>
    </w:p>
    <w:p w14:paraId="0D2E842F" w14:textId="77777777" w:rsidR="007F1D3F" w:rsidRPr="00807387" w:rsidRDefault="005C5954" w:rsidP="007F1D3F">
      <w:pPr>
        <w:rPr>
          <w:sz w:val="20"/>
          <w:szCs w:val="20"/>
        </w:rPr>
      </w:pPr>
      <w:r w:rsidRPr="00CD0433">
        <w:rPr>
          <w:b/>
          <w:i/>
          <w:sz w:val="20"/>
          <w:szCs w:val="20"/>
        </w:rPr>
        <w:t>Objective:</w:t>
      </w:r>
      <w:r w:rsidR="00CD0433">
        <w:rPr>
          <w:b/>
          <w:i/>
          <w:sz w:val="20"/>
          <w:szCs w:val="20"/>
        </w:rPr>
        <w:t xml:space="preserve"> </w:t>
      </w:r>
      <w:r w:rsidR="007F1D3F">
        <w:rPr>
          <w:sz w:val="20"/>
          <w:szCs w:val="20"/>
        </w:rPr>
        <w:t>To a</w:t>
      </w:r>
      <w:r w:rsidR="007F1D3F" w:rsidRPr="00807387">
        <w:rPr>
          <w:sz w:val="20"/>
          <w:szCs w:val="20"/>
        </w:rPr>
        <w:t xml:space="preserve">ssess the effects of </w:t>
      </w:r>
      <w:r w:rsidR="007F1D3F">
        <w:rPr>
          <w:sz w:val="20"/>
          <w:szCs w:val="20"/>
        </w:rPr>
        <w:t>environmental variables</w:t>
      </w:r>
      <w:r w:rsidR="007F1D3F" w:rsidRPr="00807387">
        <w:rPr>
          <w:sz w:val="20"/>
          <w:szCs w:val="20"/>
        </w:rPr>
        <w:t xml:space="preserve"> related to the presence of the dengue virus in Puerto Rico</w:t>
      </w:r>
      <w:r w:rsidR="007F1D3F">
        <w:rPr>
          <w:sz w:val="20"/>
          <w:szCs w:val="20"/>
        </w:rPr>
        <w:t xml:space="preserve">. Additionally, to derive and </w:t>
      </w:r>
      <w:r w:rsidR="007F1D3F" w:rsidRPr="00807387">
        <w:rPr>
          <w:sz w:val="20"/>
          <w:szCs w:val="20"/>
        </w:rPr>
        <w:t xml:space="preserve">statistically evaluate </w:t>
      </w:r>
      <w:r w:rsidR="007F1D3F">
        <w:rPr>
          <w:sz w:val="20"/>
          <w:szCs w:val="20"/>
        </w:rPr>
        <w:t>these variables</w:t>
      </w:r>
      <w:r w:rsidR="007F1D3F" w:rsidRPr="00807387">
        <w:rPr>
          <w:sz w:val="20"/>
          <w:szCs w:val="20"/>
        </w:rPr>
        <w:t xml:space="preserve"> to produce a Vulnerability Index </w:t>
      </w:r>
      <w:r w:rsidR="007F1D3F">
        <w:rPr>
          <w:sz w:val="20"/>
          <w:szCs w:val="20"/>
        </w:rPr>
        <w:t xml:space="preserve">Method with the goal of </w:t>
      </w:r>
      <w:r w:rsidR="007F1D3F" w:rsidRPr="00807387">
        <w:rPr>
          <w:sz w:val="20"/>
          <w:szCs w:val="20"/>
        </w:rPr>
        <w:t>complement</w:t>
      </w:r>
      <w:r w:rsidR="007F1D3F">
        <w:rPr>
          <w:sz w:val="20"/>
          <w:szCs w:val="20"/>
        </w:rPr>
        <w:t>ing</w:t>
      </w:r>
      <w:r w:rsidR="007F1D3F" w:rsidRPr="00807387">
        <w:rPr>
          <w:sz w:val="20"/>
          <w:szCs w:val="20"/>
        </w:rPr>
        <w:t xml:space="preserve"> early warning systems for dengue and vector-based diseases in Puerto Rico.</w:t>
      </w:r>
    </w:p>
    <w:p w14:paraId="4C91CA3A" w14:textId="77777777" w:rsidR="005C5954" w:rsidRPr="00CD0433" w:rsidRDefault="005C5954" w:rsidP="00334B0C">
      <w:pPr>
        <w:rPr>
          <w:b/>
          <w:sz w:val="20"/>
          <w:szCs w:val="20"/>
        </w:rPr>
      </w:pPr>
    </w:p>
    <w:p w14:paraId="1007F408" w14:textId="77777777" w:rsidR="00B62F0D" w:rsidRDefault="00334B0C" w:rsidP="00334B0C">
      <w:pPr>
        <w:rPr>
          <w:sz w:val="20"/>
          <w:szCs w:val="20"/>
        </w:rPr>
      </w:pPr>
      <w:r w:rsidRPr="00CD0433">
        <w:rPr>
          <w:b/>
          <w:i/>
          <w:sz w:val="20"/>
          <w:szCs w:val="20"/>
        </w:rPr>
        <w:t>Community Concern:</w:t>
      </w:r>
      <w:r w:rsidRPr="00CD0433">
        <w:rPr>
          <w:sz w:val="20"/>
          <w:szCs w:val="20"/>
        </w:rPr>
        <w:t xml:space="preserve"> </w:t>
      </w:r>
      <w:r w:rsidR="00BF6B45" w:rsidRPr="00316AFE">
        <w:rPr>
          <w:sz w:val="20"/>
          <w:szCs w:val="20"/>
        </w:rPr>
        <w:t xml:space="preserve">The dengue virus is the fastest-growing vector-borne disease in the world and has been declared endemic </w:t>
      </w:r>
      <w:r w:rsidR="00FC499C">
        <w:rPr>
          <w:sz w:val="20"/>
          <w:szCs w:val="20"/>
        </w:rPr>
        <w:t>to the tropics</w:t>
      </w:r>
      <w:r w:rsidR="00BF6B45" w:rsidRPr="00316AFE">
        <w:rPr>
          <w:sz w:val="20"/>
          <w:szCs w:val="20"/>
        </w:rPr>
        <w:t xml:space="preserve">. This deleterious illness is transmitted by mosquitoes and, </w:t>
      </w:r>
      <w:r w:rsidR="00BF6B45" w:rsidRPr="00AD6D4F">
        <w:rPr>
          <w:sz w:val="20"/>
          <w:szCs w:val="20"/>
        </w:rPr>
        <w:t>when contracted, can lead to fever, vomiting</w:t>
      </w:r>
      <w:r w:rsidR="006B4167">
        <w:rPr>
          <w:sz w:val="20"/>
          <w:szCs w:val="20"/>
        </w:rPr>
        <w:t>,</w:t>
      </w:r>
      <w:r w:rsidR="00BF6B45" w:rsidRPr="00BF6B45">
        <w:rPr>
          <w:sz w:val="20"/>
          <w:szCs w:val="20"/>
        </w:rPr>
        <w:t xml:space="preserve"> </w:t>
      </w:r>
      <w:r w:rsidR="00BF6B45" w:rsidRPr="00825C28">
        <w:rPr>
          <w:sz w:val="20"/>
          <w:szCs w:val="20"/>
        </w:rPr>
        <w:t>and death</w:t>
      </w:r>
      <w:r w:rsidR="00BF6B45" w:rsidRPr="004C229B">
        <w:rPr>
          <w:sz w:val="20"/>
          <w:szCs w:val="20"/>
        </w:rPr>
        <w:t xml:space="preserve"> in severe cases</w:t>
      </w:r>
      <w:r w:rsidR="00BF6B45">
        <w:rPr>
          <w:sz w:val="20"/>
          <w:szCs w:val="20"/>
        </w:rPr>
        <w:t xml:space="preserve">.  </w:t>
      </w:r>
      <w:r w:rsidR="00B62F0D">
        <w:rPr>
          <w:sz w:val="20"/>
          <w:szCs w:val="20"/>
        </w:rPr>
        <w:t>In Puerto Rico, a</w:t>
      </w:r>
      <w:r w:rsidR="00BF6B45" w:rsidRPr="00BF6B45">
        <w:rPr>
          <w:sz w:val="20"/>
          <w:szCs w:val="20"/>
        </w:rPr>
        <w:t>pproximately 26,776 suspected cases and 12,000 inciden</w:t>
      </w:r>
      <w:r w:rsidR="00B62F0D">
        <w:rPr>
          <w:sz w:val="20"/>
          <w:szCs w:val="20"/>
        </w:rPr>
        <w:t>ces were recorded in 2010,</w:t>
      </w:r>
      <w:r w:rsidR="00BF6B45" w:rsidRPr="00BF6B45">
        <w:rPr>
          <w:sz w:val="20"/>
          <w:szCs w:val="20"/>
        </w:rPr>
        <w:t xml:space="preserve"> one of the warmest and wettest years in the Caribbean in over a century.</w:t>
      </w:r>
      <w:r w:rsidR="00B62F0D">
        <w:rPr>
          <w:sz w:val="20"/>
          <w:szCs w:val="20"/>
        </w:rPr>
        <w:t xml:space="preserve"> </w:t>
      </w:r>
      <w:r w:rsidR="00EB2FB4">
        <w:rPr>
          <w:sz w:val="20"/>
          <w:szCs w:val="20"/>
        </w:rPr>
        <w:t>Although the number of cases compared to the Island’s population (3.5 million) might seem small</w:t>
      </w:r>
      <w:r w:rsidR="00070C71">
        <w:rPr>
          <w:sz w:val="20"/>
          <w:szCs w:val="20"/>
        </w:rPr>
        <w:t xml:space="preserve"> (less than 1%)</w:t>
      </w:r>
      <w:r w:rsidR="00EB2FB4">
        <w:rPr>
          <w:sz w:val="20"/>
          <w:szCs w:val="20"/>
        </w:rPr>
        <w:t xml:space="preserve">, </w:t>
      </w:r>
      <w:r w:rsidR="00070C71">
        <w:rPr>
          <w:sz w:val="20"/>
          <w:szCs w:val="20"/>
        </w:rPr>
        <w:t>the health authorities in the Island have a great concern, particularly due to their limited resources. Furthermore, t</w:t>
      </w:r>
      <w:r w:rsidR="00EB2FB4">
        <w:rPr>
          <w:sz w:val="20"/>
          <w:szCs w:val="20"/>
        </w:rPr>
        <w:t xml:space="preserve">hese cases include local people as well as tourists. </w:t>
      </w:r>
    </w:p>
    <w:p w14:paraId="1C298C08" w14:textId="77777777" w:rsidR="00BF6B45" w:rsidRDefault="00BF6B45" w:rsidP="00334B0C">
      <w:pPr>
        <w:rPr>
          <w:sz w:val="20"/>
          <w:szCs w:val="20"/>
        </w:rPr>
      </w:pPr>
    </w:p>
    <w:p w14:paraId="00EDE06F" w14:textId="77777777" w:rsidR="00BF6B45" w:rsidRPr="00BF6B45" w:rsidRDefault="00BF6B45" w:rsidP="00334B0C">
      <w:pPr>
        <w:rPr>
          <w:sz w:val="20"/>
          <w:szCs w:val="20"/>
        </w:rPr>
      </w:pPr>
      <w:r w:rsidRPr="00AD6D4F">
        <w:rPr>
          <w:sz w:val="20"/>
          <w:szCs w:val="20"/>
        </w:rPr>
        <w:t>There is strong evidence supporting the relationship between climate change, environmental conditions,</w:t>
      </w:r>
      <w:r w:rsidRPr="00825C28">
        <w:rPr>
          <w:sz w:val="20"/>
          <w:szCs w:val="20"/>
        </w:rPr>
        <w:t xml:space="preserve"> mosquito vector populations, </w:t>
      </w:r>
      <w:r w:rsidR="00070C71">
        <w:rPr>
          <w:sz w:val="20"/>
          <w:szCs w:val="20"/>
        </w:rPr>
        <w:t>as well as</w:t>
      </w:r>
      <w:r w:rsidR="00070C71" w:rsidRPr="00825C28">
        <w:rPr>
          <w:sz w:val="20"/>
          <w:szCs w:val="20"/>
        </w:rPr>
        <w:t xml:space="preserve"> </w:t>
      </w:r>
      <w:r w:rsidRPr="00825C28">
        <w:rPr>
          <w:sz w:val="20"/>
          <w:szCs w:val="20"/>
        </w:rPr>
        <w:t xml:space="preserve">dengue incidence and transmission </w:t>
      </w:r>
      <w:r w:rsidR="00191752">
        <w:rPr>
          <w:sz w:val="20"/>
          <w:szCs w:val="20"/>
        </w:rPr>
        <w:t>particularly in</w:t>
      </w:r>
      <w:r w:rsidR="00070C71">
        <w:rPr>
          <w:sz w:val="20"/>
          <w:szCs w:val="20"/>
        </w:rPr>
        <w:t xml:space="preserve"> Puerto Rico </w:t>
      </w:r>
      <w:r w:rsidRPr="00825C28">
        <w:rPr>
          <w:sz w:val="20"/>
          <w:szCs w:val="20"/>
        </w:rPr>
        <w:t>(Johansson et al. 2009</w:t>
      </w:r>
      <w:r w:rsidR="00191752">
        <w:rPr>
          <w:sz w:val="20"/>
          <w:szCs w:val="20"/>
        </w:rPr>
        <w:t>a</w:t>
      </w:r>
      <w:r w:rsidRPr="00825C28">
        <w:rPr>
          <w:sz w:val="20"/>
          <w:szCs w:val="20"/>
        </w:rPr>
        <w:t>)</w:t>
      </w:r>
      <w:r w:rsidR="00070C71">
        <w:rPr>
          <w:sz w:val="20"/>
          <w:szCs w:val="20"/>
        </w:rPr>
        <w:t xml:space="preserve"> and other tropical areas (Johansson et al 2009b)</w:t>
      </w:r>
      <w:r w:rsidRPr="00316AFE">
        <w:rPr>
          <w:sz w:val="20"/>
          <w:szCs w:val="20"/>
        </w:rPr>
        <w:t xml:space="preserve">. </w:t>
      </w:r>
      <w:r w:rsidR="00070C71">
        <w:rPr>
          <w:sz w:val="20"/>
          <w:szCs w:val="20"/>
        </w:rPr>
        <w:t xml:space="preserve">For instance within </w:t>
      </w:r>
      <w:r w:rsidR="00BF2406">
        <w:rPr>
          <w:sz w:val="20"/>
          <w:szCs w:val="20"/>
        </w:rPr>
        <w:t>the San Juan Metropolitan Area, it is expected that w</w:t>
      </w:r>
      <w:r w:rsidRPr="00316AFE">
        <w:rPr>
          <w:sz w:val="20"/>
          <w:szCs w:val="20"/>
        </w:rPr>
        <w:t xml:space="preserve">ith elevating sea levels, the boundaries of the San Juan Bay estuary will </w:t>
      </w:r>
      <w:r w:rsidR="00070C71">
        <w:rPr>
          <w:sz w:val="20"/>
          <w:szCs w:val="20"/>
        </w:rPr>
        <w:t>expand</w:t>
      </w:r>
      <w:r w:rsidR="006B4167">
        <w:rPr>
          <w:sz w:val="20"/>
          <w:szCs w:val="20"/>
        </w:rPr>
        <w:t xml:space="preserve">, posing </w:t>
      </w:r>
      <w:r w:rsidR="00D91091">
        <w:rPr>
          <w:sz w:val="20"/>
          <w:szCs w:val="20"/>
        </w:rPr>
        <w:t>a threat to</w:t>
      </w:r>
      <w:r w:rsidRPr="00316AFE">
        <w:rPr>
          <w:sz w:val="20"/>
          <w:szCs w:val="20"/>
        </w:rPr>
        <w:t xml:space="preserve"> coastal communities.  Further</w:t>
      </w:r>
      <w:r w:rsidR="006B4167">
        <w:rPr>
          <w:sz w:val="20"/>
          <w:szCs w:val="20"/>
        </w:rPr>
        <w:t>, the</w:t>
      </w:r>
      <w:r w:rsidRPr="00316AFE">
        <w:rPr>
          <w:sz w:val="20"/>
          <w:szCs w:val="20"/>
        </w:rPr>
        <w:t xml:space="preserve"> correlation between </w:t>
      </w:r>
      <w:r w:rsidR="00361A6A">
        <w:rPr>
          <w:sz w:val="20"/>
          <w:szCs w:val="20"/>
        </w:rPr>
        <w:t>sea surface temperature</w:t>
      </w:r>
      <w:r w:rsidR="006B4167">
        <w:rPr>
          <w:sz w:val="20"/>
          <w:szCs w:val="20"/>
        </w:rPr>
        <w:t xml:space="preserve">, increased abundance of </w:t>
      </w:r>
      <w:r w:rsidR="006B4167" w:rsidRPr="00316AFE">
        <w:rPr>
          <w:sz w:val="20"/>
          <w:szCs w:val="20"/>
        </w:rPr>
        <w:t>salinity-tolerant mo</w:t>
      </w:r>
      <w:r w:rsidR="006B4167">
        <w:rPr>
          <w:sz w:val="20"/>
          <w:szCs w:val="20"/>
        </w:rPr>
        <w:t>squitoes, and higher</w:t>
      </w:r>
      <w:r w:rsidRPr="00316AFE">
        <w:rPr>
          <w:sz w:val="20"/>
          <w:szCs w:val="20"/>
        </w:rPr>
        <w:t xml:space="preserve"> dengue transmission </w:t>
      </w:r>
      <w:r w:rsidR="006B4167">
        <w:rPr>
          <w:sz w:val="20"/>
          <w:szCs w:val="20"/>
        </w:rPr>
        <w:t>in coastal zones</w:t>
      </w:r>
      <w:r w:rsidRPr="00316AFE">
        <w:rPr>
          <w:sz w:val="20"/>
          <w:szCs w:val="20"/>
        </w:rPr>
        <w:t xml:space="preserve"> (</w:t>
      </w:r>
      <w:proofErr w:type="spellStart"/>
      <w:r w:rsidRPr="00316AFE">
        <w:rPr>
          <w:sz w:val="20"/>
          <w:szCs w:val="20"/>
        </w:rPr>
        <w:t>Rama</w:t>
      </w:r>
      <w:r w:rsidR="006B4167">
        <w:rPr>
          <w:sz w:val="20"/>
          <w:szCs w:val="20"/>
        </w:rPr>
        <w:t>samy</w:t>
      </w:r>
      <w:proofErr w:type="spellEnd"/>
      <w:r w:rsidR="006B4167">
        <w:rPr>
          <w:sz w:val="20"/>
          <w:szCs w:val="20"/>
        </w:rPr>
        <w:t xml:space="preserve"> and </w:t>
      </w:r>
      <w:proofErr w:type="spellStart"/>
      <w:r w:rsidR="006B4167">
        <w:rPr>
          <w:sz w:val="20"/>
          <w:szCs w:val="20"/>
        </w:rPr>
        <w:t>Surendran</w:t>
      </w:r>
      <w:proofErr w:type="spellEnd"/>
      <w:r w:rsidR="006B4167">
        <w:rPr>
          <w:sz w:val="20"/>
          <w:szCs w:val="20"/>
        </w:rPr>
        <w:t xml:space="preserve"> 2011, 2012) supports the hypothesis that Puerto Rico may experience higher rates of dengue as sea level rises. </w:t>
      </w:r>
    </w:p>
    <w:p w14:paraId="40C7A76A" w14:textId="77777777" w:rsidR="00276572" w:rsidRDefault="00276572" w:rsidP="00276572">
      <w:pPr>
        <w:rPr>
          <w:b/>
          <w:sz w:val="20"/>
          <w:szCs w:val="20"/>
        </w:rPr>
      </w:pPr>
    </w:p>
    <w:p w14:paraId="466E63FA" w14:textId="77777777" w:rsidR="00276572" w:rsidRPr="00CD0433" w:rsidRDefault="002E2DA6" w:rsidP="00276572">
      <w:pPr>
        <w:rPr>
          <w:sz w:val="20"/>
          <w:szCs w:val="20"/>
        </w:rPr>
      </w:pPr>
      <w:r>
        <w:rPr>
          <w:b/>
          <w:i/>
          <w:sz w:val="20"/>
          <w:szCs w:val="20"/>
        </w:rPr>
        <w:t>National Application Areas</w:t>
      </w:r>
      <w:r w:rsidR="00276572" w:rsidRPr="00276572">
        <w:rPr>
          <w:b/>
          <w:i/>
          <w:sz w:val="20"/>
          <w:szCs w:val="20"/>
        </w:rPr>
        <w:t xml:space="preserve"> Addressed:</w:t>
      </w:r>
      <w:r w:rsidR="00276572" w:rsidRPr="00CD0433">
        <w:rPr>
          <w:sz w:val="20"/>
          <w:szCs w:val="20"/>
        </w:rPr>
        <w:t xml:space="preserve"> </w:t>
      </w:r>
      <w:r w:rsidR="00361A6A">
        <w:rPr>
          <w:sz w:val="20"/>
          <w:szCs w:val="20"/>
        </w:rPr>
        <w:t>Health &amp; Air Quality, Climate, Weather</w:t>
      </w:r>
    </w:p>
    <w:p w14:paraId="13FE444A" w14:textId="77777777" w:rsidR="00276572" w:rsidRPr="00CD0433" w:rsidRDefault="00276572" w:rsidP="00276572">
      <w:pPr>
        <w:rPr>
          <w:b/>
          <w:sz w:val="20"/>
          <w:szCs w:val="20"/>
        </w:rPr>
      </w:pPr>
    </w:p>
    <w:p w14:paraId="1C8E95E3" w14:textId="77777777" w:rsidR="00276572" w:rsidRDefault="00276572" w:rsidP="00276572">
      <w:pPr>
        <w:rPr>
          <w:sz w:val="20"/>
          <w:szCs w:val="20"/>
        </w:rPr>
      </w:pPr>
      <w:r w:rsidRPr="00276572">
        <w:rPr>
          <w:b/>
          <w:i/>
          <w:sz w:val="20"/>
          <w:szCs w:val="20"/>
        </w:rPr>
        <w:t>Study Location:</w:t>
      </w:r>
      <w:r w:rsidRPr="00CD0433">
        <w:rPr>
          <w:sz w:val="20"/>
          <w:szCs w:val="20"/>
        </w:rPr>
        <w:t xml:space="preserve"> </w:t>
      </w:r>
      <w:r w:rsidR="007F1D3F" w:rsidRPr="00807387">
        <w:rPr>
          <w:sz w:val="20"/>
          <w:szCs w:val="20"/>
        </w:rPr>
        <w:t>Puerto Rico</w:t>
      </w:r>
    </w:p>
    <w:p w14:paraId="2518F87D" w14:textId="77777777" w:rsidR="00276572" w:rsidRPr="00CD0433" w:rsidRDefault="00276572" w:rsidP="00276572">
      <w:pPr>
        <w:rPr>
          <w:sz w:val="20"/>
          <w:szCs w:val="20"/>
        </w:rPr>
      </w:pPr>
    </w:p>
    <w:p w14:paraId="4A0190C7" w14:textId="77777777" w:rsidR="00276572" w:rsidRPr="00191752"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191752" w:rsidRPr="00191752">
        <w:rPr>
          <w:sz w:val="20"/>
          <w:szCs w:val="20"/>
        </w:rPr>
        <w:t>January 2009 – December 2013</w:t>
      </w:r>
    </w:p>
    <w:p w14:paraId="391BF311" w14:textId="77777777" w:rsidR="00276572" w:rsidRPr="00CD0433" w:rsidRDefault="00276572" w:rsidP="00276572">
      <w:pPr>
        <w:rPr>
          <w:b/>
          <w:sz w:val="20"/>
          <w:szCs w:val="20"/>
        </w:rPr>
      </w:pPr>
    </w:p>
    <w:p w14:paraId="0048A5AD" w14:textId="77777777" w:rsidR="00276572" w:rsidRPr="00CD0433" w:rsidRDefault="002E2DA6" w:rsidP="00276572">
      <w:pPr>
        <w:rPr>
          <w:sz w:val="20"/>
          <w:szCs w:val="20"/>
        </w:rPr>
      </w:pPr>
      <w:r>
        <w:rPr>
          <w:b/>
          <w:i/>
          <w:sz w:val="20"/>
          <w:szCs w:val="20"/>
        </w:rPr>
        <w:t>Advisor</w:t>
      </w:r>
      <w:r w:rsidR="00276572" w:rsidRPr="00276572">
        <w:rPr>
          <w:b/>
          <w:i/>
          <w:sz w:val="20"/>
          <w:szCs w:val="20"/>
        </w:rPr>
        <w:t>:</w:t>
      </w:r>
      <w:r w:rsidR="00276572" w:rsidRPr="00CD0433">
        <w:rPr>
          <w:sz w:val="20"/>
          <w:szCs w:val="20"/>
        </w:rPr>
        <w:t xml:space="preserve"> </w:t>
      </w:r>
      <w:r w:rsidR="007F1D3F" w:rsidRPr="00807387">
        <w:rPr>
          <w:sz w:val="20"/>
          <w:szCs w:val="20"/>
        </w:rPr>
        <w:t>Dr. Juan Torres-Perez (Bay Area Environmental Research Institute)</w:t>
      </w:r>
    </w:p>
    <w:p w14:paraId="7E0890CC" w14:textId="77777777" w:rsidR="00276572" w:rsidRDefault="00276572" w:rsidP="00276572">
      <w:pPr>
        <w:rPr>
          <w:b/>
          <w:sz w:val="20"/>
          <w:szCs w:val="20"/>
        </w:rPr>
      </w:pPr>
    </w:p>
    <w:p w14:paraId="29A7CFBC" w14:textId="77777777" w:rsidR="00276572" w:rsidRDefault="00276572" w:rsidP="00D12F5B">
      <w:pPr>
        <w:rPr>
          <w:b/>
          <w:sz w:val="20"/>
          <w:szCs w:val="20"/>
        </w:rPr>
      </w:pPr>
      <w:r w:rsidRPr="00276572">
        <w:rPr>
          <w:b/>
          <w:i/>
          <w:sz w:val="20"/>
          <w:szCs w:val="20"/>
        </w:rPr>
        <w:t>Source of Project Idea:</w:t>
      </w:r>
      <w:r w:rsidRPr="00CD0433">
        <w:rPr>
          <w:sz w:val="20"/>
          <w:szCs w:val="20"/>
        </w:rPr>
        <w:t xml:space="preserve"> </w:t>
      </w:r>
      <w:r w:rsidR="007F1D3F" w:rsidRPr="00807387">
        <w:rPr>
          <w:sz w:val="20"/>
          <w:szCs w:val="20"/>
        </w:rPr>
        <w:t>Project partner Dr. Pablo Mendez-Lazaro, who has done previous studies of climatic variability and its relation to dengue outbreaks</w:t>
      </w:r>
      <w:r w:rsidR="007F1D3F">
        <w:rPr>
          <w:sz w:val="20"/>
          <w:szCs w:val="20"/>
        </w:rPr>
        <w:t>, approached Dr. Juan Torres-Perez about this project</w:t>
      </w:r>
      <w:r w:rsidR="007F1D3F" w:rsidRPr="00807387">
        <w:rPr>
          <w:sz w:val="20"/>
          <w:szCs w:val="20"/>
        </w:rPr>
        <w:t>.</w:t>
      </w:r>
    </w:p>
    <w:p w14:paraId="25D91745" w14:textId="77777777" w:rsidR="00272CD9" w:rsidRDefault="00272CD9" w:rsidP="00D12F5B">
      <w:pPr>
        <w:rPr>
          <w:ins w:id="1" w:author="Emma Baghel" w:date="2015-09-30T15:53:00Z"/>
          <w:b/>
          <w:sz w:val="20"/>
          <w:szCs w:val="20"/>
        </w:rPr>
      </w:pPr>
    </w:p>
    <w:p w14:paraId="145E7FD8" w14:textId="77777777" w:rsidR="00441B80" w:rsidRDefault="00441B80" w:rsidP="00D12F5B">
      <w:pPr>
        <w:rPr>
          <w:b/>
          <w:sz w:val="20"/>
          <w:szCs w:val="20"/>
        </w:rPr>
      </w:pPr>
    </w:p>
    <w:p w14:paraId="085B49C7" w14:textId="77777777" w:rsidR="00CD0433" w:rsidRPr="00C33A8E" w:rsidRDefault="00CD0433" w:rsidP="00CD0433">
      <w:pPr>
        <w:pBdr>
          <w:bottom w:val="single" w:sz="4" w:space="1" w:color="auto"/>
        </w:pBdr>
        <w:rPr>
          <w:b/>
        </w:rPr>
      </w:pPr>
      <w:r w:rsidRPr="00C33A8E">
        <w:rPr>
          <w:b/>
        </w:rPr>
        <w:t>Partner Overview</w:t>
      </w:r>
    </w:p>
    <w:p w14:paraId="312A15A2" w14:textId="77777777" w:rsidR="00D12F5B" w:rsidRPr="00CD0433" w:rsidRDefault="00A44DD0" w:rsidP="00D12F5B">
      <w:pPr>
        <w:rPr>
          <w:b/>
          <w:i/>
          <w:sz w:val="20"/>
          <w:szCs w:val="20"/>
        </w:rPr>
      </w:pPr>
      <w:r w:rsidRPr="00CD0433">
        <w:rPr>
          <w:b/>
          <w:i/>
          <w:sz w:val="20"/>
          <w:szCs w:val="20"/>
        </w:rPr>
        <w:t>Partner</w:t>
      </w:r>
      <w:r w:rsidR="00ED1794">
        <w:rPr>
          <w:b/>
          <w:i/>
          <w:sz w:val="20"/>
          <w:szCs w:val="20"/>
        </w:rPr>
        <w:t xml:space="preserve"> Organization</w:t>
      </w:r>
      <w:r w:rsidR="00835C04" w:rsidRPr="00CD0433">
        <w:rPr>
          <w:b/>
          <w:i/>
          <w:sz w:val="20"/>
          <w:szCs w:val="20"/>
        </w:rPr>
        <w:t>s</w:t>
      </w:r>
      <w:r w:rsidR="00D12F5B" w:rsidRPr="00CD0433">
        <w:rPr>
          <w:b/>
          <w:i/>
          <w:sz w:val="20"/>
          <w:szCs w:val="20"/>
        </w:rPr>
        <w:t>:</w:t>
      </w:r>
    </w:p>
    <w:p w14:paraId="368CC67D" w14:textId="77777777" w:rsidR="007F1D3F" w:rsidRPr="00191752" w:rsidRDefault="007F1D3F" w:rsidP="007F1D3F">
      <w:pPr>
        <w:ind w:left="720" w:hanging="720"/>
        <w:rPr>
          <w:sz w:val="20"/>
          <w:szCs w:val="20"/>
          <w:lang w:val="es-PR"/>
        </w:rPr>
      </w:pPr>
      <w:r w:rsidRPr="00191752">
        <w:rPr>
          <w:sz w:val="20"/>
          <w:szCs w:val="20"/>
          <w:lang w:val="es-PR"/>
        </w:rPr>
        <w:t xml:space="preserve">Puerto Rico </w:t>
      </w:r>
      <w:proofErr w:type="spellStart"/>
      <w:r w:rsidRPr="00191752">
        <w:rPr>
          <w:sz w:val="20"/>
          <w:szCs w:val="20"/>
          <w:lang w:val="es-PR"/>
        </w:rPr>
        <w:t>Department</w:t>
      </w:r>
      <w:proofErr w:type="spellEnd"/>
      <w:r w:rsidRPr="00191752">
        <w:rPr>
          <w:sz w:val="20"/>
          <w:szCs w:val="20"/>
          <w:lang w:val="es-PR"/>
        </w:rPr>
        <w:t xml:space="preserve"> of </w:t>
      </w:r>
      <w:proofErr w:type="spellStart"/>
      <w:r w:rsidRPr="00191752">
        <w:rPr>
          <w:sz w:val="20"/>
          <w:szCs w:val="20"/>
          <w:lang w:val="es-PR"/>
        </w:rPr>
        <w:t>Health</w:t>
      </w:r>
      <w:proofErr w:type="spellEnd"/>
      <w:r w:rsidRPr="00191752">
        <w:rPr>
          <w:sz w:val="20"/>
          <w:szCs w:val="20"/>
          <w:lang w:val="es-PR"/>
        </w:rPr>
        <w:t xml:space="preserve"> (</w:t>
      </w:r>
      <w:proofErr w:type="spellStart"/>
      <w:r w:rsidRPr="00191752">
        <w:rPr>
          <w:sz w:val="20"/>
          <w:szCs w:val="20"/>
          <w:lang w:val="es-PR"/>
        </w:rPr>
        <w:t>End-user</w:t>
      </w:r>
      <w:proofErr w:type="spellEnd"/>
      <w:r w:rsidRPr="00191752">
        <w:rPr>
          <w:sz w:val="20"/>
          <w:szCs w:val="20"/>
          <w:lang w:val="es-PR"/>
        </w:rPr>
        <w:t>, POC: Jessica Cabrera, Director, Oficina de Preparaci</w:t>
      </w:r>
      <w:r w:rsidRPr="00807387">
        <w:rPr>
          <w:bCs/>
          <w:sz w:val="20"/>
          <w:szCs w:val="20"/>
          <w:lang w:val="es-PR"/>
        </w:rPr>
        <w:t>ó</w:t>
      </w:r>
      <w:r w:rsidRPr="00191752">
        <w:rPr>
          <w:sz w:val="20"/>
          <w:szCs w:val="20"/>
          <w:lang w:val="es-PR"/>
        </w:rPr>
        <w:t>n de Coordinaci</w:t>
      </w:r>
      <w:r w:rsidRPr="00807387">
        <w:rPr>
          <w:bCs/>
          <w:sz w:val="20"/>
          <w:szCs w:val="20"/>
          <w:lang w:val="es-PR"/>
        </w:rPr>
        <w:t>ó</w:t>
      </w:r>
      <w:r w:rsidRPr="00191752">
        <w:rPr>
          <w:sz w:val="20"/>
          <w:szCs w:val="20"/>
          <w:lang w:val="es-PR"/>
        </w:rPr>
        <w:t>n de Respuesta en Salud P</w:t>
      </w:r>
      <w:r w:rsidRPr="00807387">
        <w:rPr>
          <w:bCs/>
          <w:sz w:val="20"/>
          <w:szCs w:val="20"/>
          <w:lang w:val="es-PR"/>
        </w:rPr>
        <w:t>ú</w:t>
      </w:r>
      <w:r w:rsidRPr="00191752">
        <w:rPr>
          <w:sz w:val="20"/>
          <w:szCs w:val="20"/>
          <w:lang w:val="es-PR"/>
        </w:rPr>
        <w:t xml:space="preserve">blica – </w:t>
      </w:r>
      <w:proofErr w:type="spellStart"/>
      <w:r w:rsidRPr="00191752">
        <w:rPr>
          <w:sz w:val="20"/>
          <w:szCs w:val="20"/>
          <w:lang w:val="es-PR"/>
        </w:rPr>
        <w:t>BioSeguridad</w:t>
      </w:r>
      <w:proofErr w:type="spellEnd"/>
      <w:r w:rsidRPr="00191752">
        <w:rPr>
          <w:sz w:val="20"/>
          <w:szCs w:val="20"/>
          <w:lang w:val="es-PR"/>
        </w:rPr>
        <w:t>.</w:t>
      </w:r>
    </w:p>
    <w:p w14:paraId="51A76CB2" w14:textId="77777777" w:rsidR="007F1D3F" w:rsidRDefault="007F1D3F" w:rsidP="007F1D3F">
      <w:pPr>
        <w:ind w:left="720" w:hanging="720"/>
        <w:rPr>
          <w:sz w:val="20"/>
          <w:szCs w:val="20"/>
        </w:rPr>
      </w:pPr>
      <w:r w:rsidRPr="00807387">
        <w:rPr>
          <w:sz w:val="20"/>
          <w:szCs w:val="20"/>
        </w:rPr>
        <w:lastRenderedPageBreak/>
        <w:t xml:space="preserve">U.S. Centers for Disease Control and Prevention (CDC) Dengue Branch (End-user, POC: </w:t>
      </w:r>
      <w:r>
        <w:rPr>
          <w:sz w:val="20"/>
          <w:szCs w:val="20"/>
        </w:rPr>
        <w:t xml:space="preserve">Dr. Roberto Barrera, Chief of Entomology and Ecology at the CDC Dengue Branch). </w:t>
      </w:r>
    </w:p>
    <w:p w14:paraId="1F01C6DA" w14:textId="77777777" w:rsidR="00BF2406" w:rsidRPr="00807387" w:rsidRDefault="00BF2406" w:rsidP="00BF2406">
      <w:pPr>
        <w:ind w:left="720" w:hanging="720"/>
        <w:rPr>
          <w:sz w:val="20"/>
          <w:szCs w:val="20"/>
        </w:rPr>
      </w:pPr>
      <w:r w:rsidRPr="00807387">
        <w:rPr>
          <w:sz w:val="20"/>
          <w:szCs w:val="20"/>
        </w:rPr>
        <w:t>Medical Sciences Campus of the University of Puerto Rico (</w:t>
      </w:r>
      <w:r>
        <w:rPr>
          <w:sz w:val="20"/>
          <w:szCs w:val="20"/>
        </w:rPr>
        <w:t>Boundary Organization</w:t>
      </w:r>
      <w:r w:rsidRPr="00807387">
        <w:rPr>
          <w:sz w:val="20"/>
          <w:szCs w:val="20"/>
        </w:rPr>
        <w:t>, POC: Pablo Mendez-Lazaro, Assistant Professor in the Department of Environmental Health)</w:t>
      </w:r>
    </w:p>
    <w:p w14:paraId="22365909" w14:textId="77777777" w:rsidR="00EC11DB" w:rsidRDefault="00EC11DB" w:rsidP="00CD0433">
      <w:pPr>
        <w:rPr>
          <w:b/>
          <w:i/>
          <w:sz w:val="20"/>
          <w:szCs w:val="20"/>
        </w:rPr>
      </w:pPr>
    </w:p>
    <w:p w14:paraId="1A027ED2" w14:textId="77777777" w:rsidR="00EC11DB" w:rsidRPr="005F6F4E" w:rsidRDefault="007A7268" w:rsidP="00EC11DB">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r w:rsidR="00EC11DB" w:rsidRPr="00807387">
        <w:rPr>
          <w:sz w:val="20"/>
          <w:szCs w:val="20"/>
        </w:rPr>
        <w:t>Currently, the various entities involved in this project use</w:t>
      </w:r>
      <w:r w:rsidR="00EC11DB">
        <w:rPr>
          <w:sz w:val="20"/>
          <w:szCs w:val="20"/>
        </w:rPr>
        <w:t xml:space="preserve"> quantitative </w:t>
      </w:r>
      <w:r w:rsidR="00EC11DB" w:rsidRPr="00807387">
        <w:rPr>
          <w:sz w:val="20"/>
          <w:szCs w:val="20"/>
        </w:rPr>
        <w:t xml:space="preserve">research on vector-borne diseases </w:t>
      </w:r>
      <w:r w:rsidR="00EC11DB">
        <w:rPr>
          <w:sz w:val="20"/>
          <w:szCs w:val="20"/>
        </w:rPr>
        <w:t xml:space="preserve">and outbreaks </w:t>
      </w:r>
      <w:r w:rsidR="00EC11DB" w:rsidRPr="00807387">
        <w:rPr>
          <w:sz w:val="20"/>
          <w:szCs w:val="20"/>
        </w:rPr>
        <w:t xml:space="preserve">such as dengue to inform public policy on </w:t>
      </w:r>
      <w:r w:rsidR="00EC11DB">
        <w:rPr>
          <w:sz w:val="20"/>
          <w:szCs w:val="20"/>
        </w:rPr>
        <w:t>vector control</w:t>
      </w:r>
      <w:r w:rsidR="00EC11DB" w:rsidRPr="00807387">
        <w:rPr>
          <w:sz w:val="20"/>
          <w:szCs w:val="20"/>
        </w:rPr>
        <w:t xml:space="preserve"> measures that can be taken to prevent the spread of such illnesses.</w:t>
      </w:r>
      <w:r w:rsidR="00EC11DB">
        <w:rPr>
          <w:sz w:val="20"/>
          <w:szCs w:val="20"/>
        </w:rPr>
        <w:t xml:space="preserve"> </w:t>
      </w:r>
      <w:r w:rsidR="00EC11DB">
        <w:rPr>
          <w:sz w:val="20"/>
          <w:szCs w:val="20"/>
        </w:rPr>
        <w:tab/>
      </w:r>
    </w:p>
    <w:p w14:paraId="6CC7FBE1" w14:textId="77777777" w:rsidR="00EC11DB" w:rsidRPr="00807387" w:rsidRDefault="00EC11DB" w:rsidP="00EC11DB">
      <w:pPr>
        <w:rPr>
          <w:sz w:val="20"/>
          <w:szCs w:val="20"/>
        </w:rPr>
      </w:pPr>
    </w:p>
    <w:p w14:paraId="4F16CC6A" w14:textId="77777777" w:rsidR="00EC11DB" w:rsidRPr="00807387" w:rsidRDefault="00EC11DB" w:rsidP="00EC11DB">
      <w:pPr>
        <w:rPr>
          <w:sz w:val="20"/>
          <w:szCs w:val="20"/>
        </w:rPr>
      </w:pPr>
      <w:r w:rsidRPr="00807387">
        <w:rPr>
          <w:sz w:val="20"/>
          <w:szCs w:val="20"/>
        </w:rPr>
        <w:t>Puer</w:t>
      </w:r>
      <w:r>
        <w:rPr>
          <w:sz w:val="20"/>
          <w:szCs w:val="20"/>
        </w:rPr>
        <w:t xml:space="preserve">to Rico’s Department of Health </w:t>
      </w:r>
      <w:r w:rsidR="00361A6A">
        <w:rPr>
          <w:sz w:val="20"/>
          <w:szCs w:val="20"/>
        </w:rPr>
        <w:t>creates reports</w:t>
      </w:r>
      <w:r w:rsidRPr="00807387">
        <w:rPr>
          <w:sz w:val="20"/>
          <w:szCs w:val="20"/>
        </w:rPr>
        <w:t xml:space="preserve"> on recent statistics</w:t>
      </w:r>
      <w:r>
        <w:rPr>
          <w:sz w:val="20"/>
          <w:szCs w:val="20"/>
        </w:rPr>
        <w:t xml:space="preserve"> and information regarding mosquito vector habitats, and publishes </w:t>
      </w:r>
      <w:r w:rsidRPr="00807387">
        <w:rPr>
          <w:sz w:val="20"/>
          <w:szCs w:val="20"/>
        </w:rPr>
        <w:t>scientific publications related to various illness</w:t>
      </w:r>
      <w:r w:rsidR="00BF2406">
        <w:rPr>
          <w:sz w:val="20"/>
          <w:szCs w:val="20"/>
        </w:rPr>
        <w:t>es</w:t>
      </w:r>
      <w:r w:rsidRPr="00807387">
        <w:rPr>
          <w:sz w:val="20"/>
          <w:szCs w:val="20"/>
        </w:rPr>
        <w:t xml:space="preserve"> in Puerto Rico. </w:t>
      </w:r>
      <w:r w:rsidR="005E5D96">
        <w:rPr>
          <w:sz w:val="20"/>
          <w:szCs w:val="20"/>
        </w:rPr>
        <w:t xml:space="preserve">Typically, at the start of the rainy season in PR, the Department of Health begins a campaign in the local media to orient the public on best practices to avoid the development of mosquito larvae within their premises. </w:t>
      </w:r>
    </w:p>
    <w:p w14:paraId="38ACEB14" w14:textId="77777777" w:rsidR="00EC11DB" w:rsidRPr="00807387" w:rsidRDefault="00EC11DB" w:rsidP="00EC11DB">
      <w:pPr>
        <w:rPr>
          <w:sz w:val="20"/>
          <w:szCs w:val="20"/>
        </w:rPr>
      </w:pPr>
    </w:p>
    <w:p w14:paraId="5CC33FAC" w14:textId="77777777" w:rsidR="00B03D97" w:rsidRDefault="00361A6A" w:rsidP="00CD0433">
      <w:pPr>
        <w:rPr>
          <w:sz w:val="20"/>
          <w:szCs w:val="20"/>
        </w:rPr>
      </w:pPr>
      <w:r>
        <w:rPr>
          <w:sz w:val="20"/>
          <w:szCs w:val="20"/>
        </w:rPr>
        <w:t>T</w:t>
      </w:r>
      <w:r w:rsidR="00EC11DB" w:rsidRPr="00807387">
        <w:rPr>
          <w:sz w:val="20"/>
          <w:szCs w:val="20"/>
        </w:rPr>
        <w:t>he Dengue Branch of the U.S. Centers for Disease Control and Prevention</w:t>
      </w:r>
      <w:r w:rsidR="00EC11DB">
        <w:rPr>
          <w:sz w:val="20"/>
          <w:szCs w:val="20"/>
        </w:rPr>
        <w:t xml:space="preserve"> (CDC)</w:t>
      </w:r>
      <w:r w:rsidR="00EC11DB" w:rsidRPr="00807387">
        <w:rPr>
          <w:sz w:val="20"/>
          <w:szCs w:val="20"/>
        </w:rPr>
        <w:t xml:space="preserve"> is the only</w:t>
      </w:r>
      <w:r w:rsidR="00EC11DB">
        <w:rPr>
          <w:sz w:val="20"/>
          <w:szCs w:val="20"/>
        </w:rPr>
        <w:t xml:space="preserve"> CDC</w:t>
      </w:r>
      <w:r w:rsidR="00EC11DB" w:rsidRPr="00807387">
        <w:rPr>
          <w:sz w:val="20"/>
          <w:szCs w:val="20"/>
        </w:rPr>
        <w:t xml:space="preserve"> branch dedicated solely to dengue research, and it is located in Puerto Rico. </w:t>
      </w:r>
    </w:p>
    <w:p w14:paraId="496E886B" w14:textId="77777777" w:rsidR="002E2D9E" w:rsidRDefault="002E2D9E" w:rsidP="002E2D9E">
      <w:pPr>
        <w:ind w:left="720" w:hanging="720"/>
        <w:rPr>
          <w:b/>
          <w:i/>
          <w:sz w:val="20"/>
          <w:szCs w:val="20"/>
        </w:rPr>
      </w:pPr>
    </w:p>
    <w:p w14:paraId="30745008" w14:textId="77777777" w:rsidR="005F6F4E" w:rsidRPr="00D14775" w:rsidRDefault="002E2D9E" w:rsidP="00D14775">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792F109B" w14:textId="77777777" w:rsidR="006E1C6C" w:rsidRDefault="00361A6A" w:rsidP="00A6491E">
      <w:pPr>
        <w:rPr>
          <w:sz w:val="20"/>
          <w:szCs w:val="20"/>
        </w:rPr>
      </w:pPr>
      <w:r w:rsidRPr="00191752">
        <w:rPr>
          <w:sz w:val="20"/>
          <w:szCs w:val="20"/>
          <w:u w:val="single"/>
        </w:rPr>
        <w:t>Puerto Rico’s</w:t>
      </w:r>
      <w:r w:rsidR="005F6F4E" w:rsidRPr="00191752">
        <w:rPr>
          <w:sz w:val="20"/>
          <w:szCs w:val="20"/>
          <w:u w:val="single"/>
        </w:rPr>
        <w:t xml:space="preserve"> Department of Health</w:t>
      </w:r>
      <w:r w:rsidR="009769CA">
        <w:rPr>
          <w:sz w:val="20"/>
          <w:szCs w:val="20"/>
        </w:rPr>
        <w:t xml:space="preserve"> is familiar with NASA Earth </w:t>
      </w:r>
      <w:r w:rsidR="002E2DA6">
        <w:rPr>
          <w:sz w:val="20"/>
          <w:szCs w:val="20"/>
        </w:rPr>
        <w:t>o</w:t>
      </w:r>
      <w:r w:rsidR="009769CA">
        <w:rPr>
          <w:sz w:val="20"/>
          <w:szCs w:val="20"/>
        </w:rPr>
        <w:t xml:space="preserve">bservations, but has not used any Earth </w:t>
      </w:r>
      <w:r w:rsidR="002E2DA6">
        <w:rPr>
          <w:sz w:val="20"/>
          <w:szCs w:val="20"/>
        </w:rPr>
        <w:t>o</w:t>
      </w:r>
      <w:r w:rsidR="009769CA">
        <w:rPr>
          <w:sz w:val="20"/>
          <w:szCs w:val="20"/>
        </w:rPr>
        <w:t xml:space="preserve">bservations for their research. This project will introduce the Department of Health to the application of NASA </w:t>
      </w:r>
      <w:r w:rsidR="00D917F8">
        <w:rPr>
          <w:sz w:val="20"/>
          <w:szCs w:val="20"/>
        </w:rPr>
        <w:t>Earth observations</w:t>
      </w:r>
      <w:r w:rsidR="009769CA">
        <w:rPr>
          <w:sz w:val="20"/>
          <w:szCs w:val="20"/>
        </w:rPr>
        <w:t xml:space="preserve"> in </w:t>
      </w:r>
      <w:r w:rsidR="00A6491E">
        <w:rPr>
          <w:sz w:val="20"/>
          <w:szCs w:val="20"/>
        </w:rPr>
        <w:t xml:space="preserve">predicting potential areas of future </w:t>
      </w:r>
      <w:r w:rsidR="009769CA">
        <w:rPr>
          <w:sz w:val="20"/>
          <w:szCs w:val="20"/>
        </w:rPr>
        <w:t xml:space="preserve">dengue and related </w:t>
      </w:r>
      <w:r>
        <w:rPr>
          <w:sz w:val="20"/>
          <w:szCs w:val="20"/>
        </w:rPr>
        <w:t>vector-borne disease</w:t>
      </w:r>
      <w:r w:rsidR="00A6491E">
        <w:rPr>
          <w:sz w:val="20"/>
          <w:szCs w:val="20"/>
        </w:rPr>
        <w:t xml:space="preserve"> outbreaks</w:t>
      </w:r>
      <w:r w:rsidR="00F2282B">
        <w:rPr>
          <w:sz w:val="20"/>
          <w:szCs w:val="20"/>
        </w:rPr>
        <w:t>. The Department of Health will directly use the products of this pro</w:t>
      </w:r>
      <w:r w:rsidR="001C58E4">
        <w:rPr>
          <w:sz w:val="20"/>
          <w:szCs w:val="20"/>
        </w:rPr>
        <w:t xml:space="preserve">ject to </w:t>
      </w:r>
      <w:r>
        <w:rPr>
          <w:sz w:val="20"/>
          <w:szCs w:val="20"/>
        </w:rPr>
        <w:t>identify</w:t>
      </w:r>
      <w:r w:rsidR="001C58E4">
        <w:rPr>
          <w:sz w:val="20"/>
          <w:szCs w:val="20"/>
        </w:rPr>
        <w:t xml:space="preserve"> areas in danger of </w:t>
      </w:r>
      <w:r>
        <w:rPr>
          <w:sz w:val="20"/>
          <w:szCs w:val="20"/>
        </w:rPr>
        <w:t xml:space="preserve">dengue virus </w:t>
      </w:r>
      <w:r w:rsidR="001C58E4">
        <w:rPr>
          <w:sz w:val="20"/>
          <w:szCs w:val="20"/>
        </w:rPr>
        <w:t>transmission</w:t>
      </w:r>
      <w:r>
        <w:rPr>
          <w:sz w:val="20"/>
          <w:szCs w:val="20"/>
        </w:rPr>
        <w:t xml:space="preserve"> and </w:t>
      </w:r>
      <w:r w:rsidR="00D917F8">
        <w:rPr>
          <w:sz w:val="20"/>
          <w:szCs w:val="20"/>
        </w:rPr>
        <w:t xml:space="preserve">enhance their </w:t>
      </w:r>
      <w:r>
        <w:rPr>
          <w:sz w:val="20"/>
          <w:szCs w:val="20"/>
        </w:rPr>
        <w:t>warn</w:t>
      </w:r>
      <w:r w:rsidR="00D917F8">
        <w:rPr>
          <w:sz w:val="20"/>
          <w:szCs w:val="20"/>
        </w:rPr>
        <w:t>ing system to</w:t>
      </w:r>
      <w:r>
        <w:rPr>
          <w:sz w:val="20"/>
          <w:szCs w:val="20"/>
        </w:rPr>
        <w:t xml:space="preserve"> the public</w:t>
      </w:r>
      <w:r w:rsidR="001C58E4">
        <w:rPr>
          <w:sz w:val="20"/>
          <w:szCs w:val="20"/>
        </w:rPr>
        <w:t xml:space="preserve">.  </w:t>
      </w:r>
    </w:p>
    <w:p w14:paraId="1D9CF203" w14:textId="77777777" w:rsidR="005F6F4E" w:rsidRDefault="005F6F4E" w:rsidP="006E1C6C">
      <w:pPr>
        <w:ind w:left="720" w:hanging="720"/>
        <w:rPr>
          <w:sz w:val="20"/>
          <w:szCs w:val="20"/>
        </w:rPr>
      </w:pPr>
    </w:p>
    <w:p w14:paraId="28FD1F8E" w14:textId="77777777" w:rsidR="005F6F4E" w:rsidRDefault="005F6F4E" w:rsidP="00A6491E">
      <w:pPr>
        <w:rPr>
          <w:sz w:val="20"/>
          <w:szCs w:val="20"/>
        </w:rPr>
      </w:pPr>
      <w:r w:rsidRPr="00191752">
        <w:rPr>
          <w:sz w:val="20"/>
          <w:szCs w:val="20"/>
          <w:u w:val="single"/>
        </w:rPr>
        <w:t>The Dengue Branch of the U.S. CDC</w:t>
      </w:r>
      <w:r>
        <w:rPr>
          <w:sz w:val="20"/>
          <w:szCs w:val="20"/>
        </w:rPr>
        <w:t xml:space="preserve"> </w:t>
      </w:r>
      <w:r w:rsidR="00A6491E">
        <w:rPr>
          <w:sz w:val="20"/>
          <w:szCs w:val="20"/>
        </w:rPr>
        <w:t xml:space="preserve">is familiar with NASA Earth </w:t>
      </w:r>
      <w:r w:rsidR="00EE46F7">
        <w:rPr>
          <w:sz w:val="20"/>
          <w:szCs w:val="20"/>
        </w:rPr>
        <w:t>o</w:t>
      </w:r>
      <w:r w:rsidR="00A6491E">
        <w:rPr>
          <w:sz w:val="20"/>
          <w:szCs w:val="20"/>
        </w:rPr>
        <w:t xml:space="preserve">bservations, but has not used any Earth </w:t>
      </w:r>
      <w:r w:rsidR="00EE46F7">
        <w:rPr>
          <w:sz w:val="20"/>
          <w:szCs w:val="20"/>
        </w:rPr>
        <w:t>o</w:t>
      </w:r>
      <w:r w:rsidR="00A6491E">
        <w:rPr>
          <w:sz w:val="20"/>
          <w:szCs w:val="20"/>
        </w:rPr>
        <w:t xml:space="preserve">bservations for their research or reports. The use of NASA </w:t>
      </w:r>
      <w:r w:rsidR="00D917F8">
        <w:rPr>
          <w:sz w:val="20"/>
          <w:szCs w:val="20"/>
        </w:rPr>
        <w:t>Earth observations</w:t>
      </w:r>
      <w:r w:rsidR="00A6491E">
        <w:rPr>
          <w:sz w:val="20"/>
          <w:szCs w:val="20"/>
        </w:rPr>
        <w:t xml:space="preserve"> in this project will provide the CDC Dengue Branch with</w:t>
      </w:r>
      <w:r w:rsidR="00C44F5F">
        <w:rPr>
          <w:sz w:val="20"/>
          <w:szCs w:val="20"/>
        </w:rPr>
        <w:t xml:space="preserve"> a time series of past outbreaks and projected </w:t>
      </w:r>
      <w:r w:rsidR="008706F9">
        <w:rPr>
          <w:sz w:val="20"/>
          <w:szCs w:val="20"/>
        </w:rPr>
        <w:t>hazard areas</w:t>
      </w:r>
      <w:r w:rsidR="00A6491E">
        <w:rPr>
          <w:sz w:val="20"/>
          <w:szCs w:val="20"/>
        </w:rPr>
        <w:t xml:space="preserve"> to support </w:t>
      </w:r>
      <w:r w:rsidR="00C44F5F">
        <w:rPr>
          <w:sz w:val="20"/>
          <w:szCs w:val="20"/>
        </w:rPr>
        <w:t>their</w:t>
      </w:r>
      <w:r w:rsidR="00A6491E">
        <w:rPr>
          <w:sz w:val="20"/>
          <w:szCs w:val="20"/>
        </w:rPr>
        <w:t xml:space="preserve"> monthly </w:t>
      </w:r>
      <w:r w:rsidR="004A2BF8">
        <w:rPr>
          <w:sz w:val="20"/>
          <w:szCs w:val="20"/>
        </w:rPr>
        <w:t xml:space="preserve">surveillance </w:t>
      </w:r>
      <w:r w:rsidR="00A6491E">
        <w:rPr>
          <w:sz w:val="20"/>
          <w:szCs w:val="20"/>
        </w:rPr>
        <w:t xml:space="preserve">reports that are disseminated to the public. </w:t>
      </w:r>
    </w:p>
    <w:p w14:paraId="11B0427C" w14:textId="77777777" w:rsidR="00EC11DB" w:rsidRDefault="00EC11DB" w:rsidP="00191752">
      <w:pPr>
        <w:rPr>
          <w:sz w:val="20"/>
          <w:szCs w:val="20"/>
        </w:rPr>
      </w:pPr>
    </w:p>
    <w:p w14:paraId="31F355DB" w14:textId="77777777" w:rsidR="00D91091" w:rsidRPr="00F2282B" w:rsidRDefault="006E1C6C" w:rsidP="00F2282B">
      <w:pPr>
        <w:ind w:left="720" w:hanging="720"/>
        <w:rPr>
          <w:b/>
          <w:i/>
          <w:sz w:val="20"/>
          <w:szCs w:val="20"/>
        </w:rPr>
      </w:pPr>
      <w:r>
        <w:rPr>
          <w:b/>
          <w:i/>
          <w:sz w:val="20"/>
          <w:szCs w:val="20"/>
        </w:rPr>
        <w:t>Collaborator &amp; Boundary Organization Support</w:t>
      </w:r>
      <w:r w:rsidRPr="00CD0433">
        <w:rPr>
          <w:b/>
          <w:i/>
          <w:sz w:val="20"/>
          <w:szCs w:val="20"/>
        </w:rPr>
        <w:t>:</w:t>
      </w:r>
    </w:p>
    <w:p w14:paraId="5F317EFC" w14:textId="77777777" w:rsidR="00D14775" w:rsidRDefault="005F6F4E" w:rsidP="00D14775">
      <w:pPr>
        <w:rPr>
          <w:sz w:val="20"/>
          <w:szCs w:val="20"/>
        </w:rPr>
      </w:pPr>
      <w:r w:rsidRPr="00D14775">
        <w:rPr>
          <w:sz w:val="20"/>
          <w:szCs w:val="20"/>
          <w:u w:val="single"/>
        </w:rPr>
        <w:t xml:space="preserve">The </w:t>
      </w:r>
      <w:r w:rsidR="00EC11DB" w:rsidRPr="00D14775">
        <w:rPr>
          <w:sz w:val="20"/>
          <w:szCs w:val="20"/>
          <w:u w:val="single"/>
        </w:rPr>
        <w:t>Medical Sciences Campus of the University of Puerto Rico</w:t>
      </w:r>
      <w:r w:rsidR="00D14775" w:rsidRPr="00D14775">
        <w:rPr>
          <w:sz w:val="20"/>
          <w:szCs w:val="20"/>
          <w:u w:val="single"/>
        </w:rPr>
        <w:t>:</w:t>
      </w:r>
      <w:r w:rsidR="00D14775">
        <w:rPr>
          <w:sz w:val="20"/>
          <w:szCs w:val="20"/>
        </w:rPr>
        <w:t xml:space="preserve"> Pablo Mendez-Lazaro (POC) and the Department of Environmental Health will support this project by disseminating the methods and results of this project to the Puerto Rico Department of Health, </w:t>
      </w:r>
      <w:r w:rsidR="00D14775" w:rsidRPr="00807387">
        <w:rPr>
          <w:sz w:val="20"/>
          <w:szCs w:val="20"/>
        </w:rPr>
        <w:t>U.S. Centers for Disease Control and Prevention (CDC) Dengue Branch</w:t>
      </w:r>
      <w:r w:rsidR="00D14775">
        <w:rPr>
          <w:sz w:val="20"/>
          <w:szCs w:val="20"/>
        </w:rPr>
        <w:t>. The Medical Sciences of the University of Pu</w:t>
      </w:r>
      <w:r w:rsidR="00F2282B">
        <w:rPr>
          <w:sz w:val="20"/>
          <w:szCs w:val="20"/>
        </w:rPr>
        <w:t>erto Rico has strong connections and relationships with hospitals</w:t>
      </w:r>
      <w:r w:rsidR="00C44F5F">
        <w:rPr>
          <w:sz w:val="20"/>
          <w:szCs w:val="20"/>
        </w:rPr>
        <w:t xml:space="preserve"> across Puerto Rico</w:t>
      </w:r>
      <w:r w:rsidR="00F2282B">
        <w:rPr>
          <w:sz w:val="20"/>
          <w:szCs w:val="20"/>
        </w:rPr>
        <w:t xml:space="preserve"> and will serve as a</w:t>
      </w:r>
      <w:r w:rsidR="00C44F5F">
        <w:rPr>
          <w:sz w:val="20"/>
          <w:szCs w:val="20"/>
        </w:rPr>
        <w:t xml:space="preserve"> conduit</w:t>
      </w:r>
      <w:r w:rsidR="00F2282B">
        <w:rPr>
          <w:sz w:val="20"/>
          <w:szCs w:val="20"/>
        </w:rPr>
        <w:t xml:space="preserve"> to disseminate the product of this project to hospitals and medical </w:t>
      </w:r>
      <w:r w:rsidR="00856F15">
        <w:rPr>
          <w:sz w:val="20"/>
          <w:szCs w:val="20"/>
        </w:rPr>
        <w:t>institutions</w:t>
      </w:r>
      <w:r w:rsidR="00F2282B">
        <w:rPr>
          <w:sz w:val="20"/>
          <w:szCs w:val="20"/>
        </w:rPr>
        <w:t xml:space="preserve">. </w:t>
      </w:r>
    </w:p>
    <w:p w14:paraId="08E16DE1" w14:textId="77777777" w:rsidR="00EC11DB" w:rsidRDefault="00EC11DB" w:rsidP="00F2282B">
      <w:pPr>
        <w:rPr>
          <w:sz w:val="20"/>
          <w:szCs w:val="20"/>
        </w:rPr>
      </w:pPr>
    </w:p>
    <w:p w14:paraId="4B410C88" w14:textId="77777777" w:rsidR="00357A11" w:rsidRPr="00856F15" w:rsidRDefault="007A7268" w:rsidP="00856F15">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198A954D" w14:textId="77777777" w:rsidR="006F2951" w:rsidRDefault="005F6F4E" w:rsidP="00CD0433">
      <w:pPr>
        <w:rPr>
          <w:bCs/>
          <w:sz w:val="20"/>
          <w:szCs w:val="20"/>
        </w:rPr>
      </w:pPr>
      <w:r>
        <w:rPr>
          <w:sz w:val="20"/>
          <w:szCs w:val="20"/>
        </w:rPr>
        <w:t xml:space="preserve">During the first term, </w:t>
      </w:r>
      <w:r w:rsidR="001C58E4">
        <w:rPr>
          <w:sz w:val="20"/>
          <w:szCs w:val="20"/>
        </w:rPr>
        <w:t>the DEVELOP team</w:t>
      </w:r>
      <w:r>
        <w:rPr>
          <w:sz w:val="20"/>
          <w:szCs w:val="20"/>
        </w:rPr>
        <w:t xml:space="preserve"> established a strong foundation of communication with</w:t>
      </w:r>
      <w:r w:rsidR="00531117">
        <w:rPr>
          <w:sz w:val="20"/>
          <w:szCs w:val="20"/>
        </w:rPr>
        <w:t xml:space="preserve"> Dr. Pablo Mendez-Lazaro, </w:t>
      </w:r>
      <w:r w:rsidR="00531117" w:rsidRPr="00807387">
        <w:rPr>
          <w:sz w:val="20"/>
          <w:szCs w:val="20"/>
        </w:rPr>
        <w:t>Jessica Cabrera</w:t>
      </w:r>
      <w:r w:rsidR="00531117">
        <w:rPr>
          <w:sz w:val="20"/>
          <w:szCs w:val="20"/>
        </w:rPr>
        <w:t xml:space="preserve">, and Roberto </w:t>
      </w:r>
      <w:proofErr w:type="spellStart"/>
      <w:r w:rsidR="00531117">
        <w:rPr>
          <w:sz w:val="20"/>
          <w:szCs w:val="20"/>
        </w:rPr>
        <w:t>Barerra</w:t>
      </w:r>
      <w:proofErr w:type="spellEnd"/>
      <w:r w:rsidR="00C44F5F">
        <w:rPr>
          <w:sz w:val="20"/>
          <w:szCs w:val="20"/>
        </w:rPr>
        <w:t xml:space="preserve"> through </w:t>
      </w:r>
      <w:proofErr w:type="spellStart"/>
      <w:r w:rsidR="00C44F5F">
        <w:rPr>
          <w:sz w:val="20"/>
          <w:szCs w:val="20"/>
        </w:rPr>
        <w:t>telecons</w:t>
      </w:r>
      <w:proofErr w:type="spellEnd"/>
      <w:r w:rsidR="00C44F5F">
        <w:rPr>
          <w:sz w:val="20"/>
          <w:szCs w:val="20"/>
        </w:rPr>
        <w:t xml:space="preserve"> and email</w:t>
      </w:r>
      <w:r w:rsidR="00531117">
        <w:rPr>
          <w:sz w:val="20"/>
          <w:szCs w:val="20"/>
        </w:rPr>
        <w:t xml:space="preserve">. </w:t>
      </w:r>
      <w:r w:rsidR="001C58E4">
        <w:rPr>
          <w:sz w:val="20"/>
          <w:szCs w:val="20"/>
        </w:rPr>
        <w:t>In the second term, the team will continue hav</w:t>
      </w:r>
      <w:r w:rsidR="004F64F6">
        <w:rPr>
          <w:sz w:val="20"/>
          <w:szCs w:val="20"/>
        </w:rPr>
        <w:t>ing</w:t>
      </w:r>
      <w:r w:rsidR="001C58E4">
        <w:rPr>
          <w:sz w:val="20"/>
          <w:szCs w:val="20"/>
        </w:rPr>
        <w:t xml:space="preserve"> </w:t>
      </w:r>
      <w:r w:rsidR="000673EF">
        <w:rPr>
          <w:sz w:val="20"/>
          <w:szCs w:val="20"/>
        </w:rPr>
        <w:t xml:space="preserve">1-2 </w:t>
      </w:r>
      <w:proofErr w:type="spellStart"/>
      <w:r w:rsidR="000673EF">
        <w:rPr>
          <w:sz w:val="20"/>
          <w:szCs w:val="20"/>
        </w:rPr>
        <w:t>telecons</w:t>
      </w:r>
      <w:proofErr w:type="spellEnd"/>
      <w:r w:rsidR="000673EF">
        <w:rPr>
          <w:sz w:val="20"/>
          <w:szCs w:val="20"/>
        </w:rPr>
        <w:t xml:space="preserve"> per month </w:t>
      </w:r>
      <w:r w:rsidR="001C58E4">
        <w:rPr>
          <w:sz w:val="20"/>
          <w:szCs w:val="20"/>
        </w:rPr>
        <w:t xml:space="preserve">with project partners to communicate the progress of the project. </w:t>
      </w:r>
      <w:r w:rsidR="00C44F5F">
        <w:rPr>
          <w:sz w:val="20"/>
          <w:szCs w:val="20"/>
        </w:rPr>
        <w:t>At the end of the second term</w:t>
      </w:r>
      <w:r w:rsidR="001C58E4">
        <w:rPr>
          <w:sz w:val="20"/>
          <w:szCs w:val="20"/>
        </w:rPr>
        <w:t>,</w:t>
      </w:r>
      <w:r w:rsidR="00F70870">
        <w:rPr>
          <w:sz w:val="20"/>
          <w:szCs w:val="20"/>
        </w:rPr>
        <w:t xml:space="preserve"> the team will </w:t>
      </w:r>
      <w:r w:rsidR="00191752">
        <w:rPr>
          <w:sz w:val="20"/>
          <w:szCs w:val="20"/>
        </w:rPr>
        <w:t>hold a virtual hand-off where they will walk through a compiled</w:t>
      </w:r>
      <w:r w:rsidR="00F70870">
        <w:rPr>
          <w:sz w:val="20"/>
          <w:szCs w:val="20"/>
        </w:rPr>
        <w:t xml:space="preserve"> package consisting of the time series of past dengue outbreaks (2006-2011),</w:t>
      </w:r>
      <w:r w:rsidR="001C58E4">
        <w:rPr>
          <w:sz w:val="20"/>
          <w:szCs w:val="20"/>
        </w:rPr>
        <w:t xml:space="preserve"> the </w:t>
      </w:r>
      <w:r w:rsidR="001C58E4" w:rsidRPr="001C58E4">
        <w:rPr>
          <w:bCs/>
          <w:sz w:val="20"/>
          <w:szCs w:val="20"/>
        </w:rPr>
        <w:t xml:space="preserve">Vulnerability Index Method (VIM) </w:t>
      </w:r>
      <w:r w:rsidR="00F70870">
        <w:rPr>
          <w:bCs/>
          <w:sz w:val="20"/>
          <w:szCs w:val="20"/>
        </w:rPr>
        <w:t>t</w:t>
      </w:r>
      <w:r w:rsidR="001C58E4" w:rsidRPr="001C58E4">
        <w:rPr>
          <w:bCs/>
          <w:sz w:val="20"/>
          <w:szCs w:val="20"/>
        </w:rPr>
        <w:t>utorial</w:t>
      </w:r>
      <w:r w:rsidR="00F70870">
        <w:rPr>
          <w:bCs/>
          <w:sz w:val="20"/>
          <w:szCs w:val="20"/>
        </w:rPr>
        <w:t xml:space="preserve">, and a manual detailing how to download data and use the VIM. </w:t>
      </w:r>
    </w:p>
    <w:p w14:paraId="748E60EB" w14:textId="77777777" w:rsidR="00220389" w:rsidRDefault="00220389" w:rsidP="00CD0433">
      <w:pPr>
        <w:rPr>
          <w:bCs/>
          <w:sz w:val="20"/>
          <w:szCs w:val="20"/>
        </w:rPr>
      </w:pPr>
    </w:p>
    <w:p w14:paraId="15290F2F" w14:textId="77777777" w:rsidR="006F2951" w:rsidRDefault="006F2951" w:rsidP="00CD0433">
      <w:pPr>
        <w:rPr>
          <w:bCs/>
          <w:sz w:val="20"/>
          <w:szCs w:val="20"/>
        </w:rPr>
      </w:pPr>
    </w:p>
    <w:p w14:paraId="633842A2" w14:textId="77777777" w:rsidR="006F2951" w:rsidRPr="006F2951" w:rsidRDefault="006F2951" w:rsidP="00CD0433">
      <w:pPr>
        <w:rPr>
          <w:bCs/>
          <w:sz w:val="20"/>
          <w:szCs w:val="20"/>
        </w:rPr>
      </w:pPr>
    </w:p>
    <w:p w14:paraId="0061226A" w14:textId="77777777" w:rsidR="00CD0433" w:rsidRPr="00CD0433" w:rsidRDefault="00CD0433" w:rsidP="00D12F5B">
      <w:pPr>
        <w:rPr>
          <w:sz w:val="20"/>
          <w:szCs w:val="20"/>
        </w:rPr>
      </w:pPr>
    </w:p>
    <w:p w14:paraId="2971DCA7" w14:textId="77777777" w:rsidR="006F2951" w:rsidRDefault="002B6846" w:rsidP="006F2951">
      <w:pPr>
        <w:ind w:left="720" w:hanging="720"/>
        <w:rPr>
          <w:b/>
          <w:i/>
          <w:sz w:val="20"/>
          <w:szCs w:val="20"/>
        </w:rPr>
      </w:pPr>
      <w:r>
        <w:rPr>
          <w:b/>
          <w:i/>
          <w:sz w:val="20"/>
          <w:szCs w:val="20"/>
        </w:rPr>
        <w:lastRenderedPageBreak/>
        <w:t xml:space="preserve">End-User </w:t>
      </w:r>
      <w:r w:rsidR="00CD0433">
        <w:rPr>
          <w:b/>
          <w:i/>
          <w:sz w:val="20"/>
          <w:szCs w:val="20"/>
        </w:rPr>
        <w:t>Benefit</w:t>
      </w:r>
      <w:r w:rsidR="00CD0433" w:rsidRPr="00CD0433">
        <w:rPr>
          <w:b/>
          <w:i/>
          <w:sz w:val="20"/>
          <w:szCs w:val="20"/>
        </w:rPr>
        <w:t>:</w:t>
      </w:r>
    </w:p>
    <w:p w14:paraId="102AC997" w14:textId="77777777" w:rsidR="005F6F4E" w:rsidRPr="00220389" w:rsidRDefault="005F6F4E" w:rsidP="006F2951">
      <w:pPr>
        <w:rPr>
          <w:sz w:val="20"/>
          <w:szCs w:val="20"/>
        </w:rPr>
      </w:pPr>
      <w:r>
        <w:rPr>
          <w:sz w:val="20"/>
          <w:szCs w:val="20"/>
        </w:rPr>
        <w:t xml:space="preserve">The Puerto Rico Department of Health provides citizen services, public announcements, and conducts health assessments pertaining to dengue awareness on the island. </w:t>
      </w:r>
      <w:r w:rsidR="005E5D96" w:rsidRPr="00807387">
        <w:rPr>
          <w:sz w:val="20"/>
          <w:szCs w:val="20"/>
        </w:rPr>
        <w:t xml:space="preserve">This project </w:t>
      </w:r>
      <w:r w:rsidR="005E5D96">
        <w:rPr>
          <w:sz w:val="20"/>
          <w:szCs w:val="20"/>
        </w:rPr>
        <w:t>will assist</w:t>
      </w:r>
      <w:r w:rsidR="005E5D96" w:rsidRPr="00807387">
        <w:rPr>
          <w:sz w:val="20"/>
          <w:szCs w:val="20"/>
        </w:rPr>
        <w:t xml:space="preserve"> </w:t>
      </w:r>
      <w:r w:rsidR="005E5D96">
        <w:rPr>
          <w:sz w:val="20"/>
          <w:szCs w:val="20"/>
        </w:rPr>
        <w:t>this</w:t>
      </w:r>
      <w:r w:rsidR="005E5D96" w:rsidRPr="00807387">
        <w:rPr>
          <w:sz w:val="20"/>
          <w:szCs w:val="20"/>
        </w:rPr>
        <w:t xml:space="preserve"> </w:t>
      </w:r>
      <w:r w:rsidR="005E5D96">
        <w:rPr>
          <w:sz w:val="20"/>
          <w:szCs w:val="20"/>
        </w:rPr>
        <w:t>agency</w:t>
      </w:r>
      <w:r w:rsidR="005E5D96" w:rsidRPr="00807387">
        <w:rPr>
          <w:sz w:val="20"/>
          <w:szCs w:val="20"/>
        </w:rPr>
        <w:t xml:space="preserve"> in informing the general public </w:t>
      </w:r>
      <w:r w:rsidR="005E5D96">
        <w:rPr>
          <w:sz w:val="20"/>
          <w:szCs w:val="20"/>
        </w:rPr>
        <w:t xml:space="preserve">in </w:t>
      </w:r>
      <w:r w:rsidR="005E5D96" w:rsidRPr="00807387">
        <w:rPr>
          <w:sz w:val="20"/>
          <w:szCs w:val="20"/>
        </w:rPr>
        <w:t>Puerto Rico about the health risks of dengue, and how to avoid contracting this disease.</w:t>
      </w:r>
      <w:r w:rsidR="005E5D96" w:rsidRPr="005E5D96">
        <w:rPr>
          <w:sz w:val="20"/>
          <w:szCs w:val="20"/>
        </w:rPr>
        <w:t xml:space="preserve"> </w:t>
      </w:r>
      <w:r>
        <w:rPr>
          <w:sz w:val="20"/>
          <w:szCs w:val="20"/>
        </w:rPr>
        <w:t>The Dengue Branch of the CDC employs public health practices such as educati</w:t>
      </w:r>
      <w:r w:rsidR="004F64F6">
        <w:rPr>
          <w:sz w:val="20"/>
          <w:szCs w:val="20"/>
        </w:rPr>
        <w:t>on on the</w:t>
      </w:r>
      <w:r>
        <w:rPr>
          <w:sz w:val="20"/>
          <w:szCs w:val="20"/>
        </w:rPr>
        <w:t xml:space="preserve"> household spread of dengue, </w:t>
      </w:r>
      <w:r w:rsidR="006D07A9">
        <w:rPr>
          <w:sz w:val="20"/>
          <w:szCs w:val="20"/>
        </w:rPr>
        <w:t xml:space="preserve">installation of </w:t>
      </w:r>
      <w:r>
        <w:rPr>
          <w:sz w:val="20"/>
          <w:szCs w:val="20"/>
        </w:rPr>
        <w:t xml:space="preserve">surveillance systems </w:t>
      </w:r>
      <w:r w:rsidR="006D07A9">
        <w:rPr>
          <w:sz w:val="20"/>
          <w:szCs w:val="20"/>
        </w:rPr>
        <w:t>for</w:t>
      </w:r>
      <w:r>
        <w:rPr>
          <w:sz w:val="20"/>
          <w:szCs w:val="20"/>
        </w:rPr>
        <w:t xml:space="preserve"> dengue-infected hospitals, and diagnostic testing. </w:t>
      </w:r>
      <w:r w:rsidR="00856F15">
        <w:rPr>
          <w:sz w:val="20"/>
          <w:szCs w:val="20"/>
        </w:rPr>
        <w:t xml:space="preserve">The </w:t>
      </w:r>
      <w:r w:rsidR="006F2951">
        <w:rPr>
          <w:sz w:val="20"/>
          <w:szCs w:val="20"/>
        </w:rPr>
        <w:t>tools from this</w:t>
      </w:r>
      <w:r w:rsidR="00856F15">
        <w:rPr>
          <w:sz w:val="20"/>
          <w:szCs w:val="20"/>
        </w:rPr>
        <w:t xml:space="preserve"> project will directly serve to </w:t>
      </w:r>
      <w:r w:rsidR="006F2951">
        <w:rPr>
          <w:sz w:val="20"/>
          <w:szCs w:val="20"/>
        </w:rPr>
        <w:t>support these public warning</w:t>
      </w:r>
      <w:r w:rsidR="003E1851">
        <w:rPr>
          <w:sz w:val="20"/>
          <w:szCs w:val="20"/>
        </w:rPr>
        <w:t>s</w:t>
      </w:r>
      <w:r w:rsidR="006F2951">
        <w:rPr>
          <w:sz w:val="20"/>
          <w:szCs w:val="20"/>
        </w:rPr>
        <w:t xml:space="preserve"> and educational services. </w:t>
      </w:r>
      <w:r w:rsidR="005E5D96" w:rsidRPr="00807387">
        <w:rPr>
          <w:sz w:val="20"/>
          <w:szCs w:val="20"/>
        </w:rPr>
        <w:t>Any results and statistics generated from this project would directly benefit this branch in its data collection and public outreach campaigns.</w:t>
      </w:r>
      <w:r w:rsidR="00D917F8" w:rsidRPr="00D917F8">
        <w:rPr>
          <w:bCs/>
          <w:sz w:val="20"/>
          <w:szCs w:val="20"/>
        </w:rPr>
        <w:t xml:space="preserve"> </w:t>
      </w:r>
      <w:r w:rsidR="00D917F8">
        <w:rPr>
          <w:bCs/>
          <w:sz w:val="20"/>
          <w:szCs w:val="20"/>
        </w:rPr>
        <w:t>As such, the CDC Dengue Branch will use the VIM to help create monthly reports and public service announcements to inform the public, and policy measures to prevent the transmission of dengue.</w:t>
      </w:r>
    </w:p>
    <w:p w14:paraId="54845C54" w14:textId="77777777" w:rsidR="004A2BF8" w:rsidRDefault="004A2BF8" w:rsidP="006F2951">
      <w:pPr>
        <w:rPr>
          <w:sz w:val="20"/>
          <w:szCs w:val="20"/>
        </w:rPr>
      </w:pPr>
    </w:p>
    <w:p w14:paraId="74D6DE60" w14:textId="655951F4" w:rsidR="00F70870" w:rsidRPr="00CD0433" w:rsidRDefault="00D14775" w:rsidP="006F2951">
      <w:pPr>
        <w:rPr>
          <w:sz w:val="20"/>
          <w:szCs w:val="20"/>
        </w:rPr>
      </w:pPr>
      <w:r>
        <w:rPr>
          <w:sz w:val="20"/>
          <w:szCs w:val="20"/>
        </w:rPr>
        <w:t>Additionally, a</w:t>
      </w:r>
      <w:r w:rsidR="00D91091" w:rsidRPr="00807387">
        <w:rPr>
          <w:sz w:val="20"/>
          <w:szCs w:val="20"/>
        </w:rPr>
        <w:t xml:space="preserve">ssessing the risk of dengue virus will </w:t>
      </w:r>
      <w:r w:rsidR="00856F15">
        <w:rPr>
          <w:sz w:val="20"/>
          <w:szCs w:val="20"/>
        </w:rPr>
        <w:t xml:space="preserve">contribute to </w:t>
      </w:r>
      <w:r w:rsidR="00D91091" w:rsidRPr="00807387">
        <w:rPr>
          <w:sz w:val="20"/>
          <w:szCs w:val="20"/>
        </w:rPr>
        <w:t>Dr. Mendez-Lazaro</w:t>
      </w:r>
      <w:r w:rsidR="00856F15">
        <w:rPr>
          <w:sz w:val="20"/>
          <w:szCs w:val="20"/>
        </w:rPr>
        <w:t>’s research that</w:t>
      </w:r>
      <w:r w:rsidR="00D91091" w:rsidRPr="00807387">
        <w:rPr>
          <w:sz w:val="20"/>
          <w:szCs w:val="20"/>
        </w:rPr>
        <w:t xml:space="preserve"> </w:t>
      </w:r>
      <w:r w:rsidR="00856F15">
        <w:rPr>
          <w:sz w:val="20"/>
          <w:szCs w:val="20"/>
        </w:rPr>
        <w:t>f</w:t>
      </w:r>
      <w:r w:rsidR="00D91091" w:rsidRPr="00807387">
        <w:rPr>
          <w:sz w:val="20"/>
          <w:szCs w:val="20"/>
        </w:rPr>
        <w:t>ocus</w:t>
      </w:r>
      <w:r w:rsidR="00856F15">
        <w:rPr>
          <w:sz w:val="20"/>
          <w:szCs w:val="20"/>
        </w:rPr>
        <w:t>es</w:t>
      </w:r>
      <w:r w:rsidR="00D91091" w:rsidRPr="00807387">
        <w:rPr>
          <w:sz w:val="20"/>
          <w:szCs w:val="20"/>
        </w:rPr>
        <w:t xml:space="preserve"> on the effects of climatic variability on the presence of dengue in San Juan, </w:t>
      </w:r>
      <w:r w:rsidR="00856F15">
        <w:rPr>
          <w:sz w:val="20"/>
          <w:szCs w:val="20"/>
        </w:rPr>
        <w:t>providing</w:t>
      </w:r>
      <w:r w:rsidR="00D91091" w:rsidRPr="00807387">
        <w:rPr>
          <w:sz w:val="20"/>
          <w:szCs w:val="20"/>
        </w:rPr>
        <w:t xml:space="preserve"> a greater scope of vector vulnerability </w:t>
      </w:r>
      <w:r w:rsidR="00856F15">
        <w:rPr>
          <w:sz w:val="20"/>
          <w:szCs w:val="20"/>
        </w:rPr>
        <w:t>across the island of</w:t>
      </w:r>
      <w:r w:rsidR="00D91091" w:rsidRPr="00807387">
        <w:rPr>
          <w:sz w:val="20"/>
          <w:szCs w:val="20"/>
        </w:rPr>
        <w:t xml:space="preserve"> Puerto Rico.</w:t>
      </w:r>
      <w:r w:rsidR="00856F15" w:rsidRPr="00856F15">
        <w:rPr>
          <w:sz w:val="20"/>
          <w:szCs w:val="20"/>
        </w:rPr>
        <w:t xml:space="preserve"> </w:t>
      </w:r>
      <w:r w:rsidR="00856F15">
        <w:rPr>
          <w:sz w:val="20"/>
          <w:szCs w:val="20"/>
        </w:rPr>
        <w:t>As Jessica Cabrera (Department of Health) detailed in her letter of support</w:t>
      </w:r>
      <w:r w:rsidR="00531117">
        <w:rPr>
          <w:sz w:val="20"/>
          <w:szCs w:val="20"/>
        </w:rPr>
        <w:t>: “</w:t>
      </w:r>
      <w:r w:rsidR="00F70870">
        <w:rPr>
          <w:sz w:val="20"/>
          <w:szCs w:val="20"/>
        </w:rPr>
        <w:t>We are certain that the students have a great opportunity to develop</w:t>
      </w:r>
      <w:r w:rsidR="00531117">
        <w:rPr>
          <w:sz w:val="20"/>
          <w:szCs w:val="20"/>
        </w:rPr>
        <w:t xml:space="preserve"> skills </w:t>
      </w:r>
      <w:r w:rsidR="006F2951">
        <w:rPr>
          <w:sz w:val="20"/>
          <w:szCs w:val="20"/>
        </w:rPr>
        <w:t>…</w:t>
      </w:r>
      <w:r w:rsidR="00531117">
        <w:rPr>
          <w:sz w:val="20"/>
          <w:szCs w:val="20"/>
        </w:rPr>
        <w:t xml:space="preserve"> to take into effect an efficient tool to monitor variables that can influence the dengue cases </w:t>
      </w:r>
      <w:r w:rsidR="00856F15">
        <w:rPr>
          <w:sz w:val="20"/>
          <w:szCs w:val="20"/>
        </w:rPr>
        <w:t xml:space="preserve">that have been </w:t>
      </w:r>
      <w:r w:rsidR="00531117">
        <w:rPr>
          <w:sz w:val="20"/>
          <w:szCs w:val="20"/>
        </w:rPr>
        <w:t xml:space="preserve">markedly reported in Puerto Rico.” </w:t>
      </w:r>
    </w:p>
    <w:p w14:paraId="721DFD3C" w14:textId="77777777" w:rsidR="00CD0433" w:rsidRPr="00CD0433" w:rsidRDefault="00CD0433" w:rsidP="00CD0433">
      <w:pPr>
        <w:rPr>
          <w:sz w:val="20"/>
          <w:szCs w:val="20"/>
        </w:rPr>
      </w:pPr>
    </w:p>
    <w:p w14:paraId="0388EA73" w14:textId="77777777" w:rsidR="00CD0433" w:rsidRDefault="00CD0433" w:rsidP="00782999">
      <w:pPr>
        <w:rPr>
          <w:sz w:val="20"/>
          <w:szCs w:val="20"/>
        </w:rPr>
      </w:pPr>
      <w:r w:rsidRPr="00CD0433">
        <w:rPr>
          <w:b/>
          <w:sz w:val="20"/>
          <w:szCs w:val="20"/>
        </w:rPr>
        <w:t xml:space="preserve">Letters of Support: </w:t>
      </w:r>
      <w:r w:rsidR="00D91091">
        <w:rPr>
          <w:sz w:val="20"/>
          <w:szCs w:val="20"/>
        </w:rPr>
        <w:t xml:space="preserve">Puerto Rico Department of Health, Jessica Cabrera, Carta Dr. Pablo Mendez Lazaro.pdf. </w:t>
      </w:r>
      <w:r w:rsidR="00272CD9">
        <w:rPr>
          <w:sz w:val="20"/>
          <w:szCs w:val="20"/>
        </w:rPr>
        <w:t xml:space="preserve"> </w:t>
      </w:r>
    </w:p>
    <w:p w14:paraId="3696F6CC" w14:textId="77777777" w:rsidR="00441B80" w:rsidRDefault="00441B80" w:rsidP="00782999">
      <w:pPr>
        <w:rPr>
          <w:sz w:val="20"/>
          <w:szCs w:val="20"/>
        </w:rPr>
      </w:pPr>
    </w:p>
    <w:p w14:paraId="5886D2B7"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474E91D1"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B76BDC" w:rsidRPr="00CD0433" w14:paraId="5B59F306" w14:textId="77777777" w:rsidTr="006515E3">
        <w:tc>
          <w:tcPr>
            <w:tcW w:w="2994" w:type="dxa"/>
            <w:shd w:val="clear" w:color="auto" w:fill="4F81BD"/>
            <w:vAlign w:val="center"/>
          </w:tcPr>
          <w:p w14:paraId="2C3CE8E0" w14:textId="77777777" w:rsidR="00B76BDC" w:rsidRPr="00CD0433" w:rsidRDefault="00B76BDC" w:rsidP="006515E3">
            <w:pPr>
              <w:rPr>
                <w:b/>
                <w:bCs/>
                <w:color w:val="FFFFFF"/>
                <w:sz w:val="20"/>
                <w:szCs w:val="20"/>
              </w:rPr>
            </w:pPr>
            <w:r w:rsidRPr="00CD0433">
              <w:rPr>
                <w:b/>
                <w:bCs/>
                <w:color w:val="FFFFFF"/>
                <w:sz w:val="20"/>
                <w:szCs w:val="20"/>
              </w:rPr>
              <w:t>Platform</w:t>
            </w:r>
          </w:p>
        </w:tc>
        <w:tc>
          <w:tcPr>
            <w:tcW w:w="3192" w:type="dxa"/>
            <w:shd w:val="clear" w:color="auto" w:fill="4F81BD"/>
            <w:vAlign w:val="center"/>
          </w:tcPr>
          <w:p w14:paraId="37BEAD12" w14:textId="77777777" w:rsidR="00B76BDC" w:rsidRPr="00CD0433" w:rsidRDefault="00B76BDC" w:rsidP="006515E3">
            <w:pPr>
              <w:rPr>
                <w:b/>
                <w:bCs/>
                <w:color w:val="FFFFFF"/>
                <w:sz w:val="20"/>
                <w:szCs w:val="20"/>
              </w:rPr>
            </w:pPr>
            <w:r w:rsidRPr="00CD0433">
              <w:rPr>
                <w:b/>
                <w:bCs/>
                <w:color w:val="FFFFFF"/>
                <w:sz w:val="20"/>
                <w:szCs w:val="20"/>
              </w:rPr>
              <w:t>Sensor</w:t>
            </w:r>
          </w:p>
        </w:tc>
        <w:tc>
          <w:tcPr>
            <w:tcW w:w="2904" w:type="dxa"/>
            <w:shd w:val="clear" w:color="auto" w:fill="4F81BD"/>
            <w:vAlign w:val="center"/>
          </w:tcPr>
          <w:p w14:paraId="29026142"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11FCABF4" w14:textId="77777777" w:rsidTr="006515E3">
        <w:tc>
          <w:tcPr>
            <w:tcW w:w="2994" w:type="dxa"/>
            <w:vAlign w:val="center"/>
          </w:tcPr>
          <w:p w14:paraId="24CD030D" w14:textId="77777777" w:rsidR="00B76BDC" w:rsidRPr="00CD0433" w:rsidRDefault="007D12FF" w:rsidP="007D12FF">
            <w:pPr>
              <w:rPr>
                <w:b/>
                <w:bCs/>
                <w:sz w:val="20"/>
                <w:szCs w:val="20"/>
              </w:rPr>
            </w:pPr>
            <w:r>
              <w:rPr>
                <w:b/>
                <w:bCs/>
                <w:sz w:val="20"/>
                <w:szCs w:val="20"/>
              </w:rPr>
              <w:t>Aqua</w:t>
            </w:r>
          </w:p>
        </w:tc>
        <w:tc>
          <w:tcPr>
            <w:tcW w:w="3192" w:type="dxa"/>
            <w:vAlign w:val="center"/>
          </w:tcPr>
          <w:p w14:paraId="67FAC357" w14:textId="77777777" w:rsidR="00B76BDC" w:rsidRPr="00CD0433" w:rsidRDefault="007F1D3F" w:rsidP="006515E3">
            <w:pPr>
              <w:rPr>
                <w:sz w:val="20"/>
                <w:szCs w:val="20"/>
              </w:rPr>
            </w:pPr>
            <w:r w:rsidRPr="00807387">
              <w:rPr>
                <w:sz w:val="20"/>
                <w:szCs w:val="20"/>
              </w:rPr>
              <w:t>MODIS</w:t>
            </w:r>
          </w:p>
        </w:tc>
        <w:tc>
          <w:tcPr>
            <w:tcW w:w="2904" w:type="dxa"/>
            <w:vAlign w:val="center"/>
          </w:tcPr>
          <w:p w14:paraId="1A24D499" w14:textId="77777777" w:rsidR="00B76BDC" w:rsidRPr="00CD0433" w:rsidRDefault="007F1D3F" w:rsidP="006515E3">
            <w:pPr>
              <w:rPr>
                <w:sz w:val="20"/>
                <w:szCs w:val="20"/>
              </w:rPr>
            </w:pPr>
            <w:r w:rsidRPr="00807387">
              <w:rPr>
                <w:sz w:val="20"/>
                <w:szCs w:val="20"/>
              </w:rPr>
              <w:t>Sea surface temperature, land surface temperature</w:t>
            </w:r>
            <w:r>
              <w:rPr>
                <w:sz w:val="20"/>
                <w:szCs w:val="20"/>
              </w:rPr>
              <w:t xml:space="preserve">, </w:t>
            </w:r>
            <w:r w:rsidR="006F3F81">
              <w:rPr>
                <w:sz w:val="20"/>
                <w:szCs w:val="20"/>
              </w:rPr>
              <w:t>e</w:t>
            </w:r>
            <w:r w:rsidRPr="00F61D16">
              <w:rPr>
                <w:sz w:val="20"/>
                <w:szCs w:val="20"/>
              </w:rPr>
              <w:t>vapotranspiration</w:t>
            </w:r>
            <w:r>
              <w:rPr>
                <w:sz w:val="20"/>
                <w:szCs w:val="20"/>
              </w:rPr>
              <w:t xml:space="preserve">, </w:t>
            </w:r>
            <w:r w:rsidR="006F3F81">
              <w:rPr>
                <w:sz w:val="20"/>
                <w:szCs w:val="20"/>
              </w:rPr>
              <w:t>s</w:t>
            </w:r>
            <w:r>
              <w:rPr>
                <w:sz w:val="20"/>
                <w:szCs w:val="20"/>
              </w:rPr>
              <w:t xml:space="preserve">ea </w:t>
            </w:r>
            <w:r w:rsidR="006F3F81">
              <w:rPr>
                <w:sz w:val="20"/>
                <w:szCs w:val="20"/>
              </w:rPr>
              <w:t>l</w:t>
            </w:r>
            <w:r>
              <w:rPr>
                <w:sz w:val="20"/>
                <w:szCs w:val="20"/>
              </w:rPr>
              <w:t xml:space="preserve">evel, </w:t>
            </w:r>
            <w:r w:rsidR="006F3F81">
              <w:rPr>
                <w:sz w:val="20"/>
                <w:szCs w:val="20"/>
              </w:rPr>
              <w:t>d</w:t>
            </w:r>
            <w:r>
              <w:rPr>
                <w:sz w:val="20"/>
                <w:szCs w:val="20"/>
              </w:rPr>
              <w:t>rought</w:t>
            </w:r>
          </w:p>
        </w:tc>
      </w:tr>
      <w:tr w:rsidR="007F1D3F" w:rsidRPr="00CD0433" w14:paraId="692D7EE4" w14:textId="77777777" w:rsidTr="006515E3">
        <w:tc>
          <w:tcPr>
            <w:tcW w:w="2994" w:type="dxa"/>
            <w:tcBorders>
              <w:bottom w:val="single" w:sz="4" w:space="0" w:color="auto"/>
            </w:tcBorders>
            <w:vAlign w:val="center"/>
          </w:tcPr>
          <w:p w14:paraId="255D763A" w14:textId="77777777" w:rsidR="007F1D3F" w:rsidRPr="00CD0433" w:rsidRDefault="007F1D3F" w:rsidP="007F1D3F">
            <w:pPr>
              <w:rPr>
                <w:b/>
                <w:bCs/>
                <w:sz w:val="20"/>
                <w:szCs w:val="20"/>
              </w:rPr>
            </w:pPr>
            <w:r w:rsidRPr="00807387">
              <w:rPr>
                <w:b/>
                <w:bCs/>
                <w:sz w:val="20"/>
                <w:szCs w:val="20"/>
              </w:rPr>
              <w:t>Suomi NPP</w:t>
            </w:r>
          </w:p>
        </w:tc>
        <w:tc>
          <w:tcPr>
            <w:tcW w:w="3192" w:type="dxa"/>
            <w:tcBorders>
              <w:bottom w:val="single" w:sz="4" w:space="0" w:color="auto"/>
            </w:tcBorders>
            <w:vAlign w:val="center"/>
          </w:tcPr>
          <w:p w14:paraId="0D8D4698" w14:textId="77777777" w:rsidR="007F1D3F" w:rsidRPr="00CD0433" w:rsidRDefault="007F1D3F" w:rsidP="007F1D3F">
            <w:pPr>
              <w:rPr>
                <w:sz w:val="20"/>
                <w:szCs w:val="20"/>
              </w:rPr>
            </w:pPr>
            <w:r w:rsidRPr="00807387">
              <w:rPr>
                <w:sz w:val="20"/>
                <w:szCs w:val="20"/>
              </w:rPr>
              <w:t>VIIRS</w:t>
            </w:r>
          </w:p>
        </w:tc>
        <w:tc>
          <w:tcPr>
            <w:tcW w:w="2904" w:type="dxa"/>
            <w:tcBorders>
              <w:bottom w:val="single" w:sz="4" w:space="0" w:color="auto"/>
            </w:tcBorders>
            <w:vAlign w:val="center"/>
          </w:tcPr>
          <w:p w14:paraId="7FD9FF8B" w14:textId="77777777" w:rsidR="007F1D3F" w:rsidRPr="00CD0433" w:rsidRDefault="007F1D3F" w:rsidP="007F1D3F">
            <w:pPr>
              <w:rPr>
                <w:sz w:val="20"/>
                <w:szCs w:val="20"/>
              </w:rPr>
            </w:pPr>
            <w:r w:rsidRPr="00807387">
              <w:rPr>
                <w:sz w:val="20"/>
                <w:szCs w:val="20"/>
              </w:rPr>
              <w:t>Sea surface temperature, land surface temperature</w:t>
            </w:r>
          </w:p>
        </w:tc>
      </w:tr>
      <w:tr w:rsidR="007F1D3F" w:rsidRPr="00CD0433" w14:paraId="61192076" w14:textId="77777777" w:rsidTr="006515E3">
        <w:tc>
          <w:tcPr>
            <w:tcW w:w="2994" w:type="dxa"/>
            <w:tcBorders>
              <w:top w:val="single" w:sz="4" w:space="0" w:color="auto"/>
              <w:left w:val="single" w:sz="4" w:space="0" w:color="auto"/>
              <w:bottom w:val="single" w:sz="4" w:space="0" w:color="auto"/>
            </w:tcBorders>
            <w:vAlign w:val="center"/>
          </w:tcPr>
          <w:p w14:paraId="1169D35D" w14:textId="77777777" w:rsidR="007F1D3F" w:rsidRPr="00CD0433" w:rsidRDefault="00A16567" w:rsidP="007F1D3F">
            <w:pPr>
              <w:rPr>
                <w:b/>
                <w:bCs/>
                <w:sz w:val="20"/>
                <w:szCs w:val="20"/>
              </w:rPr>
            </w:pPr>
            <w:r>
              <w:rPr>
                <w:b/>
                <w:bCs/>
                <w:sz w:val="20"/>
                <w:szCs w:val="20"/>
              </w:rPr>
              <w:t>Landsat 5, 8</w:t>
            </w:r>
          </w:p>
        </w:tc>
        <w:tc>
          <w:tcPr>
            <w:tcW w:w="3192" w:type="dxa"/>
            <w:tcBorders>
              <w:top w:val="single" w:sz="4" w:space="0" w:color="auto"/>
              <w:bottom w:val="single" w:sz="4" w:space="0" w:color="auto"/>
            </w:tcBorders>
            <w:vAlign w:val="center"/>
          </w:tcPr>
          <w:p w14:paraId="23DE44CB" w14:textId="77777777" w:rsidR="007F1D3F" w:rsidRPr="00CD0433" w:rsidRDefault="007D12FF" w:rsidP="007F1D3F">
            <w:pPr>
              <w:rPr>
                <w:sz w:val="20"/>
                <w:szCs w:val="20"/>
              </w:rPr>
            </w:pPr>
            <w:r>
              <w:rPr>
                <w:sz w:val="20"/>
                <w:szCs w:val="20"/>
              </w:rPr>
              <w:t xml:space="preserve">TM </w:t>
            </w:r>
          </w:p>
        </w:tc>
        <w:tc>
          <w:tcPr>
            <w:tcW w:w="2904" w:type="dxa"/>
            <w:tcBorders>
              <w:top w:val="single" w:sz="4" w:space="0" w:color="auto"/>
              <w:bottom w:val="single" w:sz="4" w:space="0" w:color="auto"/>
              <w:right w:val="single" w:sz="4" w:space="0" w:color="auto"/>
            </w:tcBorders>
            <w:vAlign w:val="center"/>
          </w:tcPr>
          <w:p w14:paraId="2101E774" w14:textId="77777777" w:rsidR="007F1D3F" w:rsidRPr="00CD0433" w:rsidRDefault="00201AE5" w:rsidP="007F1D3F">
            <w:pPr>
              <w:rPr>
                <w:sz w:val="20"/>
                <w:szCs w:val="20"/>
              </w:rPr>
            </w:pPr>
            <w:r>
              <w:rPr>
                <w:sz w:val="20"/>
                <w:szCs w:val="20"/>
              </w:rPr>
              <w:t>Shoreline changes</w:t>
            </w:r>
          </w:p>
        </w:tc>
      </w:tr>
      <w:tr w:rsidR="007F1D3F" w:rsidRPr="00CD0433" w14:paraId="28C2ED84" w14:textId="77777777" w:rsidTr="007F1D3F">
        <w:tc>
          <w:tcPr>
            <w:tcW w:w="2994" w:type="dxa"/>
            <w:tcBorders>
              <w:top w:val="single" w:sz="4" w:space="0" w:color="auto"/>
              <w:left w:val="single" w:sz="4" w:space="0" w:color="auto"/>
              <w:bottom w:val="single" w:sz="4" w:space="0" w:color="auto"/>
              <w:right w:val="single" w:sz="4" w:space="0" w:color="auto"/>
            </w:tcBorders>
            <w:vAlign w:val="center"/>
          </w:tcPr>
          <w:p w14:paraId="1BFF281C" w14:textId="77777777" w:rsidR="007F1D3F" w:rsidRPr="00CD0433" w:rsidRDefault="007F1D3F" w:rsidP="0015182A">
            <w:pPr>
              <w:rPr>
                <w:b/>
                <w:bCs/>
                <w:sz w:val="20"/>
                <w:szCs w:val="20"/>
              </w:rPr>
            </w:pPr>
            <w:r>
              <w:rPr>
                <w:b/>
                <w:bCs/>
                <w:sz w:val="20"/>
                <w:szCs w:val="20"/>
              </w:rPr>
              <w:t>TRMM</w:t>
            </w:r>
          </w:p>
        </w:tc>
        <w:tc>
          <w:tcPr>
            <w:tcW w:w="3192" w:type="dxa"/>
            <w:tcBorders>
              <w:top w:val="single" w:sz="4" w:space="0" w:color="auto"/>
              <w:left w:val="single" w:sz="4" w:space="0" w:color="auto"/>
              <w:bottom w:val="single" w:sz="4" w:space="0" w:color="auto"/>
              <w:right w:val="single" w:sz="4" w:space="0" w:color="auto"/>
            </w:tcBorders>
            <w:vAlign w:val="center"/>
          </w:tcPr>
          <w:p w14:paraId="26B27A76" w14:textId="77777777" w:rsidR="007F1D3F" w:rsidRPr="00CD0433" w:rsidRDefault="007D12FF" w:rsidP="007D12FF">
            <w:pPr>
              <w:rPr>
                <w:sz w:val="20"/>
                <w:szCs w:val="20"/>
              </w:rPr>
            </w:pPr>
            <w:r>
              <w:rPr>
                <w:sz w:val="20"/>
                <w:szCs w:val="20"/>
              </w:rPr>
              <w:t>PR</w:t>
            </w:r>
          </w:p>
        </w:tc>
        <w:tc>
          <w:tcPr>
            <w:tcW w:w="2904" w:type="dxa"/>
            <w:tcBorders>
              <w:top w:val="single" w:sz="4" w:space="0" w:color="auto"/>
              <w:left w:val="single" w:sz="4" w:space="0" w:color="auto"/>
              <w:bottom w:val="single" w:sz="4" w:space="0" w:color="auto"/>
              <w:right w:val="single" w:sz="4" w:space="0" w:color="auto"/>
            </w:tcBorders>
            <w:vAlign w:val="center"/>
          </w:tcPr>
          <w:p w14:paraId="2810D4DD" w14:textId="77777777" w:rsidR="007F1D3F" w:rsidRPr="00CD0433" w:rsidRDefault="0062514A" w:rsidP="0015182A">
            <w:pPr>
              <w:rPr>
                <w:sz w:val="20"/>
                <w:szCs w:val="20"/>
              </w:rPr>
            </w:pPr>
            <w:r>
              <w:rPr>
                <w:sz w:val="20"/>
                <w:szCs w:val="20"/>
              </w:rPr>
              <w:t>Precipitation</w:t>
            </w:r>
          </w:p>
        </w:tc>
      </w:tr>
      <w:tr w:rsidR="007F1D3F" w:rsidRPr="00CD0433" w14:paraId="6270F7DE" w14:textId="77777777" w:rsidTr="007F1D3F">
        <w:tc>
          <w:tcPr>
            <w:tcW w:w="2994" w:type="dxa"/>
            <w:tcBorders>
              <w:top w:val="single" w:sz="4" w:space="0" w:color="auto"/>
              <w:left w:val="single" w:sz="4" w:space="0" w:color="auto"/>
              <w:bottom w:val="single" w:sz="4" w:space="0" w:color="auto"/>
              <w:right w:val="single" w:sz="4" w:space="0" w:color="auto"/>
            </w:tcBorders>
            <w:vAlign w:val="center"/>
          </w:tcPr>
          <w:p w14:paraId="591EA284" w14:textId="77777777" w:rsidR="007F1D3F" w:rsidRPr="00CD0433" w:rsidRDefault="007F1D3F" w:rsidP="0015182A">
            <w:pPr>
              <w:rPr>
                <w:b/>
                <w:bCs/>
                <w:sz w:val="20"/>
                <w:szCs w:val="20"/>
              </w:rPr>
            </w:pPr>
            <w:r w:rsidRPr="00807387">
              <w:rPr>
                <w:b/>
                <w:bCs/>
                <w:sz w:val="20"/>
                <w:szCs w:val="20"/>
              </w:rPr>
              <w:t>GPM</w:t>
            </w:r>
          </w:p>
        </w:tc>
        <w:tc>
          <w:tcPr>
            <w:tcW w:w="3192" w:type="dxa"/>
            <w:tcBorders>
              <w:top w:val="single" w:sz="4" w:space="0" w:color="auto"/>
              <w:left w:val="single" w:sz="4" w:space="0" w:color="auto"/>
              <w:bottom w:val="single" w:sz="4" w:space="0" w:color="auto"/>
              <w:right w:val="single" w:sz="4" w:space="0" w:color="auto"/>
            </w:tcBorders>
            <w:vAlign w:val="center"/>
          </w:tcPr>
          <w:p w14:paraId="074D7953" w14:textId="77777777" w:rsidR="007F1D3F" w:rsidRPr="00CD0433" w:rsidRDefault="007F1D3F" w:rsidP="0015182A">
            <w:pPr>
              <w:rPr>
                <w:sz w:val="20"/>
                <w:szCs w:val="20"/>
              </w:rPr>
            </w:pPr>
            <w:r w:rsidRPr="00807387">
              <w:rPr>
                <w:sz w:val="20"/>
                <w:szCs w:val="20"/>
              </w:rPr>
              <w:t>DPR</w:t>
            </w:r>
          </w:p>
        </w:tc>
        <w:tc>
          <w:tcPr>
            <w:tcW w:w="2904" w:type="dxa"/>
            <w:tcBorders>
              <w:top w:val="single" w:sz="4" w:space="0" w:color="auto"/>
              <w:left w:val="single" w:sz="4" w:space="0" w:color="auto"/>
              <w:bottom w:val="single" w:sz="4" w:space="0" w:color="auto"/>
              <w:right w:val="single" w:sz="4" w:space="0" w:color="auto"/>
            </w:tcBorders>
            <w:vAlign w:val="center"/>
          </w:tcPr>
          <w:p w14:paraId="423410B0" w14:textId="77777777" w:rsidR="007F1D3F" w:rsidRPr="00CD0433" w:rsidRDefault="0062514A" w:rsidP="0015182A">
            <w:pPr>
              <w:rPr>
                <w:sz w:val="20"/>
                <w:szCs w:val="20"/>
              </w:rPr>
            </w:pPr>
            <w:r>
              <w:rPr>
                <w:sz w:val="20"/>
                <w:szCs w:val="20"/>
              </w:rPr>
              <w:t>Precipitation</w:t>
            </w:r>
          </w:p>
        </w:tc>
      </w:tr>
    </w:tbl>
    <w:p w14:paraId="22E1E7E0" w14:textId="77777777" w:rsidR="00B76BDC" w:rsidRPr="00CD0433" w:rsidRDefault="00B76BDC" w:rsidP="00B76BDC">
      <w:pPr>
        <w:rPr>
          <w:b/>
          <w:sz w:val="20"/>
          <w:szCs w:val="20"/>
        </w:rPr>
      </w:pPr>
    </w:p>
    <w:p w14:paraId="4F894940" w14:textId="77777777"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60CC0406" w14:textId="77777777" w:rsidR="00E17309" w:rsidRDefault="00D917F8" w:rsidP="00E17309">
      <w:pPr>
        <w:rPr>
          <w:sz w:val="20"/>
          <w:szCs w:val="20"/>
        </w:rPr>
      </w:pPr>
      <w:r>
        <w:rPr>
          <w:sz w:val="20"/>
          <w:szCs w:val="20"/>
        </w:rPr>
        <w:t xml:space="preserve">MODIS data (sea and land surface temperature, evapotranspiration and sea level) </w:t>
      </w:r>
      <w:r w:rsidR="00201AE5">
        <w:rPr>
          <w:sz w:val="20"/>
          <w:szCs w:val="20"/>
        </w:rPr>
        <w:t>will be obtained and used to establish correlations between these parameters and the occurrence of potential</w:t>
      </w:r>
      <w:r>
        <w:rPr>
          <w:sz w:val="20"/>
          <w:szCs w:val="20"/>
        </w:rPr>
        <w:t xml:space="preserve"> </w:t>
      </w:r>
      <w:r w:rsidR="00201AE5">
        <w:rPr>
          <w:sz w:val="20"/>
          <w:szCs w:val="20"/>
        </w:rPr>
        <w:t xml:space="preserve">sites for mosquito development in the </w:t>
      </w:r>
      <w:r w:rsidR="00201AE5" w:rsidRPr="00807387">
        <w:rPr>
          <w:sz w:val="20"/>
          <w:szCs w:val="20"/>
        </w:rPr>
        <w:t>coastal regions surrounding Puerto Rico</w:t>
      </w:r>
      <w:r w:rsidR="00201AE5">
        <w:rPr>
          <w:sz w:val="20"/>
          <w:szCs w:val="20"/>
        </w:rPr>
        <w:t xml:space="preserve">. </w:t>
      </w:r>
      <w:r w:rsidR="00E17309" w:rsidRPr="00807387">
        <w:rPr>
          <w:sz w:val="20"/>
          <w:szCs w:val="20"/>
        </w:rPr>
        <w:t>These variables have been correlated to predictable habitats for the mosquito vector carrying the dengue virus.</w:t>
      </w:r>
    </w:p>
    <w:p w14:paraId="0DC349FA" w14:textId="77777777" w:rsidR="00201AE5" w:rsidRDefault="00201AE5" w:rsidP="00E17309">
      <w:pPr>
        <w:rPr>
          <w:sz w:val="20"/>
          <w:szCs w:val="20"/>
        </w:rPr>
      </w:pPr>
    </w:p>
    <w:p w14:paraId="17F9AF99" w14:textId="77777777" w:rsidR="00201AE5" w:rsidRDefault="00201AE5" w:rsidP="00E17309">
      <w:pPr>
        <w:rPr>
          <w:sz w:val="20"/>
          <w:szCs w:val="20"/>
        </w:rPr>
      </w:pPr>
      <w:r>
        <w:rPr>
          <w:sz w:val="20"/>
          <w:szCs w:val="20"/>
        </w:rPr>
        <w:t xml:space="preserve">Similarly, data from VIIRS on sea and land surface temperature will be correlated with sites of confirmed Dengue cases in the Island. These data will be combined with the MODIS data (see above) for a more robust predictive model. </w:t>
      </w:r>
    </w:p>
    <w:p w14:paraId="60D247C3" w14:textId="77777777" w:rsidR="00201AE5" w:rsidRDefault="00201AE5" w:rsidP="00E17309">
      <w:pPr>
        <w:rPr>
          <w:sz w:val="20"/>
          <w:szCs w:val="20"/>
        </w:rPr>
      </w:pPr>
    </w:p>
    <w:p w14:paraId="7E17F31B" w14:textId="77777777" w:rsidR="00201AE5" w:rsidRPr="00807387" w:rsidRDefault="00201AE5" w:rsidP="00E17309">
      <w:pPr>
        <w:rPr>
          <w:sz w:val="20"/>
          <w:szCs w:val="20"/>
        </w:rPr>
      </w:pPr>
      <w:r>
        <w:rPr>
          <w:sz w:val="20"/>
          <w:szCs w:val="20"/>
        </w:rPr>
        <w:t>Landsat 5 and 8 data will be used to study shoreline changes in Puerto Rico over the past decade. With the higher spatial resolution of these sensors (30 m), we aim to track changes coastal features such as wetlands. The results will be correlated with the physical param</w:t>
      </w:r>
      <w:r w:rsidR="006F6BCF">
        <w:rPr>
          <w:sz w:val="20"/>
          <w:szCs w:val="20"/>
        </w:rPr>
        <w:t>eters data from MODIS and VIIRS.</w:t>
      </w:r>
    </w:p>
    <w:p w14:paraId="77D648E4" w14:textId="77777777" w:rsidR="00E17309" w:rsidRPr="00807387" w:rsidRDefault="00E17309" w:rsidP="00E17309">
      <w:pPr>
        <w:rPr>
          <w:sz w:val="20"/>
          <w:szCs w:val="20"/>
        </w:rPr>
      </w:pPr>
    </w:p>
    <w:p w14:paraId="72B75D38" w14:textId="1304243A" w:rsidR="00E17309" w:rsidRPr="00807387" w:rsidRDefault="00E17309" w:rsidP="00E17309">
      <w:pPr>
        <w:rPr>
          <w:sz w:val="20"/>
          <w:szCs w:val="20"/>
        </w:rPr>
      </w:pPr>
      <w:r w:rsidRPr="00807387">
        <w:rPr>
          <w:sz w:val="20"/>
          <w:szCs w:val="20"/>
        </w:rPr>
        <w:t xml:space="preserve">GPM, which have recently been launched, will provide state-of-the-art hydrologic measurements to aid in the understanding of habitat suitability for mosquito vector larvae. The larvae flourish in standing water, and warming sea temperatures appear to </w:t>
      </w:r>
      <w:r>
        <w:rPr>
          <w:sz w:val="20"/>
          <w:szCs w:val="20"/>
        </w:rPr>
        <w:t>influence</w:t>
      </w:r>
      <w:r w:rsidRPr="00807387">
        <w:rPr>
          <w:sz w:val="20"/>
          <w:szCs w:val="20"/>
        </w:rPr>
        <w:t xml:space="preserve"> larvae development. MODIS, </w:t>
      </w:r>
      <w:r>
        <w:rPr>
          <w:sz w:val="20"/>
          <w:szCs w:val="20"/>
        </w:rPr>
        <w:t>TRMM</w:t>
      </w:r>
      <w:r w:rsidRPr="00807387">
        <w:rPr>
          <w:sz w:val="20"/>
          <w:szCs w:val="20"/>
        </w:rPr>
        <w:t xml:space="preserve">, and VIIRS will be utilized to derive a Vulnerability Index </w:t>
      </w:r>
      <w:r>
        <w:rPr>
          <w:sz w:val="20"/>
          <w:szCs w:val="20"/>
        </w:rPr>
        <w:t xml:space="preserve">Method (VIM) </w:t>
      </w:r>
      <w:r w:rsidRPr="00807387">
        <w:rPr>
          <w:sz w:val="20"/>
          <w:szCs w:val="20"/>
        </w:rPr>
        <w:t xml:space="preserve">of dengue on the island using parameters related to sea surface temperature, </w:t>
      </w:r>
      <w:r>
        <w:rPr>
          <w:sz w:val="20"/>
          <w:szCs w:val="20"/>
        </w:rPr>
        <w:t>land surface temperature,</w:t>
      </w:r>
      <w:r w:rsidRPr="00807387">
        <w:rPr>
          <w:sz w:val="20"/>
          <w:szCs w:val="20"/>
        </w:rPr>
        <w:t xml:space="preserve"> </w:t>
      </w:r>
      <w:r>
        <w:rPr>
          <w:sz w:val="20"/>
          <w:szCs w:val="20"/>
        </w:rPr>
        <w:t>e</w:t>
      </w:r>
      <w:r w:rsidRPr="00F61D16">
        <w:rPr>
          <w:sz w:val="20"/>
          <w:szCs w:val="20"/>
        </w:rPr>
        <w:t>vapotranspiration</w:t>
      </w:r>
      <w:r>
        <w:rPr>
          <w:sz w:val="20"/>
          <w:szCs w:val="20"/>
        </w:rPr>
        <w:t xml:space="preserve">, </w:t>
      </w:r>
      <w:r w:rsidRPr="00807387">
        <w:rPr>
          <w:sz w:val="20"/>
          <w:szCs w:val="20"/>
        </w:rPr>
        <w:t>and mean sea level</w:t>
      </w:r>
      <w:r>
        <w:rPr>
          <w:sz w:val="20"/>
          <w:szCs w:val="20"/>
        </w:rPr>
        <w:t>. Additionally MODIS Global</w:t>
      </w:r>
      <w:r w:rsidR="003E1851">
        <w:rPr>
          <w:sz w:val="20"/>
          <w:szCs w:val="20"/>
        </w:rPr>
        <w:t xml:space="preserve"> Terrestrial</w:t>
      </w:r>
      <w:r>
        <w:rPr>
          <w:sz w:val="20"/>
          <w:szCs w:val="20"/>
        </w:rPr>
        <w:t xml:space="preserve"> Drought Severity Index (GTDSI) products may help assist in better understanding the recent major drying period in Puerto Rico and its potential effects on dengue cases.</w:t>
      </w:r>
    </w:p>
    <w:p w14:paraId="7F801A10" w14:textId="77777777" w:rsidR="007A4F2A" w:rsidRPr="00CD0433" w:rsidRDefault="007A4F2A" w:rsidP="007A4F2A">
      <w:pPr>
        <w:rPr>
          <w:sz w:val="20"/>
          <w:szCs w:val="20"/>
        </w:rPr>
      </w:pPr>
    </w:p>
    <w:p w14:paraId="7074C73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4B0C002B" w14:textId="213D84EE" w:rsidR="00CD0433" w:rsidRDefault="007F1D3F" w:rsidP="00073224">
      <w:pPr>
        <w:rPr>
          <w:sz w:val="20"/>
          <w:szCs w:val="20"/>
        </w:rPr>
      </w:pPr>
      <w:r w:rsidRPr="007F1D3F">
        <w:rPr>
          <w:sz w:val="20"/>
          <w:szCs w:val="20"/>
        </w:rPr>
        <w:t>Dengue fever cases in Puerto Rico - Dengue Branch of the Centers for Disease Control and Prevention (CDC) and the Puerto Rico Department of Public Health (PRDH) Passive Dengue Surveillance System (PDSS)</w:t>
      </w:r>
      <w:r>
        <w:rPr>
          <w:sz w:val="20"/>
          <w:szCs w:val="20"/>
        </w:rPr>
        <w:t xml:space="preserve">; </w:t>
      </w:r>
      <w:r w:rsidRPr="007F1D3F">
        <w:rPr>
          <w:sz w:val="20"/>
          <w:szCs w:val="20"/>
        </w:rPr>
        <w:t>Dengue fever cases in San Juan-</w:t>
      </w:r>
      <w:r w:rsidR="00645AE4">
        <w:rPr>
          <w:i/>
          <w:sz w:val="20"/>
          <w:szCs w:val="20"/>
        </w:rPr>
        <w:t>i</w:t>
      </w:r>
      <w:r w:rsidRPr="007F1D3F">
        <w:rPr>
          <w:i/>
          <w:sz w:val="20"/>
          <w:szCs w:val="20"/>
        </w:rPr>
        <w:t>n</w:t>
      </w:r>
      <w:del w:id="2" w:author="Teresa" w:date="2015-10-02T11:34:00Z">
        <w:r w:rsidRPr="007F1D3F" w:rsidDel="00645AE4">
          <w:rPr>
            <w:i/>
            <w:sz w:val="20"/>
            <w:szCs w:val="20"/>
          </w:rPr>
          <w:delText>-</w:delText>
        </w:r>
      </w:del>
      <w:ins w:id="3" w:author="Teresa" w:date="2015-10-02T11:34:00Z">
        <w:r w:rsidR="00645AE4">
          <w:rPr>
            <w:i/>
            <w:sz w:val="20"/>
            <w:szCs w:val="20"/>
          </w:rPr>
          <w:t xml:space="preserve"> </w:t>
        </w:r>
      </w:ins>
      <w:r w:rsidRPr="007F1D3F">
        <w:rPr>
          <w:i/>
          <w:sz w:val="20"/>
          <w:szCs w:val="20"/>
        </w:rPr>
        <w:t>situ</w:t>
      </w:r>
      <w:r w:rsidRPr="007F1D3F">
        <w:rPr>
          <w:sz w:val="20"/>
          <w:szCs w:val="20"/>
        </w:rPr>
        <w:t xml:space="preserve"> datasets provided by Dr. </w:t>
      </w:r>
      <w:r>
        <w:rPr>
          <w:sz w:val="20"/>
          <w:szCs w:val="20"/>
        </w:rPr>
        <w:t xml:space="preserve">Pablo Mendez-Lazaro; </w:t>
      </w:r>
      <w:r w:rsidRPr="007F1D3F">
        <w:rPr>
          <w:sz w:val="20"/>
          <w:szCs w:val="20"/>
        </w:rPr>
        <w:t>Downscaled soil moisture, ambient temperature, runoff, rainfall, humidity, soil saturation, and wind speed – University of Puerto Rico-Hydroclimate Data Download Center</w:t>
      </w:r>
      <w:r>
        <w:rPr>
          <w:sz w:val="20"/>
          <w:szCs w:val="20"/>
        </w:rPr>
        <w:t xml:space="preserve">; </w:t>
      </w:r>
      <w:r w:rsidR="0098340E">
        <w:rPr>
          <w:sz w:val="20"/>
          <w:szCs w:val="20"/>
        </w:rPr>
        <w:t xml:space="preserve">Total precipitation – Climate Hazard Group </w:t>
      </w:r>
      <w:proofErr w:type="spellStart"/>
      <w:r w:rsidR="0098340E">
        <w:rPr>
          <w:sz w:val="20"/>
          <w:szCs w:val="20"/>
        </w:rPr>
        <w:t>InfraRed</w:t>
      </w:r>
      <w:proofErr w:type="spellEnd"/>
      <w:r w:rsidR="0098340E">
        <w:rPr>
          <w:sz w:val="20"/>
          <w:szCs w:val="20"/>
        </w:rPr>
        <w:t xml:space="preserve"> Precipitation with Stations (CHIRPS); Relative humidity – Geostationary Operational Environmental Satellite system Puerto Rico Water Energy Balance (GOES-PRWEB); Land cover – 2011 National Land Cover Database; </w:t>
      </w:r>
      <w:r w:rsidRPr="007F1D3F">
        <w:rPr>
          <w:sz w:val="20"/>
          <w:szCs w:val="20"/>
        </w:rPr>
        <w:t xml:space="preserve">Projected temperature and precipitation- Coupled Model </w:t>
      </w:r>
      <w:proofErr w:type="spellStart"/>
      <w:r w:rsidRPr="007F1D3F">
        <w:rPr>
          <w:sz w:val="20"/>
          <w:szCs w:val="20"/>
        </w:rPr>
        <w:t>Intercomparison</w:t>
      </w:r>
      <w:proofErr w:type="spellEnd"/>
      <w:r w:rsidRPr="007F1D3F">
        <w:rPr>
          <w:sz w:val="20"/>
          <w:szCs w:val="20"/>
        </w:rPr>
        <w:t xml:space="preserve"> Project Phase 5 (CMIP 5)</w:t>
      </w:r>
      <w:r>
        <w:rPr>
          <w:sz w:val="20"/>
          <w:szCs w:val="20"/>
        </w:rPr>
        <w:t xml:space="preserve">; </w:t>
      </w:r>
      <w:r w:rsidRPr="007F1D3F">
        <w:rPr>
          <w:sz w:val="20"/>
          <w:szCs w:val="20"/>
        </w:rPr>
        <w:t>Elevation data – NOAA Puerto Rico, PR 1 arc-second MHW DEM</w:t>
      </w:r>
      <w:r w:rsidR="00856F15">
        <w:rPr>
          <w:sz w:val="20"/>
          <w:szCs w:val="20"/>
        </w:rPr>
        <w:t>.</w:t>
      </w:r>
    </w:p>
    <w:p w14:paraId="266F5474" w14:textId="77777777" w:rsidR="00856F15" w:rsidRPr="00856F15" w:rsidRDefault="00856F15" w:rsidP="00073224">
      <w:pPr>
        <w:rPr>
          <w:sz w:val="20"/>
          <w:szCs w:val="20"/>
        </w:rPr>
      </w:pPr>
    </w:p>
    <w:p w14:paraId="1807B006" w14:textId="77777777" w:rsidR="00272CD9" w:rsidRDefault="00272CD9" w:rsidP="00073224">
      <w:pPr>
        <w:rPr>
          <w:b/>
          <w:sz w:val="20"/>
          <w:szCs w:val="20"/>
          <w:u w:val="single"/>
        </w:rPr>
      </w:pPr>
    </w:p>
    <w:p w14:paraId="79F88D66"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F557D3C" w14:textId="77777777" w:rsidR="00073224" w:rsidRPr="00276572" w:rsidRDefault="00073224" w:rsidP="00073224">
      <w:pPr>
        <w:rPr>
          <w:b/>
          <w:i/>
          <w:sz w:val="20"/>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850"/>
        <w:gridCol w:w="1643"/>
      </w:tblGrid>
      <w:tr w:rsidR="00E17309" w:rsidRPr="00807387" w14:paraId="29B3D6DC" w14:textId="77777777" w:rsidTr="00E17309">
        <w:tc>
          <w:tcPr>
            <w:tcW w:w="1620" w:type="dxa"/>
            <w:shd w:val="clear" w:color="auto" w:fill="4F81BD"/>
            <w:vAlign w:val="center"/>
          </w:tcPr>
          <w:p w14:paraId="1DB25851" w14:textId="77777777" w:rsidR="00E17309" w:rsidRPr="00807387" w:rsidRDefault="00E17309" w:rsidP="0015182A">
            <w:pPr>
              <w:rPr>
                <w:b/>
                <w:bCs/>
                <w:sz w:val="20"/>
                <w:szCs w:val="20"/>
              </w:rPr>
            </w:pPr>
            <w:r w:rsidRPr="00807387">
              <w:rPr>
                <w:b/>
                <w:bCs/>
                <w:sz w:val="20"/>
                <w:szCs w:val="20"/>
              </w:rPr>
              <w:t>Proposed End Products</w:t>
            </w:r>
          </w:p>
        </w:tc>
        <w:tc>
          <w:tcPr>
            <w:tcW w:w="5850" w:type="dxa"/>
            <w:shd w:val="clear" w:color="auto" w:fill="4F81BD"/>
            <w:vAlign w:val="center"/>
          </w:tcPr>
          <w:p w14:paraId="5DF2D605" w14:textId="77777777" w:rsidR="00E17309" w:rsidRPr="00807387" w:rsidRDefault="00E17309" w:rsidP="0015182A">
            <w:pPr>
              <w:rPr>
                <w:b/>
                <w:bCs/>
                <w:sz w:val="20"/>
                <w:szCs w:val="20"/>
              </w:rPr>
            </w:pPr>
            <w:r w:rsidRPr="00807387">
              <w:rPr>
                <w:b/>
                <w:bCs/>
                <w:sz w:val="20"/>
                <w:szCs w:val="20"/>
              </w:rPr>
              <w:t>Decision Impacting</w:t>
            </w:r>
          </w:p>
        </w:tc>
        <w:tc>
          <w:tcPr>
            <w:tcW w:w="1643" w:type="dxa"/>
            <w:shd w:val="clear" w:color="auto" w:fill="4F81BD"/>
            <w:vAlign w:val="center"/>
          </w:tcPr>
          <w:p w14:paraId="4809594E" w14:textId="77777777" w:rsidR="00E17309" w:rsidRPr="00807387" w:rsidRDefault="00E17309" w:rsidP="0015182A">
            <w:pPr>
              <w:rPr>
                <w:b/>
                <w:bCs/>
                <w:sz w:val="20"/>
                <w:szCs w:val="20"/>
              </w:rPr>
            </w:pPr>
            <w:r w:rsidRPr="00807387">
              <w:rPr>
                <w:b/>
                <w:bCs/>
                <w:sz w:val="20"/>
                <w:szCs w:val="20"/>
              </w:rPr>
              <w:t>Current Partner Tool/Method</w:t>
            </w:r>
          </w:p>
        </w:tc>
      </w:tr>
      <w:tr w:rsidR="00E17309" w:rsidRPr="00807387" w14:paraId="5F60FB4B" w14:textId="77777777" w:rsidTr="00E17309">
        <w:tc>
          <w:tcPr>
            <w:tcW w:w="1620" w:type="dxa"/>
            <w:vAlign w:val="center"/>
          </w:tcPr>
          <w:p w14:paraId="7346815F" w14:textId="77777777" w:rsidR="00E17309" w:rsidRPr="00807387" w:rsidRDefault="00E17309" w:rsidP="0015182A">
            <w:pPr>
              <w:rPr>
                <w:bCs/>
                <w:sz w:val="20"/>
                <w:szCs w:val="20"/>
              </w:rPr>
            </w:pPr>
            <w:r w:rsidRPr="00807387">
              <w:rPr>
                <w:bCs/>
                <w:sz w:val="20"/>
                <w:szCs w:val="20"/>
              </w:rPr>
              <w:t xml:space="preserve">Vulnerability Index </w:t>
            </w:r>
            <w:r>
              <w:rPr>
                <w:bCs/>
                <w:sz w:val="20"/>
                <w:szCs w:val="20"/>
              </w:rPr>
              <w:t>Method (VIM)</w:t>
            </w:r>
          </w:p>
        </w:tc>
        <w:tc>
          <w:tcPr>
            <w:tcW w:w="5850" w:type="dxa"/>
            <w:vAlign w:val="center"/>
          </w:tcPr>
          <w:p w14:paraId="72DE1657" w14:textId="77777777" w:rsidR="00E17309" w:rsidRPr="00807387" w:rsidRDefault="00E17309" w:rsidP="0039348A">
            <w:pPr>
              <w:rPr>
                <w:sz w:val="20"/>
                <w:szCs w:val="20"/>
              </w:rPr>
            </w:pPr>
            <w:r w:rsidRPr="00807387">
              <w:rPr>
                <w:sz w:val="20"/>
                <w:szCs w:val="20"/>
              </w:rPr>
              <w:t xml:space="preserve">Show </w:t>
            </w:r>
            <w:r w:rsidR="006F6BCF">
              <w:rPr>
                <w:sz w:val="20"/>
                <w:szCs w:val="20"/>
              </w:rPr>
              <w:t xml:space="preserve">potential areas </w:t>
            </w:r>
            <w:r w:rsidRPr="00807387">
              <w:rPr>
                <w:sz w:val="20"/>
                <w:szCs w:val="20"/>
              </w:rPr>
              <w:t xml:space="preserve">where </w:t>
            </w:r>
            <w:r w:rsidR="0039348A">
              <w:rPr>
                <w:sz w:val="20"/>
                <w:szCs w:val="20"/>
              </w:rPr>
              <w:t xml:space="preserve">environmental </w:t>
            </w:r>
            <w:r w:rsidR="006F6BCF">
              <w:rPr>
                <w:sz w:val="20"/>
                <w:szCs w:val="20"/>
              </w:rPr>
              <w:t xml:space="preserve">conditions </w:t>
            </w:r>
            <w:r w:rsidR="0039348A">
              <w:rPr>
                <w:sz w:val="20"/>
                <w:szCs w:val="20"/>
              </w:rPr>
              <w:t xml:space="preserve">for </w:t>
            </w:r>
            <w:r w:rsidR="006F6BCF">
              <w:rPr>
                <w:sz w:val="20"/>
                <w:szCs w:val="20"/>
              </w:rPr>
              <w:t>the d</w:t>
            </w:r>
            <w:r w:rsidR="0039348A">
              <w:rPr>
                <w:sz w:val="20"/>
                <w:szCs w:val="20"/>
              </w:rPr>
              <w:t>evelopment and spread of dengue is favorable</w:t>
            </w:r>
            <w:r>
              <w:rPr>
                <w:sz w:val="20"/>
                <w:szCs w:val="20"/>
              </w:rPr>
              <w:t xml:space="preserve"> </w:t>
            </w:r>
            <w:r w:rsidRPr="00807387">
              <w:rPr>
                <w:sz w:val="20"/>
                <w:szCs w:val="20"/>
              </w:rPr>
              <w:t xml:space="preserve">in Puerto Rico </w:t>
            </w:r>
            <w:r>
              <w:rPr>
                <w:sz w:val="20"/>
                <w:szCs w:val="20"/>
              </w:rPr>
              <w:t xml:space="preserve">according to environmental factors </w:t>
            </w:r>
            <w:r w:rsidRPr="00807387">
              <w:rPr>
                <w:sz w:val="20"/>
                <w:szCs w:val="20"/>
              </w:rPr>
              <w:t xml:space="preserve">for </w:t>
            </w:r>
            <w:r>
              <w:rPr>
                <w:sz w:val="20"/>
                <w:szCs w:val="20"/>
              </w:rPr>
              <w:t xml:space="preserve">potential </w:t>
            </w:r>
            <w:r w:rsidRPr="00807387">
              <w:rPr>
                <w:sz w:val="20"/>
                <w:szCs w:val="20"/>
              </w:rPr>
              <w:t>early detection of dengue</w:t>
            </w:r>
            <w:r>
              <w:rPr>
                <w:sz w:val="20"/>
                <w:szCs w:val="20"/>
              </w:rPr>
              <w:t>. This will assist the Department of Health and CDC Dengue Branch in assessing which communities may require the most disease prevention resources and training.</w:t>
            </w:r>
          </w:p>
        </w:tc>
        <w:tc>
          <w:tcPr>
            <w:tcW w:w="1643" w:type="dxa"/>
            <w:vAlign w:val="center"/>
          </w:tcPr>
          <w:p w14:paraId="4D0BF91F" w14:textId="77777777" w:rsidR="00E17309" w:rsidRPr="00807387" w:rsidRDefault="00F609DD" w:rsidP="0015182A">
            <w:pPr>
              <w:rPr>
                <w:sz w:val="20"/>
                <w:szCs w:val="20"/>
              </w:rPr>
            </w:pPr>
            <w:r w:rsidRPr="00220389">
              <w:rPr>
                <w:i/>
                <w:sz w:val="20"/>
                <w:szCs w:val="20"/>
              </w:rPr>
              <w:t>in situ</w:t>
            </w:r>
            <w:r w:rsidR="00E17309" w:rsidRPr="00807387">
              <w:rPr>
                <w:sz w:val="20"/>
                <w:szCs w:val="20"/>
              </w:rPr>
              <w:t xml:space="preserve"> data</w:t>
            </w:r>
          </w:p>
        </w:tc>
      </w:tr>
      <w:tr w:rsidR="00E17309" w:rsidRPr="00807387" w14:paraId="7D42D158" w14:textId="77777777" w:rsidTr="00E17309">
        <w:tc>
          <w:tcPr>
            <w:tcW w:w="1620" w:type="dxa"/>
            <w:vAlign w:val="center"/>
          </w:tcPr>
          <w:p w14:paraId="26954EB4" w14:textId="77777777" w:rsidR="00E17309" w:rsidRPr="00807387" w:rsidRDefault="00E17309" w:rsidP="0015182A">
            <w:pPr>
              <w:rPr>
                <w:bCs/>
                <w:sz w:val="20"/>
                <w:szCs w:val="20"/>
              </w:rPr>
            </w:pPr>
            <w:r w:rsidRPr="00807387">
              <w:rPr>
                <w:bCs/>
                <w:sz w:val="20"/>
                <w:szCs w:val="20"/>
              </w:rPr>
              <w:t xml:space="preserve">Time Series of Past Outbreaks </w:t>
            </w:r>
          </w:p>
        </w:tc>
        <w:tc>
          <w:tcPr>
            <w:tcW w:w="5850" w:type="dxa"/>
            <w:vAlign w:val="center"/>
          </w:tcPr>
          <w:p w14:paraId="48F91CCB" w14:textId="6732B0C9" w:rsidR="00E17309" w:rsidRPr="00807387" w:rsidRDefault="002F0378" w:rsidP="002F0378">
            <w:pPr>
              <w:rPr>
                <w:sz w:val="20"/>
                <w:szCs w:val="20"/>
              </w:rPr>
            </w:pPr>
            <w:r>
              <w:rPr>
                <w:sz w:val="20"/>
                <w:szCs w:val="20"/>
              </w:rPr>
              <w:t xml:space="preserve">Consider the relationship between environmental variables and reported cases, with respect to </w:t>
            </w:r>
            <w:r w:rsidR="00E17309" w:rsidRPr="00807387">
              <w:rPr>
                <w:sz w:val="20"/>
                <w:szCs w:val="20"/>
              </w:rPr>
              <w:t>dengue outbreaks</w:t>
            </w:r>
            <w:r>
              <w:rPr>
                <w:sz w:val="20"/>
                <w:szCs w:val="20"/>
              </w:rPr>
              <w:t xml:space="preserve"> that</w:t>
            </w:r>
            <w:r w:rsidR="00E17309" w:rsidRPr="00807387">
              <w:rPr>
                <w:sz w:val="20"/>
                <w:szCs w:val="20"/>
              </w:rPr>
              <w:t xml:space="preserve"> have occurred in Puerto Rico</w:t>
            </w:r>
            <w:r>
              <w:rPr>
                <w:sz w:val="20"/>
                <w:szCs w:val="20"/>
              </w:rPr>
              <w:t>.</w:t>
            </w:r>
            <w:r w:rsidR="00E17309">
              <w:rPr>
                <w:sz w:val="20"/>
                <w:szCs w:val="20"/>
              </w:rPr>
              <w:t xml:space="preserve"> This provides historical context to the dengue outbreak and will allow the Department of Health and CDC to analyze whether these regions should continue to be of greater concern.</w:t>
            </w:r>
          </w:p>
        </w:tc>
        <w:tc>
          <w:tcPr>
            <w:tcW w:w="1643" w:type="dxa"/>
            <w:vAlign w:val="center"/>
          </w:tcPr>
          <w:p w14:paraId="17D26394" w14:textId="77777777" w:rsidR="00E17309" w:rsidRPr="00807387" w:rsidRDefault="00E17309" w:rsidP="0015182A">
            <w:pPr>
              <w:rPr>
                <w:sz w:val="20"/>
                <w:szCs w:val="20"/>
                <w:highlight w:val="yellow"/>
              </w:rPr>
            </w:pPr>
            <w:r w:rsidRPr="00807387">
              <w:rPr>
                <w:sz w:val="20"/>
                <w:szCs w:val="20"/>
              </w:rPr>
              <w:t>N/A</w:t>
            </w:r>
          </w:p>
        </w:tc>
      </w:tr>
      <w:tr w:rsidR="00E17309" w:rsidRPr="00807387" w14:paraId="3A67394D" w14:textId="77777777" w:rsidTr="00E17309">
        <w:tc>
          <w:tcPr>
            <w:tcW w:w="1620" w:type="dxa"/>
            <w:vAlign w:val="center"/>
          </w:tcPr>
          <w:p w14:paraId="07662019" w14:textId="77777777" w:rsidR="00E17309" w:rsidRPr="00807387" w:rsidRDefault="00E17309" w:rsidP="0015182A">
            <w:pPr>
              <w:rPr>
                <w:bCs/>
                <w:sz w:val="20"/>
                <w:szCs w:val="20"/>
              </w:rPr>
            </w:pPr>
            <w:r w:rsidRPr="00807387">
              <w:rPr>
                <w:bCs/>
                <w:sz w:val="20"/>
                <w:szCs w:val="20"/>
              </w:rPr>
              <w:t xml:space="preserve">Statistical Results from the Indices </w:t>
            </w:r>
          </w:p>
        </w:tc>
        <w:tc>
          <w:tcPr>
            <w:tcW w:w="5850" w:type="dxa"/>
            <w:vAlign w:val="center"/>
          </w:tcPr>
          <w:p w14:paraId="73EA0DC2" w14:textId="77777777" w:rsidR="00E17309" w:rsidRPr="00807387" w:rsidRDefault="00E17309" w:rsidP="0015182A">
            <w:pPr>
              <w:rPr>
                <w:sz w:val="20"/>
                <w:szCs w:val="20"/>
              </w:rPr>
            </w:pPr>
            <w:r w:rsidRPr="00807387">
              <w:rPr>
                <w:sz w:val="20"/>
                <w:szCs w:val="20"/>
              </w:rPr>
              <w:t xml:space="preserve">Provide a better understanding of the </w:t>
            </w:r>
            <w:r>
              <w:rPr>
                <w:sz w:val="20"/>
                <w:szCs w:val="20"/>
              </w:rPr>
              <w:t xml:space="preserve">significance </w:t>
            </w:r>
            <w:r w:rsidRPr="00807387">
              <w:rPr>
                <w:sz w:val="20"/>
                <w:szCs w:val="20"/>
              </w:rPr>
              <w:t xml:space="preserve">each </w:t>
            </w:r>
            <w:r>
              <w:rPr>
                <w:sz w:val="20"/>
                <w:szCs w:val="20"/>
              </w:rPr>
              <w:t xml:space="preserve">environmental </w:t>
            </w:r>
            <w:r w:rsidRPr="00807387">
              <w:rPr>
                <w:sz w:val="20"/>
                <w:szCs w:val="20"/>
              </w:rPr>
              <w:t>variable contributes to dengue</w:t>
            </w:r>
            <w:r>
              <w:rPr>
                <w:sz w:val="20"/>
                <w:szCs w:val="20"/>
              </w:rPr>
              <w:t xml:space="preserve">. This will assist the Department of Health and CDC in prescribing varying preventative health measures to Puerto Ricans based on ecological residency. </w:t>
            </w:r>
          </w:p>
        </w:tc>
        <w:tc>
          <w:tcPr>
            <w:tcW w:w="1643" w:type="dxa"/>
            <w:vAlign w:val="center"/>
          </w:tcPr>
          <w:p w14:paraId="751ED1E5" w14:textId="77777777" w:rsidR="00E17309" w:rsidRPr="00807387" w:rsidRDefault="00E17309" w:rsidP="0015182A">
            <w:pPr>
              <w:rPr>
                <w:sz w:val="20"/>
                <w:szCs w:val="20"/>
                <w:highlight w:val="yellow"/>
              </w:rPr>
            </w:pPr>
            <w:r w:rsidRPr="00807387">
              <w:rPr>
                <w:sz w:val="20"/>
                <w:szCs w:val="20"/>
              </w:rPr>
              <w:t>N/A</w:t>
            </w:r>
          </w:p>
        </w:tc>
      </w:tr>
      <w:tr w:rsidR="00E17309" w:rsidRPr="00807387" w14:paraId="106BFD45" w14:textId="77777777" w:rsidTr="00E17309">
        <w:tc>
          <w:tcPr>
            <w:tcW w:w="1620" w:type="dxa"/>
            <w:vAlign w:val="center"/>
          </w:tcPr>
          <w:p w14:paraId="250E033C" w14:textId="77777777" w:rsidR="00E17309" w:rsidRPr="00807387" w:rsidRDefault="00E17309" w:rsidP="0015182A">
            <w:pPr>
              <w:rPr>
                <w:bCs/>
                <w:sz w:val="20"/>
                <w:szCs w:val="20"/>
              </w:rPr>
            </w:pPr>
            <w:r w:rsidRPr="00807387">
              <w:rPr>
                <w:bCs/>
                <w:sz w:val="20"/>
                <w:szCs w:val="20"/>
              </w:rPr>
              <w:t xml:space="preserve">Vulnerability Index </w:t>
            </w:r>
            <w:r>
              <w:rPr>
                <w:bCs/>
                <w:sz w:val="20"/>
                <w:szCs w:val="20"/>
              </w:rPr>
              <w:t>Method (VIM)</w:t>
            </w:r>
            <w:r w:rsidRPr="00807387">
              <w:rPr>
                <w:bCs/>
                <w:sz w:val="20"/>
                <w:szCs w:val="20"/>
              </w:rPr>
              <w:t>Tutorial</w:t>
            </w:r>
          </w:p>
        </w:tc>
        <w:tc>
          <w:tcPr>
            <w:tcW w:w="5850" w:type="dxa"/>
            <w:vAlign w:val="center"/>
          </w:tcPr>
          <w:p w14:paraId="259EDA7B" w14:textId="77777777" w:rsidR="00E17309" w:rsidRPr="00264839" w:rsidRDefault="00E17309" w:rsidP="00837ED7">
            <w:pPr>
              <w:rPr>
                <w:sz w:val="20"/>
                <w:szCs w:val="20"/>
              </w:rPr>
            </w:pPr>
            <w:r w:rsidRPr="00264839">
              <w:rPr>
                <w:sz w:val="20"/>
                <w:szCs w:val="20"/>
              </w:rPr>
              <w:t xml:space="preserve">Allows end users the ability to recreate results using NASA </w:t>
            </w:r>
            <w:r w:rsidR="00837ED7">
              <w:rPr>
                <w:sz w:val="20"/>
                <w:szCs w:val="20"/>
              </w:rPr>
              <w:t>Earth observations</w:t>
            </w:r>
            <w:r w:rsidR="00837ED7" w:rsidRPr="00264839">
              <w:rPr>
                <w:sz w:val="20"/>
                <w:szCs w:val="20"/>
              </w:rPr>
              <w:t xml:space="preserve"> </w:t>
            </w:r>
            <w:r w:rsidRPr="00264839">
              <w:rPr>
                <w:sz w:val="20"/>
                <w:szCs w:val="20"/>
              </w:rPr>
              <w:t>and for future research opportunities</w:t>
            </w:r>
            <w:r>
              <w:rPr>
                <w:sz w:val="20"/>
                <w:szCs w:val="20"/>
              </w:rPr>
              <w:t>.</w:t>
            </w:r>
            <w:r w:rsidRPr="00264839">
              <w:rPr>
                <w:sz w:val="20"/>
                <w:szCs w:val="20"/>
              </w:rPr>
              <w:t xml:space="preserve"> </w:t>
            </w:r>
          </w:p>
        </w:tc>
        <w:tc>
          <w:tcPr>
            <w:tcW w:w="1643" w:type="dxa"/>
            <w:vAlign w:val="center"/>
          </w:tcPr>
          <w:p w14:paraId="5A3077AD" w14:textId="77777777" w:rsidR="00E17309" w:rsidRPr="00807387" w:rsidRDefault="00E17309" w:rsidP="0015182A">
            <w:pPr>
              <w:rPr>
                <w:sz w:val="20"/>
                <w:szCs w:val="20"/>
                <w:highlight w:val="yellow"/>
              </w:rPr>
            </w:pPr>
            <w:r w:rsidRPr="00807387">
              <w:rPr>
                <w:sz w:val="20"/>
                <w:szCs w:val="20"/>
              </w:rPr>
              <w:t>N/A</w:t>
            </w:r>
          </w:p>
        </w:tc>
      </w:tr>
    </w:tbl>
    <w:p w14:paraId="19DFF63E" w14:textId="77777777" w:rsidR="00E17309" w:rsidRDefault="00E17309" w:rsidP="00782999">
      <w:pPr>
        <w:rPr>
          <w:i/>
          <w:sz w:val="20"/>
          <w:szCs w:val="20"/>
        </w:rPr>
      </w:pPr>
    </w:p>
    <w:p w14:paraId="3FF66883" w14:textId="77777777" w:rsidR="00E17309" w:rsidRDefault="00E17309" w:rsidP="00782999">
      <w:pPr>
        <w:rPr>
          <w:i/>
          <w:sz w:val="20"/>
          <w:szCs w:val="20"/>
        </w:rPr>
      </w:pPr>
    </w:p>
    <w:p w14:paraId="6B144812" w14:textId="77777777" w:rsidR="00E17309" w:rsidRDefault="00F609DD" w:rsidP="00E17309">
      <w:pPr>
        <w:rPr>
          <w:sz w:val="20"/>
          <w:szCs w:val="20"/>
        </w:rPr>
      </w:pPr>
      <w:r w:rsidRPr="00220389">
        <w:rPr>
          <w:i/>
          <w:sz w:val="20"/>
          <w:szCs w:val="20"/>
        </w:rPr>
        <w:lastRenderedPageBreak/>
        <w:t>Vulnerability Index Method</w:t>
      </w:r>
      <w:r w:rsidRPr="00220389">
        <w:rPr>
          <w:sz w:val="20"/>
          <w:szCs w:val="20"/>
        </w:rPr>
        <w:t xml:space="preserve"> (VIM)</w:t>
      </w:r>
      <w:r w:rsidR="00E17309" w:rsidRPr="0010511C">
        <w:rPr>
          <w:sz w:val="20"/>
          <w:szCs w:val="20"/>
        </w:rPr>
        <w:t>–</w:t>
      </w:r>
      <w:r w:rsidR="00E17309" w:rsidRPr="00807387">
        <w:rPr>
          <w:sz w:val="20"/>
          <w:szCs w:val="20"/>
        </w:rPr>
        <w:t xml:space="preserve"> </w:t>
      </w:r>
      <w:r w:rsidR="00E17309">
        <w:rPr>
          <w:sz w:val="20"/>
          <w:szCs w:val="20"/>
        </w:rPr>
        <w:t xml:space="preserve">The VIM </w:t>
      </w:r>
      <w:r w:rsidR="00E17309" w:rsidRPr="00807387">
        <w:rPr>
          <w:sz w:val="20"/>
          <w:szCs w:val="20"/>
        </w:rPr>
        <w:t>will</w:t>
      </w:r>
      <w:r w:rsidR="00E17309">
        <w:rPr>
          <w:sz w:val="20"/>
          <w:szCs w:val="20"/>
        </w:rPr>
        <w:t xml:space="preserve"> serve as a tool to</w:t>
      </w:r>
      <w:r w:rsidR="00E17309" w:rsidRPr="00807387">
        <w:rPr>
          <w:sz w:val="20"/>
          <w:szCs w:val="20"/>
        </w:rPr>
        <w:t xml:space="preserve"> </w:t>
      </w:r>
      <w:r w:rsidR="00E17309">
        <w:rPr>
          <w:sz w:val="20"/>
          <w:szCs w:val="20"/>
        </w:rPr>
        <w:t>identify</w:t>
      </w:r>
      <w:r w:rsidR="00E17309" w:rsidRPr="00807387">
        <w:rPr>
          <w:sz w:val="20"/>
          <w:szCs w:val="20"/>
        </w:rPr>
        <w:t xml:space="preserve"> which areas of Puerto Rico are most at risk of the dengue vector,</w:t>
      </w:r>
      <w:r w:rsidR="00E17309">
        <w:rPr>
          <w:sz w:val="20"/>
          <w:szCs w:val="20"/>
        </w:rPr>
        <w:t xml:space="preserve"> providing</w:t>
      </w:r>
      <w:r w:rsidR="00E17309" w:rsidRPr="00807387">
        <w:rPr>
          <w:sz w:val="20"/>
          <w:szCs w:val="20"/>
        </w:rPr>
        <w:t xml:space="preserve"> early detection of this disease, as well as other vector-borne diseases on the island. It will incorporate rainfall, </w:t>
      </w:r>
      <w:r w:rsidR="00E17309">
        <w:rPr>
          <w:sz w:val="20"/>
          <w:szCs w:val="20"/>
        </w:rPr>
        <w:t xml:space="preserve">land </w:t>
      </w:r>
      <w:r w:rsidR="00E17309" w:rsidRPr="00807387">
        <w:rPr>
          <w:sz w:val="20"/>
          <w:szCs w:val="20"/>
        </w:rPr>
        <w:t xml:space="preserve">surface temperature, sea surface temperature, </w:t>
      </w:r>
      <w:r w:rsidR="00E17309">
        <w:rPr>
          <w:sz w:val="20"/>
          <w:szCs w:val="20"/>
        </w:rPr>
        <w:t>e</w:t>
      </w:r>
      <w:r w:rsidR="00E17309" w:rsidRPr="00F61D16">
        <w:rPr>
          <w:sz w:val="20"/>
          <w:szCs w:val="20"/>
        </w:rPr>
        <w:t>vapotranspiration</w:t>
      </w:r>
      <w:r w:rsidR="00E17309">
        <w:rPr>
          <w:sz w:val="20"/>
          <w:szCs w:val="20"/>
        </w:rPr>
        <w:t xml:space="preserve">, </w:t>
      </w:r>
      <w:r w:rsidR="00E17309" w:rsidRPr="00807387">
        <w:rPr>
          <w:sz w:val="20"/>
          <w:szCs w:val="20"/>
        </w:rPr>
        <w:t>and mean sea level data.</w:t>
      </w:r>
      <w:r w:rsidR="00E17309">
        <w:rPr>
          <w:sz w:val="20"/>
          <w:szCs w:val="20"/>
        </w:rPr>
        <w:t xml:space="preserve"> There is potential to incorporate additional variables, such as soil moisture, humidity, soil saturation, and wind speed when updated dengue case data become available. Ultimately, the VIM will provide our end-users with spatial, statistical, and tutorial products. </w:t>
      </w:r>
    </w:p>
    <w:p w14:paraId="041DDC9E" w14:textId="77777777" w:rsidR="00856F15" w:rsidRDefault="00856F15" w:rsidP="00E17309">
      <w:pPr>
        <w:rPr>
          <w:i/>
          <w:sz w:val="20"/>
          <w:szCs w:val="20"/>
        </w:rPr>
      </w:pPr>
    </w:p>
    <w:p w14:paraId="08A55977" w14:textId="77777777" w:rsidR="00E17309" w:rsidRPr="009F6295" w:rsidRDefault="00E17309" w:rsidP="00E17309">
      <w:pPr>
        <w:rPr>
          <w:i/>
          <w:sz w:val="20"/>
          <w:szCs w:val="20"/>
        </w:rPr>
      </w:pPr>
      <w:r w:rsidRPr="009F6295">
        <w:rPr>
          <w:i/>
          <w:sz w:val="20"/>
          <w:szCs w:val="20"/>
        </w:rPr>
        <w:t xml:space="preserve">The following components are a part of the VIM: </w:t>
      </w:r>
    </w:p>
    <w:p w14:paraId="4A65E952" w14:textId="77777777" w:rsidR="00E17309" w:rsidRPr="00807387" w:rsidRDefault="00E17309" w:rsidP="00E17309">
      <w:pPr>
        <w:rPr>
          <w:sz w:val="20"/>
          <w:szCs w:val="20"/>
        </w:rPr>
      </w:pPr>
    </w:p>
    <w:p w14:paraId="42B4C661" w14:textId="77777777" w:rsidR="00685DF7" w:rsidRDefault="00E17309" w:rsidP="00220389">
      <w:pPr>
        <w:rPr>
          <w:sz w:val="20"/>
          <w:szCs w:val="20"/>
        </w:rPr>
      </w:pPr>
      <w:r w:rsidRPr="00807387">
        <w:rPr>
          <w:i/>
          <w:sz w:val="20"/>
          <w:szCs w:val="20"/>
        </w:rPr>
        <w:t xml:space="preserve">Time Series of Past Outbreaks </w:t>
      </w:r>
      <w:r>
        <w:rPr>
          <w:sz w:val="20"/>
          <w:szCs w:val="20"/>
        </w:rPr>
        <w:t>–</w:t>
      </w:r>
      <w:r w:rsidRPr="00807387">
        <w:rPr>
          <w:sz w:val="20"/>
          <w:szCs w:val="20"/>
        </w:rPr>
        <w:t xml:space="preserve"> The</w:t>
      </w:r>
      <w:r>
        <w:rPr>
          <w:sz w:val="20"/>
          <w:szCs w:val="20"/>
        </w:rPr>
        <w:t xml:space="preserve"> </w:t>
      </w:r>
      <w:r w:rsidRPr="00807387">
        <w:rPr>
          <w:sz w:val="20"/>
          <w:szCs w:val="20"/>
        </w:rPr>
        <w:t>time series allows a visualization of historical dengue outbreaks within Puerto Rico</w:t>
      </w:r>
      <w:r>
        <w:rPr>
          <w:sz w:val="20"/>
          <w:szCs w:val="20"/>
        </w:rPr>
        <w:t xml:space="preserve"> and San Juan</w:t>
      </w:r>
      <w:r w:rsidRPr="00807387">
        <w:rPr>
          <w:sz w:val="20"/>
          <w:szCs w:val="20"/>
        </w:rPr>
        <w:t>. This product will be useful for providing policy makers</w:t>
      </w:r>
      <w:r>
        <w:rPr>
          <w:sz w:val="20"/>
          <w:szCs w:val="20"/>
        </w:rPr>
        <w:t xml:space="preserve"> and the public </w:t>
      </w:r>
      <w:r w:rsidRPr="00807387">
        <w:rPr>
          <w:sz w:val="20"/>
          <w:szCs w:val="20"/>
        </w:rPr>
        <w:t xml:space="preserve">with a better understanding </w:t>
      </w:r>
      <w:r>
        <w:rPr>
          <w:sz w:val="20"/>
          <w:szCs w:val="20"/>
        </w:rPr>
        <w:t xml:space="preserve">of the potential localities and severity of dengue from a historical context. </w:t>
      </w:r>
      <w:r w:rsidRPr="00807387">
        <w:rPr>
          <w:sz w:val="20"/>
          <w:szCs w:val="20"/>
        </w:rPr>
        <w:t xml:space="preserve">The </w:t>
      </w:r>
      <w:r>
        <w:rPr>
          <w:sz w:val="20"/>
          <w:szCs w:val="20"/>
        </w:rPr>
        <w:t xml:space="preserve">time series </w:t>
      </w:r>
      <w:r w:rsidRPr="00807387">
        <w:rPr>
          <w:sz w:val="20"/>
          <w:szCs w:val="20"/>
        </w:rPr>
        <w:t xml:space="preserve">will be a set of GIS layers showcasing the results from the </w:t>
      </w:r>
      <w:r>
        <w:rPr>
          <w:sz w:val="20"/>
          <w:szCs w:val="20"/>
        </w:rPr>
        <w:t>VIM.</w:t>
      </w:r>
      <w:r w:rsidRPr="00807387">
        <w:rPr>
          <w:sz w:val="20"/>
          <w:szCs w:val="20"/>
        </w:rPr>
        <w:t xml:space="preserve"> </w:t>
      </w:r>
    </w:p>
    <w:p w14:paraId="2C2B5E0B" w14:textId="77777777" w:rsidR="00E17309" w:rsidRPr="00807387" w:rsidRDefault="00E17309" w:rsidP="00E17309">
      <w:pPr>
        <w:rPr>
          <w:b/>
          <w:sz w:val="20"/>
          <w:szCs w:val="20"/>
        </w:rPr>
      </w:pPr>
    </w:p>
    <w:p w14:paraId="16C38791" w14:textId="77777777" w:rsidR="00685DF7" w:rsidRDefault="00E17309" w:rsidP="00220389">
      <w:pPr>
        <w:rPr>
          <w:sz w:val="20"/>
          <w:szCs w:val="20"/>
        </w:rPr>
      </w:pPr>
      <w:r w:rsidRPr="00807387">
        <w:rPr>
          <w:i/>
          <w:sz w:val="20"/>
          <w:szCs w:val="20"/>
        </w:rPr>
        <w:t xml:space="preserve">Statistical Results from the </w:t>
      </w:r>
      <w:r>
        <w:rPr>
          <w:i/>
          <w:sz w:val="20"/>
          <w:szCs w:val="20"/>
        </w:rPr>
        <w:t>Index</w:t>
      </w:r>
      <w:r w:rsidRPr="00807387">
        <w:rPr>
          <w:i/>
          <w:sz w:val="20"/>
          <w:szCs w:val="20"/>
        </w:rPr>
        <w:t xml:space="preserve"> </w:t>
      </w:r>
      <w:r>
        <w:rPr>
          <w:sz w:val="20"/>
          <w:szCs w:val="20"/>
        </w:rPr>
        <w:t xml:space="preserve">– </w:t>
      </w:r>
      <w:r w:rsidRPr="00807387">
        <w:rPr>
          <w:bCs/>
          <w:sz w:val="20"/>
          <w:szCs w:val="20"/>
        </w:rPr>
        <w:t xml:space="preserve">We will use </w:t>
      </w:r>
      <w:r>
        <w:rPr>
          <w:bCs/>
          <w:sz w:val="20"/>
          <w:szCs w:val="20"/>
        </w:rPr>
        <w:t>m</w:t>
      </w:r>
      <w:r>
        <w:rPr>
          <w:sz w:val="20"/>
          <w:szCs w:val="20"/>
        </w:rPr>
        <w:t xml:space="preserve">aximum entropy species distribution techniques to </w:t>
      </w:r>
      <w:r w:rsidR="005033BD">
        <w:rPr>
          <w:sz w:val="20"/>
          <w:szCs w:val="20"/>
        </w:rPr>
        <w:t xml:space="preserve">(1) </w:t>
      </w:r>
      <w:r>
        <w:rPr>
          <w:sz w:val="20"/>
          <w:szCs w:val="20"/>
        </w:rPr>
        <w:t>delineate the</w:t>
      </w:r>
      <w:r w:rsidRPr="00807387">
        <w:rPr>
          <w:sz w:val="20"/>
          <w:szCs w:val="20"/>
        </w:rPr>
        <w:t xml:space="preserve"> </w:t>
      </w:r>
      <w:r>
        <w:rPr>
          <w:sz w:val="20"/>
          <w:szCs w:val="20"/>
        </w:rPr>
        <w:t>statistical significance</w:t>
      </w:r>
      <w:r w:rsidRPr="00807387">
        <w:rPr>
          <w:sz w:val="20"/>
          <w:szCs w:val="20"/>
        </w:rPr>
        <w:t xml:space="preserve"> between dengue </w:t>
      </w:r>
      <w:r>
        <w:rPr>
          <w:sz w:val="20"/>
          <w:szCs w:val="20"/>
        </w:rPr>
        <w:t>cases</w:t>
      </w:r>
      <w:r w:rsidRPr="00807387">
        <w:rPr>
          <w:sz w:val="20"/>
          <w:szCs w:val="20"/>
        </w:rPr>
        <w:t xml:space="preserve"> and climatic variables of interest, </w:t>
      </w:r>
      <w:r w:rsidR="005033BD">
        <w:rPr>
          <w:sz w:val="20"/>
          <w:szCs w:val="20"/>
        </w:rPr>
        <w:t xml:space="preserve">(2) </w:t>
      </w:r>
      <w:r w:rsidRPr="00807387">
        <w:rPr>
          <w:sz w:val="20"/>
          <w:szCs w:val="20"/>
        </w:rPr>
        <w:t xml:space="preserve">assess </w:t>
      </w:r>
      <w:r w:rsidR="005033BD">
        <w:rPr>
          <w:sz w:val="20"/>
          <w:szCs w:val="20"/>
        </w:rPr>
        <w:t>the</w:t>
      </w:r>
      <w:r w:rsidR="005033BD" w:rsidRPr="00807387">
        <w:rPr>
          <w:sz w:val="20"/>
          <w:szCs w:val="20"/>
        </w:rPr>
        <w:t xml:space="preserve"> </w:t>
      </w:r>
      <w:r>
        <w:rPr>
          <w:sz w:val="20"/>
          <w:szCs w:val="20"/>
        </w:rPr>
        <w:t>statistical</w:t>
      </w:r>
      <w:r w:rsidRPr="00807387">
        <w:rPr>
          <w:sz w:val="20"/>
          <w:szCs w:val="20"/>
        </w:rPr>
        <w:t xml:space="preserve"> significance </w:t>
      </w:r>
      <w:r w:rsidR="005033BD">
        <w:rPr>
          <w:sz w:val="20"/>
          <w:szCs w:val="20"/>
        </w:rPr>
        <w:t xml:space="preserve">of these </w:t>
      </w:r>
      <w:r>
        <w:rPr>
          <w:sz w:val="20"/>
          <w:szCs w:val="20"/>
        </w:rPr>
        <w:t xml:space="preserve">trends over time, and </w:t>
      </w:r>
      <w:r w:rsidR="005033BD">
        <w:rPr>
          <w:sz w:val="20"/>
          <w:szCs w:val="20"/>
        </w:rPr>
        <w:t xml:space="preserve">(3) </w:t>
      </w:r>
      <w:r>
        <w:rPr>
          <w:sz w:val="20"/>
          <w:szCs w:val="20"/>
        </w:rPr>
        <w:t xml:space="preserve">investigate the relationship of these trends to recent major outbreak events. These results will quantitatively assess environmental factors contributing to dengue cases from a geospatial perspective. </w:t>
      </w:r>
    </w:p>
    <w:p w14:paraId="663488A9" w14:textId="77777777" w:rsidR="00E17309" w:rsidRPr="00807387" w:rsidRDefault="00E17309" w:rsidP="00E17309">
      <w:pPr>
        <w:rPr>
          <w:sz w:val="20"/>
          <w:szCs w:val="20"/>
        </w:rPr>
      </w:pPr>
      <w:r>
        <w:rPr>
          <w:sz w:val="20"/>
          <w:szCs w:val="20"/>
        </w:rPr>
        <w:t xml:space="preserve"> </w:t>
      </w:r>
    </w:p>
    <w:p w14:paraId="086BA413" w14:textId="0FC5A121" w:rsidR="00685DF7" w:rsidRDefault="00E17309" w:rsidP="00220389">
      <w:pPr>
        <w:rPr>
          <w:sz w:val="20"/>
          <w:szCs w:val="20"/>
        </w:rPr>
      </w:pPr>
      <w:r w:rsidRPr="00807387">
        <w:rPr>
          <w:bCs/>
          <w:i/>
          <w:sz w:val="20"/>
          <w:szCs w:val="20"/>
        </w:rPr>
        <w:t xml:space="preserve">Vulnerability Index </w:t>
      </w:r>
      <w:r>
        <w:rPr>
          <w:bCs/>
          <w:i/>
          <w:sz w:val="20"/>
          <w:szCs w:val="20"/>
        </w:rPr>
        <w:t xml:space="preserve">Method (VIM) </w:t>
      </w:r>
      <w:r w:rsidRPr="00807387">
        <w:rPr>
          <w:bCs/>
          <w:i/>
          <w:sz w:val="20"/>
          <w:szCs w:val="20"/>
        </w:rPr>
        <w:t>Tutorial</w:t>
      </w:r>
      <w:r w:rsidRPr="00807387">
        <w:rPr>
          <w:sz w:val="20"/>
          <w:szCs w:val="20"/>
        </w:rPr>
        <w:t xml:space="preserve"> – This tutorial will </w:t>
      </w:r>
      <w:r>
        <w:rPr>
          <w:sz w:val="20"/>
          <w:szCs w:val="20"/>
        </w:rPr>
        <w:t xml:space="preserve">outline our project methods and allow end-users </w:t>
      </w:r>
      <w:r w:rsidR="0098340E">
        <w:rPr>
          <w:sz w:val="20"/>
          <w:szCs w:val="20"/>
        </w:rPr>
        <w:t xml:space="preserve">without prior experience in remote sensing </w:t>
      </w:r>
      <w:r>
        <w:rPr>
          <w:sz w:val="20"/>
          <w:szCs w:val="20"/>
        </w:rPr>
        <w:t xml:space="preserve">to create updated and more refined results when improved data are available. </w:t>
      </w:r>
    </w:p>
    <w:p w14:paraId="248216DD" w14:textId="77777777" w:rsidR="00782999" w:rsidRDefault="00782999">
      <w:pPr>
        <w:rPr>
          <w:sz w:val="20"/>
          <w:szCs w:val="20"/>
        </w:rPr>
      </w:pPr>
    </w:p>
    <w:p w14:paraId="2DB3EB56" w14:textId="77777777" w:rsidR="00CD0433" w:rsidRDefault="00CD0433">
      <w:pPr>
        <w:rPr>
          <w:sz w:val="20"/>
          <w:szCs w:val="20"/>
        </w:rPr>
      </w:pPr>
    </w:p>
    <w:p w14:paraId="6A580DEB"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F1ADBBE" w14:textId="7777777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17309" w:rsidRPr="00807387">
        <w:rPr>
          <w:sz w:val="20"/>
          <w:szCs w:val="20"/>
        </w:rPr>
        <w:t>2 Terms: 2015 Fall to 2016 Spring</w:t>
      </w:r>
    </w:p>
    <w:p w14:paraId="546CED07" w14:textId="77777777" w:rsidR="00272CD9" w:rsidRDefault="00272CD9" w:rsidP="00272CD9">
      <w:pPr>
        <w:rPr>
          <w:b/>
          <w:sz w:val="20"/>
          <w:szCs w:val="20"/>
        </w:rPr>
      </w:pPr>
    </w:p>
    <w:p w14:paraId="71CDF9AF" w14:textId="77777777" w:rsidR="00272CD9" w:rsidRPr="00272CD9" w:rsidRDefault="00272CD9" w:rsidP="00272CD9">
      <w:pPr>
        <w:rPr>
          <w:b/>
          <w:i/>
          <w:sz w:val="20"/>
          <w:szCs w:val="20"/>
        </w:rPr>
      </w:pPr>
      <w:r w:rsidRPr="00272CD9">
        <w:rPr>
          <w:b/>
          <w:i/>
          <w:sz w:val="20"/>
          <w:szCs w:val="20"/>
        </w:rPr>
        <w:t>Multi-Term Objectives:</w:t>
      </w:r>
    </w:p>
    <w:p w14:paraId="05F0AE1B" w14:textId="1145B6BF" w:rsidR="00272CD9" w:rsidRPr="004A2BF8" w:rsidRDefault="00272CD9" w:rsidP="00272CD9">
      <w:pPr>
        <w:pStyle w:val="ListParagraph"/>
        <w:numPr>
          <w:ilvl w:val="0"/>
          <w:numId w:val="2"/>
        </w:numPr>
        <w:ind w:left="540" w:hanging="180"/>
        <w:rPr>
          <w:b/>
          <w:sz w:val="20"/>
          <w:szCs w:val="20"/>
        </w:rPr>
      </w:pPr>
      <w:r w:rsidRPr="00CD0433">
        <w:rPr>
          <w:b/>
          <w:sz w:val="20"/>
          <w:szCs w:val="20"/>
        </w:rPr>
        <w:t xml:space="preserve">Term 1 </w:t>
      </w:r>
      <w:r w:rsidRPr="00CD0433">
        <w:rPr>
          <w:sz w:val="20"/>
          <w:szCs w:val="20"/>
        </w:rPr>
        <w:t xml:space="preserve">– </w:t>
      </w:r>
      <w:r w:rsidR="00E17309" w:rsidRPr="003E0298">
        <w:rPr>
          <w:sz w:val="20"/>
          <w:szCs w:val="20"/>
        </w:rPr>
        <w:t>This term</w:t>
      </w:r>
      <w:r w:rsidR="009273EC">
        <w:rPr>
          <w:sz w:val="20"/>
          <w:szCs w:val="20"/>
        </w:rPr>
        <w:t xml:space="preserve"> </w:t>
      </w:r>
      <w:r w:rsidR="00E17309" w:rsidRPr="003E0298">
        <w:rPr>
          <w:sz w:val="20"/>
          <w:szCs w:val="20"/>
        </w:rPr>
        <w:t>focu</w:t>
      </w:r>
      <w:r w:rsidR="009273EC">
        <w:rPr>
          <w:sz w:val="20"/>
          <w:szCs w:val="20"/>
        </w:rPr>
        <w:t>s</w:t>
      </w:r>
      <w:r w:rsidR="0010511C">
        <w:rPr>
          <w:sz w:val="20"/>
          <w:szCs w:val="20"/>
        </w:rPr>
        <w:t>ed</w:t>
      </w:r>
      <w:r w:rsidR="00E17309" w:rsidRPr="003E0298">
        <w:rPr>
          <w:sz w:val="20"/>
          <w:szCs w:val="20"/>
        </w:rPr>
        <w:t xml:space="preserve"> on the city of San Juan and develop</w:t>
      </w:r>
      <w:r w:rsidR="0010511C">
        <w:rPr>
          <w:sz w:val="20"/>
          <w:szCs w:val="20"/>
        </w:rPr>
        <w:t>ed</w:t>
      </w:r>
      <w:r w:rsidR="00E17309" w:rsidRPr="003E0298">
        <w:rPr>
          <w:sz w:val="20"/>
          <w:szCs w:val="20"/>
        </w:rPr>
        <w:t xml:space="preserve"> methods to deriv</w:t>
      </w:r>
      <w:r w:rsidR="0010511C">
        <w:rPr>
          <w:sz w:val="20"/>
          <w:szCs w:val="20"/>
        </w:rPr>
        <w:t>e</w:t>
      </w:r>
      <w:r w:rsidR="00E17309" w:rsidRPr="003E0298">
        <w:rPr>
          <w:sz w:val="20"/>
          <w:szCs w:val="20"/>
        </w:rPr>
        <w:t xml:space="preserve"> a </w:t>
      </w:r>
      <w:r w:rsidR="00E17309">
        <w:rPr>
          <w:sz w:val="20"/>
          <w:szCs w:val="20"/>
        </w:rPr>
        <w:t xml:space="preserve">VIM to incorporate </w:t>
      </w:r>
      <w:r w:rsidR="00E17309" w:rsidRPr="003E0298">
        <w:rPr>
          <w:sz w:val="20"/>
          <w:szCs w:val="20"/>
        </w:rPr>
        <w:t>rainfall, land surface temper</w:t>
      </w:r>
      <w:r w:rsidR="00E17309">
        <w:rPr>
          <w:sz w:val="20"/>
          <w:szCs w:val="20"/>
        </w:rPr>
        <w:t>ature, sea surface temperature</w:t>
      </w:r>
      <w:r w:rsidR="002F0378">
        <w:rPr>
          <w:sz w:val="20"/>
          <w:szCs w:val="20"/>
        </w:rPr>
        <w:t xml:space="preserve"> (SST)</w:t>
      </w:r>
      <w:r w:rsidR="00E17309" w:rsidRPr="003E0298">
        <w:rPr>
          <w:sz w:val="20"/>
          <w:szCs w:val="20"/>
        </w:rPr>
        <w:t>, evapotranspiration, mean sea level data</w:t>
      </w:r>
      <w:r w:rsidR="008309C6">
        <w:rPr>
          <w:sz w:val="20"/>
          <w:szCs w:val="20"/>
        </w:rPr>
        <w:t>,</w:t>
      </w:r>
      <w:r w:rsidR="00E17309" w:rsidRPr="003E0298">
        <w:rPr>
          <w:sz w:val="20"/>
          <w:szCs w:val="20"/>
        </w:rPr>
        <w:t xml:space="preserve"> and </w:t>
      </w:r>
      <w:r w:rsidR="008309C6">
        <w:rPr>
          <w:sz w:val="20"/>
          <w:szCs w:val="20"/>
        </w:rPr>
        <w:t>their</w:t>
      </w:r>
      <w:r w:rsidR="00E17309" w:rsidRPr="003E0298">
        <w:rPr>
          <w:sz w:val="20"/>
          <w:szCs w:val="20"/>
        </w:rPr>
        <w:t xml:space="preserve"> statistical contributions</w:t>
      </w:r>
      <w:r w:rsidR="00E17309">
        <w:rPr>
          <w:sz w:val="20"/>
          <w:szCs w:val="20"/>
        </w:rPr>
        <w:t xml:space="preserve"> to</w:t>
      </w:r>
      <w:r w:rsidR="002F0378">
        <w:rPr>
          <w:sz w:val="20"/>
          <w:szCs w:val="20"/>
        </w:rPr>
        <w:t xml:space="preserve"> reported dengue cases from 2009-2013</w:t>
      </w:r>
      <w:r w:rsidR="00E17309">
        <w:rPr>
          <w:sz w:val="20"/>
          <w:szCs w:val="20"/>
        </w:rPr>
        <w:t xml:space="preserve">. </w:t>
      </w:r>
      <w:r w:rsidR="00E17309" w:rsidRPr="003E0298">
        <w:rPr>
          <w:sz w:val="20"/>
          <w:szCs w:val="20"/>
        </w:rPr>
        <w:t>The team download</w:t>
      </w:r>
      <w:r w:rsidR="0010511C">
        <w:rPr>
          <w:sz w:val="20"/>
          <w:szCs w:val="20"/>
        </w:rPr>
        <w:t>ed</w:t>
      </w:r>
      <w:r w:rsidR="00E17309" w:rsidRPr="003E0298">
        <w:rPr>
          <w:sz w:val="20"/>
          <w:szCs w:val="20"/>
        </w:rPr>
        <w:t xml:space="preserve"> and gather</w:t>
      </w:r>
      <w:r w:rsidR="0010511C">
        <w:rPr>
          <w:sz w:val="20"/>
          <w:szCs w:val="20"/>
        </w:rPr>
        <w:t>ed</w:t>
      </w:r>
      <w:r w:rsidR="00E17309" w:rsidRPr="003E0298">
        <w:rPr>
          <w:sz w:val="20"/>
          <w:szCs w:val="20"/>
        </w:rPr>
        <w:t xml:space="preserve"> all necessary data, </w:t>
      </w:r>
      <w:r w:rsidR="0010511C">
        <w:rPr>
          <w:sz w:val="20"/>
          <w:szCs w:val="20"/>
        </w:rPr>
        <w:t xml:space="preserve">began </w:t>
      </w:r>
      <w:r w:rsidR="00E17309" w:rsidRPr="003E0298">
        <w:rPr>
          <w:sz w:val="20"/>
          <w:szCs w:val="20"/>
        </w:rPr>
        <w:t>to model and</w:t>
      </w:r>
      <w:r w:rsidR="00E17309">
        <w:rPr>
          <w:sz w:val="20"/>
          <w:szCs w:val="20"/>
        </w:rPr>
        <w:t xml:space="preserve"> analyze </w:t>
      </w:r>
      <w:r w:rsidR="0010511C">
        <w:rPr>
          <w:sz w:val="20"/>
          <w:szCs w:val="20"/>
        </w:rPr>
        <w:t xml:space="preserve">the </w:t>
      </w:r>
      <w:r w:rsidR="00E17309" w:rsidRPr="009F6295">
        <w:rPr>
          <w:sz w:val="20"/>
          <w:szCs w:val="20"/>
        </w:rPr>
        <w:t>potential correlati</w:t>
      </w:r>
      <w:r w:rsidR="00E17309" w:rsidRPr="009F6295">
        <w:rPr>
          <w:rStyle w:val="CommentReference"/>
          <w:sz w:val="20"/>
          <w:szCs w:val="20"/>
        </w:rPr>
        <w:t>on of d</w:t>
      </w:r>
      <w:r w:rsidR="00E17309" w:rsidRPr="009F6295">
        <w:rPr>
          <w:sz w:val="20"/>
          <w:szCs w:val="20"/>
        </w:rPr>
        <w:t xml:space="preserve">engue cases in San Juan with environmental variables of interest, and </w:t>
      </w:r>
      <w:r w:rsidR="002F0378">
        <w:rPr>
          <w:sz w:val="20"/>
          <w:szCs w:val="20"/>
        </w:rPr>
        <w:t>laid</w:t>
      </w:r>
      <w:r w:rsidR="00E17309" w:rsidRPr="009F6295">
        <w:rPr>
          <w:sz w:val="20"/>
          <w:szCs w:val="20"/>
        </w:rPr>
        <w:t xml:space="preserve"> the ground work for the</w:t>
      </w:r>
      <w:r w:rsidR="00E17309">
        <w:rPr>
          <w:sz w:val="20"/>
          <w:szCs w:val="20"/>
        </w:rPr>
        <w:t xml:space="preserve"> second stage of analysis.</w:t>
      </w:r>
    </w:p>
    <w:p w14:paraId="7D53FB46" w14:textId="77777777" w:rsidR="004A2BF8" w:rsidRPr="00CD0433" w:rsidRDefault="004A2BF8" w:rsidP="004A2BF8">
      <w:pPr>
        <w:pStyle w:val="ListParagraph"/>
        <w:ind w:left="540"/>
        <w:rPr>
          <w:b/>
          <w:sz w:val="20"/>
          <w:szCs w:val="20"/>
        </w:rPr>
      </w:pPr>
    </w:p>
    <w:p w14:paraId="19DBB8D9" w14:textId="2CF3E6D9" w:rsidR="00272CD9" w:rsidRPr="00E17309" w:rsidRDefault="00272CD9" w:rsidP="0015182A">
      <w:pPr>
        <w:pStyle w:val="ListParagraph"/>
        <w:numPr>
          <w:ilvl w:val="0"/>
          <w:numId w:val="2"/>
        </w:numPr>
        <w:ind w:left="540" w:hanging="180"/>
        <w:rPr>
          <w:b/>
          <w:sz w:val="20"/>
          <w:szCs w:val="20"/>
        </w:rPr>
      </w:pPr>
      <w:r w:rsidRPr="00E17309">
        <w:rPr>
          <w:b/>
          <w:sz w:val="20"/>
          <w:szCs w:val="20"/>
        </w:rPr>
        <w:t xml:space="preserve">Term 2 (Proposed Term) </w:t>
      </w:r>
      <w:r w:rsidRPr="00E17309">
        <w:rPr>
          <w:sz w:val="20"/>
          <w:szCs w:val="20"/>
        </w:rPr>
        <w:t xml:space="preserve">– </w:t>
      </w:r>
      <w:r w:rsidR="00E17309" w:rsidRPr="003E0298">
        <w:rPr>
          <w:sz w:val="20"/>
          <w:szCs w:val="20"/>
        </w:rPr>
        <w:t xml:space="preserve">The Spring 2016 </w:t>
      </w:r>
      <w:r w:rsidR="00837ED7">
        <w:rPr>
          <w:sz w:val="20"/>
          <w:szCs w:val="20"/>
        </w:rPr>
        <w:t xml:space="preserve">term </w:t>
      </w:r>
      <w:r w:rsidR="00E17309" w:rsidRPr="003E0298">
        <w:rPr>
          <w:sz w:val="20"/>
          <w:szCs w:val="20"/>
        </w:rPr>
        <w:t xml:space="preserve">will focus on analyzing the results from the maximum entropy modeling approach and better understanding the trends contributing to </w:t>
      </w:r>
      <w:r w:rsidR="00E17309">
        <w:rPr>
          <w:sz w:val="20"/>
          <w:szCs w:val="20"/>
        </w:rPr>
        <w:t xml:space="preserve">major </w:t>
      </w:r>
      <w:r w:rsidR="00E17309" w:rsidRPr="003E0298">
        <w:rPr>
          <w:sz w:val="20"/>
          <w:szCs w:val="20"/>
        </w:rPr>
        <w:t xml:space="preserve">dengue outbreaks within </w:t>
      </w:r>
      <w:r w:rsidR="009273EC">
        <w:rPr>
          <w:sz w:val="20"/>
          <w:szCs w:val="20"/>
        </w:rPr>
        <w:t xml:space="preserve">the whole Island of </w:t>
      </w:r>
      <w:r w:rsidR="00E17309" w:rsidRPr="003E0298">
        <w:rPr>
          <w:sz w:val="20"/>
          <w:szCs w:val="20"/>
        </w:rPr>
        <w:t xml:space="preserve">Puerto Rico </w:t>
      </w:r>
      <w:r w:rsidR="0098340E">
        <w:rPr>
          <w:sz w:val="20"/>
          <w:szCs w:val="20"/>
        </w:rPr>
        <w:t>from 2009-2013</w:t>
      </w:r>
      <w:r w:rsidR="00E17309">
        <w:rPr>
          <w:sz w:val="20"/>
          <w:szCs w:val="20"/>
        </w:rPr>
        <w:t xml:space="preserve"> as a means to identify variables that may contribute to future outbreak events</w:t>
      </w:r>
      <w:r w:rsidR="008309C6">
        <w:rPr>
          <w:sz w:val="20"/>
          <w:szCs w:val="20"/>
        </w:rPr>
        <w:t>.</w:t>
      </w:r>
      <w:r w:rsidR="00E17309" w:rsidRPr="003E0298">
        <w:rPr>
          <w:sz w:val="20"/>
          <w:szCs w:val="20"/>
        </w:rPr>
        <w:t xml:space="preserve"> The te</w:t>
      </w:r>
      <w:r w:rsidR="008309C6">
        <w:rPr>
          <w:sz w:val="20"/>
          <w:szCs w:val="20"/>
        </w:rPr>
        <w:t>a</w:t>
      </w:r>
      <w:r w:rsidR="00E17309" w:rsidRPr="003E0298">
        <w:rPr>
          <w:sz w:val="20"/>
          <w:szCs w:val="20"/>
        </w:rPr>
        <w:t xml:space="preserve">m </w:t>
      </w:r>
      <w:r w:rsidR="0098340E">
        <w:rPr>
          <w:sz w:val="20"/>
          <w:szCs w:val="20"/>
        </w:rPr>
        <w:t xml:space="preserve">will further </w:t>
      </w:r>
      <w:r w:rsidR="002F0378">
        <w:rPr>
          <w:sz w:val="20"/>
          <w:szCs w:val="20"/>
        </w:rPr>
        <w:t>explore</w:t>
      </w:r>
      <w:r w:rsidR="0098340E">
        <w:rPr>
          <w:sz w:val="20"/>
          <w:szCs w:val="20"/>
        </w:rPr>
        <w:t xml:space="preserve"> additional variables in the model, including soil moisture, wind speed, ambient temperature, and evapotranspiration. </w:t>
      </w:r>
      <w:r w:rsidR="007966C0">
        <w:rPr>
          <w:sz w:val="20"/>
          <w:szCs w:val="20"/>
        </w:rPr>
        <w:t>T</w:t>
      </w:r>
      <w:r w:rsidR="002F0378">
        <w:rPr>
          <w:sz w:val="20"/>
          <w:szCs w:val="20"/>
        </w:rPr>
        <w:t xml:space="preserve">he team will focus on </w:t>
      </w:r>
      <w:r w:rsidR="007966C0">
        <w:rPr>
          <w:sz w:val="20"/>
          <w:szCs w:val="20"/>
        </w:rPr>
        <w:t xml:space="preserve">refining their analyses and </w:t>
      </w:r>
      <w:r w:rsidR="002F0378">
        <w:rPr>
          <w:sz w:val="20"/>
          <w:szCs w:val="20"/>
        </w:rPr>
        <w:t>investigat</w:t>
      </w:r>
      <w:r w:rsidR="007966C0">
        <w:rPr>
          <w:sz w:val="20"/>
          <w:szCs w:val="20"/>
        </w:rPr>
        <w:t>ing</w:t>
      </w:r>
      <w:r w:rsidR="002F0378">
        <w:rPr>
          <w:sz w:val="20"/>
          <w:szCs w:val="20"/>
        </w:rPr>
        <w:t xml:space="preserve"> variables with</w:t>
      </w:r>
      <w:r w:rsidR="007966C0">
        <w:rPr>
          <w:sz w:val="20"/>
          <w:szCs w:val="20"/>
        </w:rPr>
        <w:t xml:space="preserve"> a</w:t>
      </w:r>
      <w:r w:rsidR="002F0378">
        <w:rPr>
          <w:sz w:val="20"/>
          <w:szCs w:val="20"/>
        </w:rPr>
        <w:t xml:space="preserve"> strong correlation, including the relationship between SST and TP lag times, as well as CDFC to TP lag times.</w:t>
      </w:r>
      <w:r w:rsidR="00E17309">
        <w:rPr>
          <w:sz w:val="20"/>
          <w:szCs w:val="20"/>
        </w:rPr>
        <w:t xml:space="preserve"> </w:t>
      </w:r>
      <w:r w:rsidR="007966C0">
        <w:rPr>
          <w:sz w:val="20"/>
          <w:szCs w:val="20"/>
        </w:rPr>
        <w:t xml:space="preserve">Moreover, the team will examine the results from the first term and narrow their study area within the island of Puerto Rico. </w:t>
      </w:r>
      <w:r w:rsidR="008309C6">
        <w:rPr>
          <w:sz w:val="20"/>
          <w:szCs w:val="20"/>
        </w:rPr>
        <w:t>A</w:t>
      </w:r>
      <w:r w:rsidR="00E17309" w:rsidRPr="003E0298">
        <w:rPr>
          <w:sz w:val="20"/>
          <w:szCs w:val="20"/>
        </w:rPr>
        <w:t xml:space="preserve">n end-user tutorial </w:t>
      </w:r>
      <w:r w:rsidR="007966C0">
        <w:rPr>
          <w:sz w:val="20"/>
          <w:szCs w:val="20"/>
        </w:rPr>
        <w:t>will also be</w:t>
      </w:r>
      <w:r w:rsidR="008309C6">
        <w:rPr>
          <w:sz w:val="20"/>
          <w:szCs w:val="20"/>
        </w:rPr>
        <w:t xml:space="preserve"> developed </w:t>
      </w:r>
      <w:r w:rsidR="00E17309" w:rsidRPr="003E0298">
        <w:rPr>
          <w:sz w:val="20"/>
          <w:szCs w:val="20"/>
        </w:rPr>
        <w:t xml:space="preserve">for utilizing </w:t>
      </w:r>
      <w:r w:rsidR="008309C6">
        <w:rPr>
          <w:sz w:val="20"/>
          <w:szCs w:val="20"/>
        </w:rPr>
        <w:t xml:space="preserve">and updating </w:t>
      </w:r>
      <w:r w:rsidR="00E17309" w:rsidRPr="003E0298">
        <w:rPr>
          <w:sz w:val="20"/>
          <w:szCs w:val="20"/>
        </w:rPr>
        <w:t>the Vulnerability Index Method</w:t>
      </w:r>
      <w:r w:rsidR="00E17309" w:rsidRPr="003E0298">
        <w:rPr>
          <w:rStyle w:val="CommentReference"/>
          <w:sz w:val="20"/>
          <w:szCs w:val="20"/>
        </w:rPr>
        <w:t>.</w:t>
      </w:r>
      <w:r w:rsidR="00E17309" w:rsidRPr="00807387">
        <w:rPr>
          <w:rStyle w:val="CommentReference"/>
        </w:rPr>
        <w:t xml:space="preserve"> </w:t>
      </w:r>
    </w:p>
    <w:p w14:paraId="1D4F1F98" w14:textId="77777777" w:rsidR="00272CD9" w:rsidRDefault="00272CD9" w:rsidP="00272CD9">
      <w:pPr>
        <w:rPr>
          <w:sz w:val="20"/>
          <w:szCs w:val="20"/>
        </w:rPr>
      </w:pPr>
    </w:p>
    <w:p w14:paraId="23EBD1B3" w14:textId="77777777" w:rsidR="007966C0" w:rsidRDefault="007966C0" w:rsidP="00272CD9">
      <w:pPr>
        <w:rPr>
          <w:sz w:val="20"/>
          <w:szCs w:val="20"/>
        </w:rPr>
      </w:pPr>
    </w:p>
    <w:p w14:paraId="7F7BDDFC" w14:textId="77777777" w:rsidR="00E17309" w:rsidRPr="00272CD9" w:rsidRDefault="00272CD9" w:rsidP="00272CD9">
      <w:pPr>
        <w:rPr>
          <w:b/>
          <w:i/>
          <w:sz w:val="20"/>
          <w:szCs w:val="20"/>
        </w:rPr>
      </w:pPr>
      <w:r w:rsidRPr="00272CD9">
        <w:rPr>
          <w:b/>
          <w:i/>
          <w:sz w:val="20"/>
          <w:szCs w:val="20"/>
        </w:rPr>
        <w:lastRenderedPageBreak/>
        <w:t>Previous Related DEVELOP Work:</w:t>
      </w:r>
    </w:p>
    <w:p w14:paraId="4E000F99" w14:textId="77777777" w:rsidR="00685DF7" w:rsidRDefault="00E17309" w:rsidP="00220389">
      <w:pPr>
        <w:ind w:left="720" w:hanging="720"/>
        <w:rPr>
          <w:sz w:val="20"/>
          <w:szCs w:val="20"/>
        </w:rPr>
      </w:pPr>
      <w:r w:rsidRPr="003E0298">
        <w:rPr>
          <w:sz w:val="20"/>
          <w:szCs w:val="20"/>
        </w:rPr>
        <w:t xml:space="preserve">Fall 2015 (ARC) </w:t>
      </w:r>
      <w:r>
        <w:rPr>
          <w:sz w:val="20"/>
          <w:szCs w:val="20"/>
        </w:rPr>
        <w:t>– P</w:t>
      </w:r>
      <w:r w:rsidRPr="003E0298">
        <w:rPr>
          <w:sz w:val="20"/>
          <w:szCs w:val="20"/>
        </w:rPr>
        <w:t>uerto Rico Health</w:t>
      </w:r>
      <w:r w:rsidRPr="00807387">
        <w:rPr>
          <w:sz w:val="20"/>
          <w:szCs w:val="20"/>
        </w:rPr>
        <w:t xml:space="preserve"> and Air Quality</w:t>
      </w:r>
      <w:r>
        <w:rPr>
          <w:sz w:val="20"/>
          <w:szCs w:val="20"/>
        </w:rPr>
        <w:t xml:space="preserve">: </w:t>
      </w:r>
      <w:r w:rsidRPr="00807387">
        <w:rPr>
          <w:sz w:val="20"/>
          <w:szCs w:val="20"/>
        </w:rPr>
        <w:t>Utilizing NASA Satellite Imagery to Analyze the Effects of Climate Variability on Dengue</w:t>
      </w:r>
      <w:r>
        <w:rPr>
          <w:sz w:val="20"/>
          <w:szCs w:val="20"/>
        </w:rPr>
        <w:t xml:space="preserve"> Cases</w:t>
      </w:r>
      <w:r w:rsidRPr="00807387">
        <w:rPr>
          <w:sz w:val="20"/>
          <w:szCs w:val="20"/>
        </w:rPr>
        <w:t xml:space="preserve"> in Puerto Rico</w:t>
      </w:r>
    </w:p>
    <w:p w14:paraId="454BF579" w14:textId="07629587" w:rsidR="007966C0" w:rsidRDefault="007966C0" w:rsidP="00220389">
      <w:pPr>
        <w:ind w:left="720" w:hanging="720"/>
        <w:rPr>
          <w:sz w:val="20"/>
          <w:szCs w:val="20"/>
        </w:rPr>
      </w:pPr>
      <w:r>
        <w:rPr>
          <w:sz w:val="20"/>
          <w:szCs w:val="20"/>
        </w:rPr>
        <w:t xml:space="preserve">Summer 2015 (GSFC) – Alto Orinoco Health and Air Quality: Utilizing NASA Earth Observation to Locate Yanomami Villages in the Alto Orinoco Municipality for Targeted Eradication of River Blindness Disease </w:t>
      </w:r>
    </w:p>
    <w:p w14:paraId="73632E94" w14:textId="77777777" w:rsidR="00685DF7" w:rsidRDefault="00E17309" w:rsidP="00220389">
      <w:pPr>
        <w:ind w:left="720" w:hanging="720"/>
        <w:rPr>
          <w:sz w:val="20"/>
          <w:szCs w:val="20"/>
        </w:rPr>
      </w:pPr>
      <w:r w:rsidRPr="00807387">
        <w:rPr>
          <w:sz w:val="20"/>
          <w:szCs w:val="20"/>
        </w:rPr>
        <w:t xml:space="preserve">Fall 2013 and </w:t>
      </w:r>
      <w:proofErr w:type="gramStart"/>
      <w:r w:rsidRPr="00807387">
        <w:rPr>
          <w:sz w:val="20"/>
          <w:szCs w:val="20"/>
        </w:rPr>
        <w:t>Spring</w:t>
      </w:r>
      <w:proofErr w:type="gramEnd"/>
      <w:r w:rsidRPr="00807387">
        <w:rPr>
          <w:sz w:val="20"/>
          <w:szCs w:val="20"/>
        </w:rPr>
        <w:t xml:space="preserve"> 2014 (JPL) - Brazil Health and Air Quality: Utilizing NASA Earth Observations for Forecasting Dengue Virus Outbreaks</w:t>
      </w:r>
    </w:p>
    <w:p w14:paraId="3EFEE757" w14:textId="77777777" w:rsidR="00685DF7" w:rsidRDefault="00E17309" w:rsidP="00220389">
      <w:pPr>
        <w:ind w:left="720" w:hanging="720"/>
        <w:rPr>
          <w:rFonts w:cs="Arial"/>
          <w:sz w:val="20"/>
          <w:szCs w:val="20"/>
          <w:shd w:val="clear" w:color="auto" w:fill="FFFFFF"/>
        </w:rPr>
      </w:pPr>
      <w:r w:rsidRPr="00807387">
        <w:rPr>
          <w:rFonts w:cs="Arial"/>
          <w:sz w:val="20"/>
          <w:szCs w:val="20"/>
          <w:shd w:val="clear" w:color="auto" w:fill="FFFFFF"/>
        </w:rPr>
        <w:t xml:space="preserve">Spring, </w:t>
      </w:r>
      <w:proofErr w:type="gramStart"/>
      <w:r w:rsidRPr="00807387">
        <w:rPr>
          <w:rFonts w:cs="Arial"/>
          <w:sz w:val="20"/>
          <w:szCs w:val="20"/>
          <w:shd w:val="clear" w:color="auto" w:fill="FFFFFF"/>
        </w:rPr>
        <w:t>Summer</w:t>
      </w:r>
      <w:proofErr w:type="gramEnd"/>
      <w:r w:rsidRPr="00807387">
        <w:rPr>
          <w:rFonts w:cs="Arial"/>
          <w:sz w:val="20"/>
          <w:szCs w:val="20"/>
          <w:shd w:val="clear" w:color="auto" w:fill="FFFFFF"/>
        </w:rPr>
        <w:t xml:space="preserve">, and Fall 2014 (IRI) - </w:t>
      </w:r>
      <w:r w:rsidRPr="00807387">
        <w:rPr>
          <w:sz w:val="20"/>
          <w:szCs w:val="20"/>
        </w:rPr>
        <w:t>East African Health and Air Quality:</w:t>
      </w:r>
      <w:r w:rsidRPr="00807387">
        <w:rPr>
          <w:rFonts w:cs="Arial"/>
          <w:sz w:val="20"/>
          <w:szCs w:val="20"/>
          <w:shd w:val="clear" w:color="auto" w:fill="FFFFFF"/>
        </w:rPr>
        <w:t xml:space="preserve"> Using NASA Earth Observations as a Tool to Evaluate the Relationship between Rainfall Extreme Events and Inundation in East Africa to Understand Epidemic Dynamics</w:t>
      </w:r>
    </w:p>
    <w:p w14:paraId="53FDCCF2" w14:textId="77777777" w:rsidR="00685DF7" w:rsidRDefault="00E17309" w:rsidP="00220389">
      <w:pPr>
        <w:ind w:left="720" w:hanging="720"/>
        <w:rPr>
          <w:rFonts w:cs="Arial"/>
          <w:sz w:val="20"/>
          <w:szCs w:val="20"/>
          <w:shd w:val="clear" w:color="auto" w:fill="FFFFFF"/>
        </w:rPr>
      </w:pPr>
      <w:r w:rsidRPr="00807387">
        <w:rPr>
          <w:rFonts w:cs="Arial"/>
          <w:sz w:val="20"/>
          <w:szCs w:val="20"/>
          <w:shd w:val="clear" w:color="auto" w:fill="FFFFFF"/>
        </w:rPr>
        <w:t>Fall 2014 (IRI) - Zanzibar Health and Air Quality: Creating a Land Cover Map Using NASA Earth Observations to Identify Locations of Malaria Transmission in Zanzibar</w:t>
      </w:r>
    </w:p>
    <w:p w14:paraId="4AAC3FAC" w14:textId="77777777" w:rsidR="00685DF7" w:rsidRDefault="00E17309" w:rsidP="00220389">
      <w:pPr>
        <w:ind w:left="720" w:hanging="720"/>
        <w:rPr>
          <w:sz w:val="20"/>
          <w:szCs w:val="20"/>
        </w:rPr>
      </w:pPr>
      <w:r w:rsidRPr="00807387">
        <w:rPr>
          <w:sz w:val="20"/>
          <w:szCs w:val="20"/>
        </w:rPr>
        <w:t xml:space="preserve">Spring 2014 (MCHD) </w:t>
      </w:r>
      <w:r>
        <w:rPr>
          <w:sz w:val="20"/>
          <w:szCs w:val="20"/>
        </w:rPr>
        <w:t>–</w:t>
      </w:r>
      <w:r w:rsidRPr="00807387">
        <w:rPr>
          <w:sz w:val="20"/>
          <w:szCs w:val="20"/>
        </w:rPr>
        <w:t xml:space="preserve"> </w:t>
      </w:r>
      <w:r>
        <w:rPr>
          <w:sz w:val="20"/>
          <w:szCs w:val="20"/>
        </w:rPr>
        <w:t xml:space="preserve">Alabama Health and Air Quality: </w:t>
      </w:r>
      <w:r w:rsidRPr="00807387">
        <w:rPr>
          <w:sz w:val="20"/>
          <w:szCs w:val="20"/>
        </w:rPr>
        <w:t xml:space="preserve">Habitat Suitability Modeling of </w:t>
      </w:r>
      <w:proofErr w:type="spellStart"/>
      <w:r w:rsidRPr="00807387">
        <w:rPr>
          <w:sz w:val="20"/>
          <w:szCs w:val="20"/>
        </w:rPr>
        <w:t>Triatoma</w:t>
      </w:r>
      <w:proofErr w:type="spellEnd"/>
      <w:r w:rsidRPr="00807387">
        <w:rPr>
          <w:sz w:val="20"/>
          <w:szCs w:val="20"/>
        </w:rPr>
        <w:t xml:space="preserve"> </w:t>
      </w:r>
      <w:proofErr w:type="spellStart"/>
      <w:r w:rsidRPr="00807387">
        <w:rPr>
          <w:sz w:val="20"/>
          <w:szCs w:val="20"/>
        </w:rPr>
        <w:t>sanguisuga</w:t>
      </w:r>
      <w:proofErr w:type="spellEnd"/>
      <w:r w:rsidRPr="00807387">
        <w:rPr>
          <w:sz w:val="20"/>
          <w:szCs w:val="20"/>
        </w:rPr>
        <w:t xml:space="preserve">, the Expected Local Vector for Chagas Disease in </w:t>
      </w:r>
      <w:r>
        <w:rPr>
          <w:sz w:val="20"/>
          <w:szCs w:val="20"/>
        </w:rPr>
        <w:t>the South Eastern United States</w:t>
      </w:r>
    </w:p>
    <w:p w14:paraId="4D138891" w14:textId="77777777" w:rsidR="00E17309" w:rsidRDefault="00E17309" w:rsidP="00E17309">
      <w:pPr>
        <w:rPr>
          <w:sz w:val="20"/>
          <w:szCs w:val="20"/>
        </w:rPr>
      </w:pPr>
      <w:r w:rsidRPr="00807387">
        <w:rPr>
          <w:sz w:val="20"/>
          <w:szCs w:val="20"/>
        </w:rPr>
        <w:t>Spring 2011 (MCHD) - Alabama Health and Air Quality: Vector Borne Diseases Risk Mapping</w:t>
      </w:r>
    </w:p>
    <w:p w14:paraId="016B0FC7" w14:textId="77777777" w:rsidR="00272CD9" w:rsidRDefault="00272CD9" w:rsidP="007A7268">
      <w:pPr>
        <w:ind w:left="720" w:hanging="720"/>
        <w:rPr>
          <w:sz w:val="20"/>
          <w:szCs w:val="20"/>
        </w:rPr>
      </w:pPr>
    </w:p>
    <w:p w14:paraId="0348E464" w14:textId="77777777" w:rsidR="00272CD9" w:rsidRPr="00CD0433" w:rsidRDefault="00272CD9" w:rsidP="007A7268">
      <w:pPr>
        <w:ind w:left="720" w:hanging="720"/>
        <w:rPr>
          <w:sz w:val="20"/>
          <w:szCs w:val="20"/>
        </w:rPr>
      </w:pPr>
    </w:p>
    <w:p w14:paraId="1E6E926B" w14:textId="77777777"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12F3D9CB" w14:textId="77777777"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4A2BF8">
        <w:rPr>
          <w:sz w:val="20"/>
          <w:szCs w:val="20"/>
        </w:rPr>
        <w:t>3</w:t>
      </w:r>
    </w:p>
    <w:p w14:paraId="2FF6ED71" w14:textId="77777777" w:rsidR="000263DE" w:rsidRDefault="000263DE" w:rsidP="000263DE">
      <w:pPr>
        <w:rPr>
          <w:b/>
          <w:sz w:val="20"/>
          <w:szCs w:val="20"/>
        </w:rPr>
      </w:pPr>
    </w:p>
    <w:p w14:paraId="2EFFDC16" w14:textId="77777777" w:rsidR="00276572" w:rsidRPr="00272CD9" w:rsidRDefault="00276572" w:rsidP="00276572">
      <w:pPr>
        <w:rPr>
          <w:i/>
          <w:sz w:val="20"/>
          <w:szCs w:val="20"/>
        </w:rPr>
      </w:pPr>
      <w:r w:rsidRPr="00272CD9">
        <w:rPr>
          <w:b/>
          <w:bCs/>
          <w:i/>
          <w:sz w:val="20"/>
          <w:szCs w:val="20"/>
        </w:rPr>
        <w:t>Software &amp; Scripting:</w:t>
      </w:r>
    </w:p>
    <w:p w14:paraId="28AAF386" w14:textId="77777777" w:rsidR="00E17309" w:rsidRPr="00807387" w:rsidRDefault="00E17309" w:rsidP="00E17309">
      <w:pPr>
        <w:pStyle w:val="ListParagraph"/>
        <w:numPr>
          <w:ilvl w:val="0"/>
          <w:numId w:val="2"/>
        </w:numPr>
        <w:ind w:left="540" w:hanging="180"/>
        <w:rPr>
          <w:sz w:val="20"/>
          <w:szCs w:val="20"/>
        </w:rPr>
      </w:pPr>
      <w:r w:rsidRPr="00807387">
        <w:rPr>
          <w:sz w:val="20"/>
          <w:szCs w:val="20"/>
        </w:rPr>
        <w:t>ArcGIS - Raster Manipulation/Analysis, Image Enhancement &amp; Map Creation of Landsat OLI, NPP VIIRS, Aqua/Terra MODIS</w:t>
      </w:r>
    </w:p>
    <w:p w14:paraId="414D2E5D" w14:textId="77777777" w:rsidR="00E17309" w:rsidRPr="00807387" w:rsidRDefault="00E17309" w:rsidP="00E17309">
      <w:pPr>
        <w:pStyle w:val="ListParagraph"/>
        <w:numPr>
          <w:ilvl w:val="0"/>
          <w:numId w:val="2"/>
        </w:numPr>
        <w:ind w:left="540" w:hanging="180"/>
        <w:rPr>
          <w:sz w:val="20"/>
          <w:szCs w:val="20"/>
        </w:rPr>
      </w:pPr>
      <w:proofErr w:type="spellStart"/>
      <w:r w:rsidRPr="00807387">
        <w:rPr>
          <w:sz w:val="20"/>
          <w:szCs w:val="20"/>
        </w:rPr>
        <w:t>TerrSet</w:t>
      </w:r>
      <w:proofErr w:type="spellEnd"/>
      <w:r w:rsidRPr="00807387">
        <w:rPr>
          <w:sz w:val="20"/>
          <w:szCs w:val="20"/>
        </w:rPr>
        <w:t xml:space="preserve"> IDRISI- Ecological Modeling, Image Processing and Interpretation</w:t>
      </w:r>
    </w:p>
    <w:p w14:paraId="48F87D57" w14:textId="77777777" w:rsidR="00276572" w:rsidRDefault="00276572" w:rsidP="00DB5124">
      <w:pPr>
        <w:ind w:left="720" w:hanging="720"/>
        <w:rPr>
          <w:b/>
          <w:sz w:val="20"/>
          <w:szCs w:val="20"/>
        </w:rPr>
      </w:pPr>
    </w:p>
    <w:p w14:paraId="4C27B3C5" w14:textId="77777777" w:rsidR="004A2BF8" w:rsidRDefault="004A2BF8" w:rsidP="000263DE">
      <w:pPr>
        <w:rPr>
          <w:b/>
          <w:sz w:val="20"/>
          <w:szCs w:val="20"/>
        </w:rPr>
      </w:pPr>
    </w:p>
    <w:p w14:paraId="2A286090" w14:textId="77777777"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6A0D3F8A" w14:textId="77777777" w:rsidR="00E17309" w:rsidRPr="00807387" w:rsidRDefault="00272CD9" w:rsidP="00E17309">
      <w:pPr>
        <w:rPr>
          <w:sz w:val="20"/>
          <w:szCs w:val="20"/>
        </w:rPr>
      </w:pPr>
      <w:r w:rsidRPr="00272CD9">
        <w:rPr>
          <w:b/>
          <w:i/>
          <w:sz w:val="20"/>
          <w:szCs w:val="20"/>
        </w:rPr>
        <w:t>Notes:</w:t>
      </w:r>
      <w:r>
        <w:rPr>
          <w:sz w:val="20"/>
          <w:szCs w:val="20"/>
        </w:rPr>
        <w:t xml:space="preserve"> </w:t>
      </w:r>
      <w:r w:rsidR="00E17309" w:rsidRPr="00807387">
        <w:rPr>
          <w:sz w:val="20"/>
          <w:szCs w:val="20"/>
        </w:rPr>
        <w:t>A team at the Medical Sciences Campus of the University of Puerto Rico, led by Pablo Mendez-Lazaro, has assessed the effects of climatic variability on the incidence of dengue in San Juan using the NOAA Advanced Very High Resolution Radiometer (AVHRR) Pathfinder Sea Surface Temperature (SST) product for coastal regions of Puerto Rico. His team derived 13 of the 27 indices recommended by the International Expert Team on Climate Change Detection and Indices (ETCCDI), all of which pertain to temperature and rainfall. They then utilized the Principal Correlation Analysis, Pearson correlation coefficient, and Mann-Kendall trend test and logistical regressions to determine possible relationships between the climatic variables of interest, and to assess the significance of the time series trends. Their results demonstrate that the spread of this virus can proliferate when sea surface temperature and minimum air surface temperature increase, and when there is an increase in the number of consecutive wet days in the region. These climatic variables can provide a suitable environment for mosquito vector breeding grounds and larvae habitats. A paper published by Dr. Mendez-Lazaro et al.</w:t>
      </w:r>
      <w:r w:rsidR="009273EC">
        <w:rPr>
          <w:sz w:val="20"/>
          <w:szCs w:val="20"/>
        </w:rPr>
        <w:t xml:space="preserve"> (2014)</w:t>
      </w:r>
      <w:r w:rsidR="00E17309" w:rsidRPr="00807387">
        <w:rPr>
          <w:sz w:val="20"/>
          <w:szCs w:val="20"/>
        </w:rPr>
        <w:t xml:space="preserve">, titled </w:t>
      </w:r>
      <w:r w:rsidR="00E17309" w:rsidRPr="00807387">
        <w:rPr>
          <w:i/>
          <w:sz w:val="20"/>
          <w:szCs w:val="20"/>
        </w:rPr>
        <w:t>Assessing Climate Variability Effects on Dengue Incidence in San Juan, Puerto Rico</w:t>
      </w:r>
      <w:r w:rsidR="00E17309" w:rsidRPr="00807387">
        <w:rPr>
          <w:sz w:val="20"/>
          <w:szCs w:val="20"/>
        </w:rPr>
        <w:t>, states, “Additional research is needed to help understand patterns in other municipalities of Puerto Rico, and in other tropical islands and mainland locations.” This project intends to accomplish these needs by emulating the methodology described in the aforementioned paper.</w:t>
      </w:r>
    </w:p>
    <w:p w14:paraId="194B7910" w14:textId="77777777" w:rsidR="003D2EDF" w:rsidRDefault="003D2EDF" w:rsidP="003D2EDF">
      <w:pPr>
        <w:rPr>
          <w:sz w:val="20"/>
          <w:szCs w:val="20"/>
        </w:rPr>
      </w:pPr>
    </w:p>
    <w:p w14:paraId="7F700BD0" w14:textId="77777777" w:rsidR="00272CD9" w:rsidRDefault="00272CD9" w:rsidP="003D2EDF">
      <w:pPr>
        <w:rPr>
          <w:sz w:val="20"/>
          <w:szCs w:val="20"/>
        </w:rPr>
      </w:pPr>
    </w:p>
    <w:p w14:paraId="088222D3" w14:textId="77777777" w:rsidR="00272CD9" w:rsidRDefault="00272CD9" w:rsidP="003D2EDF">
      <w:pPr>
        <w:rPr>
          <w:sz w:val="20"/>
          <w:szCs w:val="20"/>
        </w:rPr>
      </w:pPr>
      <w:r w:rsidRPr="00272CD9">
        <w:rPr>
          <w:b/>
          <w:i/>
          <w:sz w:val="20"/>
          <w:szCs w:val="20"/>
        </w:rPr>
        <w:t>References:</w:t>
      </w:r>
      <w:r>
        <w:rPr>
          <w:sz w:val="20"/>
          <w:szCs w:val="20"/>
        </w:rPr>
        <w:t xml:space="preserve"> </w:t>
      </w:r>
    </w:p>
    <w:p w14:paraId="30B1DC3A" w14:textId="77777777" w:rsidR="005D7108" w:rsidRDefault="009273EC">
      <w:pPr>
        <w:rPr>
          <w:sz w:val="20"/>
          <w:szCs w:val="20"/>
        </w:rPr>
      </w:pPr>
      <w:r>
        <w:rPr>
          <w:sz w:val="20"/>
          <w:szCs w:val="20"/>
        </w:rPr>
        <w:t xml:space="preserve">Johansson MA, </w:t>
      </w:r>
      <w:proofErr w:type="spellStart"/>
      <w:r>
        <w:rPr>
          <w:sz w:val="20"/>
          <w:szCs w:val="20"/>
        </w:rPr>
        <w:t>Dominici</w:t>
      </w:r>
      <w:proofErr w:type="spellEnd"/>
      <w:r>
        <w:rPr>
          <w:sz w:val="20"/>
          <w:szCs w:val="20"/>
        </w:rPr>
        <w:t xml:space="preserve"> F, and Glass GE. 2009a. Local and global effects of climate on dengue transmission in Puerto Rico. </w:t>
      </w:r>
      <w:proofErr w:type="spellStart"/>
      <w:r>
        <w:rPr>
          <w:sz w:val="20"/>
          <w:szCs w:val="20"/>
        </w:rPr>
        <w:t>PLoS</w:t>
      </w:r>
      <w:proofErr w:type="spellEnd"/>
      <w:r>
        <w:rPr>
          <w:sz w:val="20"/>
          <w:szCs w:val="20"/>
        </w:rPr>
        <w:t xml:space="preserve"> </w:t>
      </w:r>
      <w:proofErr w:type="spellStart"/>
      <w:r>
        <w:rPr>
          <w:sz w:val="20"/>
          <w:szCs w:val="20"/>
        </w:rPr>
        <w:t>Negl</w:t>
      </w:r>
      <w:proofErr w:type="spellEnd"/>
      <w:r>
        <w:rPr>
          <w:sz w:val="20"/>
          <w:szCs w:val="20"/>
        </w:rPr>
        <w:t xml:space="preserve"> Trop Dis. 3(2): e382.</w:t>
      </w:r>
    </w:p>
    <w:p w14:paraId="325A65D4" w14:textId="77777777" w:rsidR="009273EC" w:rsidRDefault="009273EC">
      <w:pPr>
        <w:rPr>
          <w:sz w:val="20"/>
          <w:szCs w:val="20"/>
        </w:rPr>
      </w:pPr>
    </w:p>
    <w:p w14:paraId="510137CD" w14:textId="77777777" w:rsidR="009273EC" w:rsidRDefault="009273EC">
      <w:pPr>
        <w:rPr>
          <w:sz w:val="20"/>
          <w:szCs w:val="20"/>
        </w:rPr>
      </w:pPr>
      <w:r>
        <w:rPr>
          <w:sz w:val="20"/>
          <w:szCs w:val="20"/>
        </w:rPr>
        <w:lastRenderedPageBreak/>
        <w:t>Johans</w:t>
      </w:r>
      <w:r w:rsidR="00721EE6">
        <w:rPr>
          <w:sz w:val="20"/>
          <w:szCs w:val="20"/>
        </w:rPr>
        <w:t xml:space="preserve">son MA, Cummings DA, and Glass GE. 2009b. </w:t>
      </w:r>
      <w:r w:rsidR="00721EE6" w:rsidRPr="00721EE6">
        <w:rPr>
          <w:sz w:val="20"/>
          <w:szCs w:val="20"/>
        </w:rPr>
        <w:t>Multiyear climate variability and dengue – El Ni</w:t>
      </w:r>
      <w:r w:rsidR="00721EE6" w:rsidRPr="00220389">
        <w:rPr>
          <w:sz w:val="20"/>
          <w:szCs w:val="20"/>
        </w:rPr>
        <w:t>ño southern oscillation, weather</w:t>
      </w:r>
      <w:r w:rsidR="00721EE6">
        <w:rPr>
          <w:sz w:val="20"/>
          <w:szCs w:val="20"/>
        </w:rPr>
        <w:t xml:space="preserve">, and dengue incidence in Puerto Rico, Mexico and Thailand: A longitudinal data analysis. </w:t>
      </w:r>
      <w:proofErr w:type="spellStart"/>
      <w:r w:rsidR="00721EE6">
        <w:rPr>
          <w:sz w:val="20"/>
          <w:szCs w:val="20"/>
        </w:rPr>
        <w:t>PLoS</w:t>
      </w:r>
      <w:proofErr w:type="spellEnd"/>
      <w:r w:rsidR="00721EE6">
        <w:rPr>
          <w:sz w:val="20"/>
          <w:szCs w:val="20"/>
        </w:rPr>
        <w:t xml:space="preserve"> Medicine. 6(11): 1262. </w:t>
      </w:r>
    </w:p>
    <w:p w14:paraId="36C69FBF" w14:textId="77777777" w:rsidR="00721EE6" w:rsidRDefault="00721EE6">
      <w:pPr>
        <w:rPr>
          <w:sz w:val="20"/>
          <w:szCs w:val="20"/>
        </w:rPr>
      </w:pPr>
    </w:p>
    <w:p w14:paraId="7CEB27EB" w14:textId="77777777" w:rsidR="00721EE6" w:rsidRDefault="00721EE6">
      <w:pPr>
        <w:rPr>
          <w:sz w:val="20"/>
          <w:szCs w:val="20"/>
        </w:rPr>
      </w:pPr>
      <w:r w:rsidRPr="00721EE6">
        <w:rPr>
          <w:sz w:val="20"/>
          <w:szCs w:val="20"/>
        </w:rPr>
        <w:t>Méndez-</w:t>
      </w:r>
      <w:proofErr w:type="spellStart"/>
      <w:r w:rsidRPr="00721EE6">
        <w:rPr>
          <w:sz w:val="20"/>
          <w:szCs w:val="20"/>
        </w:rPr>
        <w:t>Lázaro</w:t>
      </w:r>
      <w:proofErr w:type="spellEnd"/>
      <w:r w:rsidRPr="00721EE6">
        <w:rPr>
          <w:sz w:val="20"/>
          <w:szCs w:val="20"/>
        </w:rPr>
        <w:t xml:space="preserve"> P, Müller-</w:t>
      </w:r>
      <w:proofErr w:type="spellStart"/>
      <w:r w:rsidRPr="00721EE6">
        <w:rPr>
          <w:sz w:val="20"/>
          <w:szCs w:val="20"/>
        </w:rPr>
        <w:t>Karger</w:t>
      </w:r>
      <w:proofErr w:type="spellEnd"/>
      <w:r w:rsidRPr="00721EE6">
        <w:rPr>
          <w:sz w:val="20"/>
          <w:szCs w:val="20"/>
        </w:rPr>
        <w:t xml:space="preserve"> FE, </w:t>
      </w:r>
      <w:r w:rsidRPr="00220389">
        <w:rPr>
          <w:sz w:val="20"/>
          <w:szCs w:val="20"/>
        </w:rPr>
        <w:t>Otis D, McCarthy MJ, and P</w:t>
      </w:r>
      <w:r>
        <w:rPr>
          <w:sz w:val="20"/>
          <w:szCs w:val="20"/>
        </w:rPr>
        <w:t>eña-Orellana M. 2014. Assessing climate variability effects on dengue incidence in San Juan, Puerto Rico. Int. J. Environ. Res. Public Health. 11: 9409-9428.</w:t>
      </w:r>
    </w:p>
    <w:p w14:paraId="646751CA" w14:textId="77777777" w:rsidR="00721EE6" w:rsidRDefault="00721EE6">
      <w:pPr>
        <w:rPr>
          <w:sz w:val="20"/>
          <w:szCs w:val="20"/>
        </w:rPr>
      </w:pPr>
    </w:p>
    <w:p w14:paraId="6AB9901E" w14:textId="77777777" w:rsidR="00721EE6" w:rsidRDefault="00721EE6">
      <w:pPr>
        <w:rPr>
          <w:sz w:val="20"/>
          <w:szCs w:val="20"/>
        </w:rPr>
      </w:pPr>
      <w:proofErr w:type="spellStart"/>
      <w:r>
        <w:rPr>
          <w:sz w:val="20"/>
          <w:szCs w:val="20"/>
        </w:rPr>
        <w:t>Ramasamy</w:t>
      </w:r>
      <w:proofErr w:type="spellEnd"/>
      <w:r>
        <w:rPr>
          <w:sz w:val="20"/>
          <w:szCs w:val="20"/>
        </w:rPr>
        <w:t xml:space="preserve"> R and </w:t>
      </w:r>
      <w:proofErr w:type="spellStart"/>
      <w:r>
        <w:rPr>
          <w:sz w:val="20"/>
          <w:szCs w:val="20"/>
        </w:rPr>
        <w:t>Surendran</w:t>
      </w:r>
      <w:proofErr w:type="spellEnd"/>
      <w:r>
        <w:rPr>
          <w:sz w:val="20"/>
          <w:szCs w:val="20"/>
        </w:rPr>
        <w:t xml:space="preserve"> SN. 2011. Possible impact of rising sea levels on vector-borne infectious diseases. BMC Infectious Diseases. 11(1): 18.</w:t>
      </w:r>
    </w:p>
    <w:p w14:paraId="6BDAB1A7" w14:textId="77777777" w:rsidR="00721EE6" w:rsidRDefault="00721EE6">
      <w:pPr>
        <w:rPr>
          <w:sz w:val="20"/>
          <w:szCs w:val="20"/>
        </w:rPr>
      </w:pPr>
    </w:p>
    <w:p w14:paraId="3FDE3CF1" w14:textId="77777777" w:rsidR="00721EE6" w:rsidRPr="00721EE6" w:rsidRDefault="00721EE6">
      <w:pPr>
        <w:rPr>
          <w:sz w:val="20"/>
          <w:szCs w:val="20"/>
        </w:rPr>
      </w:pPr>
      <w:proofErr w:type="spellStart"/>
      <w:r>
        <w:rPr>
          <w:sz w:val="20"/>
          <w:szCs w:val="20"/>
        </w:rPr>
        <w:t>Ramasamy</w:t>
      </w:r>
      <w:proofErr w:type="spellEnd"/>
      <w:r>
        <w:rPr>
          <w:sz w:val="20"/>
          <w:szCs w:val="20"/>
        </w:rPr>
        <w:t xml:space="preserve"> R and </w:t>
      </w:r>
      <w:proofErr w:type="spellStart"/>
      <w:r>
        <w:rPr>
          <w:sz w:val="20"/>
          <w:szCs w:val="20"/>
        </w:rPr>
        <w:t>Surendran</w:t>
      </w:r>
      <w:proofErr w:type="spellEnd"/>
      <w:r>
        <w:rPr>
          <w:sz w:val="20"/>
          <w:szCs w:val="20"/>
        </w:rPr>
        <w:t xml:space="preserve"> SN. 2012. Global climate change and its potential impact on disease transmission by salinity-tolerant mosquito vectors in coastal zones. Frontiers in Physiology. </w:t>
      </w:r>
      <w:r w:rsidR="00AD721F">
        <w:rPr>
          <w:sz w:val="20"/>
          <w:szCs w:val="20"/>
        </w:rPr>
        <w:t xml:space="preserve">3. </w:t>
      </w:r>
    </w:p>
    <w:p w14:paraId="4BD4CB55" w14:textId="77777777" w:rsidR="00837ED7" w:rsidRPr="00721EE6" w:rsidRDefault="00837ED7">
      <w:pPr>
        <w:rPr>
          <w:sz w:val="20"/>
          <w:szCs w:val="20"/>
        </w:rPr>
      </w:pPr>
    </w:p>
    <w:p w14:paraId="60BE3C73" w14:textId="77777777" w:rsidR="004A4DE7" w:rsidRPr="00B15133" w:rsidRDefault="004A4DE7">
      <w:pPr>
        <w:rPr>
          <w:sz w:val="20"/>
          <w:szCs w:val="20"/>
        </w:rPr>
      </w:pPr>
    </w:p>
    <w:sectPr w:rsidR="004A4DE7" w:rsidRPr="00B151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B5344"/>
    <w:multiLevelType w:val="hybridMultilevel"/>
    <w:tmpl w:val="90A6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272FE"/>
    <w:rsid w:val="00031A6C"/>
    <w:rsid w:val="000673EF"/>
    <w:rsid w:val="00070C71"/>
    <w:rsid w:val="00073224"/>
    <w:rsid w:val="00075708"/>
    <w:rsid w:val="00095D93"/>
    <w:rsid w:val="000D7963"/>
    <w:rsid w:val="000E3C1F"/>
    <w:rsid w:val="000F487D"/>
    <w:rsid w:val="0010511C"/>
    <w:rsid w:val="00123B69"/>
    <w:rsid w:val="001357A5"/>
    <w:rsid w:val="0015182A"/>
    <w:rsid w:val="00191752"/>
    <w:rsid w:val="001C58E4"/>
    <w:rsid w:val="001C7F53"/>
    <w:rsid w:val="00201AE5"/>
    <w:rsid w:val="002046C4"/>
    <w:rsid w:val="0021197A"/>
    <w:rsid w:val="00220389"/>
    <w:rsid w:val="00272CD9"/>
    <w:rsid w:val="00276572"/>
    <w:rsid w:val="00285042"/>
    <w:rsid w:val="00286F59"/>
    <w:rsid w:val="00290705"/>
    <w:rsid w:val="002B6846"/>
    <w:rsid w:val="002C501D"/>
    <w:rsid w:val="002E2D9E"/>
    <w:rsid w:val="002E2DA6"/>
    <w:rsid w:val="002F0378"/>
    <w:rsid w:val="003347A7"/>
    <w:rsid w:val="00334B0C"/>
    <w:rsid w:val="00347670"/>
    <w:rsid w:val="00357A11"/>
    <w:rsid w:val="00361A6A"/>
    <w:rsid w:val="0039348A"/>
    <w:rsid w:val="003D2EDF"/>
    <w:rsid w:val="003E1851"/>
    <w:rsid w:val="004228B2"/>
    <w:rsid w:val="00441B80"/>
    <w:rsid w:val="00453F48"/>
    <w:rsid w:val="004A2BF8"/>
    <w:rsid w:val="004A4DE7"/>
    <w:rsid w:val="004B304D"/>
    <w:rsid w:val="004F64F6"/>
    <w:rsid w:val="005033BD"/>
    <w:rsid w:val="00531117"/>
    <w:rsid w:val="00565EE1"/>
    <w:rsid w:val="00567666"/>
    <w:rsid w:val="00583971"/>
    <w:rsid w:val="005B173E"/>
    <w:rsid w:val="005C5954"/>
    <w:rsid w:val="005D3F60"/>
    <w:rsid w:val="005D7108"/>
    <w:rsid w:val="005E5D96"/>
    <w:rsid w:val="005F6F4E"/>
    <w:rsid w:val="0062514A"/>
    <w:rsid w:val="00645AE4"/>
    <w:rsid w:val="006515E3"/>
    <w:rsid w:val="00676C74"/>
    <w:rsid w:val="00685DF7"/>
    <w:rsid w:val="00695D85"/>
    <w:rsid w:val="006B4167"/>
    <w:rsid w:val="006D07A9"/>
    <w:rsid w:val="006E1C6C"/>
    <w:rsid w:val="006F2951"/>
    <w:rsid w:val="006F3F81"/>
    <w:rsid w:val="006F6BCF"/>
    <w:rsid w:val="007059D2"/>
    <w:rsid w:val="00721EE6"/>
    <w:rsid w:val="00724068"/>
    <w:rsid w:val="00735F70"/>
    <w:rsid w:val="00760B99"/>
    <w:rsid w:val="00782999"/>
    <w:rsid w:val="007966C0"/>
    <w:rsid w:val="007A4F2A"/>
    <w:rsid w:val="007A7268"/>
    <w:rsid w:val="007B73F9"/>
    <w:rsid w:val="007D12FF"/>
    <w:rsid w:val="007F1D3F"/>
    <w:rsid w:val="0080287D"/>
    <w:rsid w:val="008309C6"/>
    <w:rsid w:val="00835C04"/>
    <w:rsid w:val="00837ED7"/>
    <w:rsid w:val="00856F15"/>
    <w:rsid w:val="008645EB"/>
    <w:rsid w:val="008706F9"/>
    <w:rsid w:val="00896D48"/>
    <w:rsid w:val="00924A34"/>
    <w:rsid w:val="009273EC"/>
    <w:rsid w:val="00961B9A"/>
    <w:rsid w:val="009769CA"/>
    <w:rsid w:val="0098340E"/>
    <w:rsid w:val="00991637"/>
    <w:rsid w:val="009A09FD"/>
    <w:rsid w:val="009B08C3"/>
    <w:rsid w:val="009D7235"/>
    <w:rsid w:val="009E1788"/>
    <w:rsid w:val="00A07C1D"/>
    <w:rsid w:val="00A16567"/>
    <w:rsid w:val="00A44DD0"/>
    <w:rsid w:val="00A46F34"/>
    <w:rsid w:val="00A502A8"/>
    <w:rsid w:val="00A50CFE"/>
    <w:rsid w:val="00A60645"/>
    <w:rsid w:val="00A6491E"/>
    <w:rsid w:val="00A80A92"/>
    <w:rsid w:val="00A8257F"/>
    <w:rsid w:val="00AD50D3"/>
    <w:rsid w:val="00AD721F"/>
    <w:rsid w:val="00AE46F5"/>
    <w:rsid w:val="00B03D97"/>
    <w:rsid w:val="00B15133"/>
    <w:rsid w:val="00B43262"/>
    <w:rsid w:val="00B62F0D"/>
    <w:rsid w:val="00B73203"/>
    <w:rsid w:val="00B76BDC"/>
    <w:rsid w:val="00B81E34"/>
    <w:rsid w:val="00B9614C"/>
    <w:rsid w:val="00BF2406"/>
    <w:rsid w:val="00BF6B45"/>
    <w:rsid w:val="00C33A8E"/>
    <w:rsid w:val="00C44F5F"/>
    <w:rsid w:val="00C82473"/>
    <w:rsid w:val="00CA0A4F"/>
    <w:rsid w:val="00CA4793"/>
    <w:rsid w:val="00CB51DA"/>
    <w:rsid w:val="00CD0433"/>
    <w:rsid w:val="00CE4F6F"/>
    <w:rsid w:val="00D12F5B"/>
    <w:rsid w:val="00D14775"/>
    <w:rsid w:val="00D44F81"/>
    <w:rsid w:val="00D91091"/>
    <w:rsid w:val="00D917F8"/>
    <w:rsid w:val="00DB5124"/>
    <w:rsid w:val="00E17309"/>
    <w:rsid w:val="00E24B6B"/>
    <w:rsid w:val="00E55138"/>
    <w:rsid w:val="00EB2FB4"/>
    <w:rsid w:val="00EB4818"/>
    <w:rsid w:val="00EC11DB"/>
    <w:rsid w:val="00ED1794"/>
    <w:rsid w:val="00EE46F7"/>
    <w:rsid w:val="00F01089"/>
    <w:rsid w:val="00F20A93"/>
    <w:rsid w:val="00F2154C"/>
    <w:rsid w:val="00F2282B"/>
    <w:rsid w:val="00F24033"/>
    <w:rsid w:val="00F609DD"/>
    <w:rsid w:val="00F70870"/>
    <w:rsid w:val="00FB1905"/>
    <w:rsid w:val="00FC1778"/>
    <w:rsid w:val="00FC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F03AF"/>
  <w15:docId w15:val="{670F81FE-D776-4832-A93B-D883985B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Ly, Victoria H. (ARC-SGE)[SSAI DEVELOP]</cp:lastModifiedBy>
  <cp:revision>5</cp:revision>
  <dcterms:created xsi:type="dcterms:W3CDTF">2015-11-21T06:36:00Z</dcterms:created>
  <dcterms:modified xsi:type="dcterms:W3CDTF">2015-11-21T07:10:00Z</dcterms:modified>
</cp:coreProperties>
</file>