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bookmarkStart w:id="0" w:name="_GoBack"/>
      <w:bookmarkEnd w:id="0"/>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64FF3D83"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EB4CB7">
        <w:rPr>
          <w:rFonts w:ascii="Century Gothic" w:hAnsi="Century Gothic" w:cs="Arial"/>
          <w:sz w:val="24"/>
        </w:rPr>
        <w:t>Langley Research Center</w:t>
      </w:r>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63561ECD"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EB4CB7">
        <w:rPr>
          <w:rFonts w:ascii="Century Gothic" w:hAnsi="Century Gothic" w:cs="Arial"/>
          <w:b/>
          <w:sz w:val="24"/>
        </w:rPr>
        <w:t>Texas Water Resources</w:t>
      </w:r>
    </w:p>
    <w:p w14:paraId="38FB8E53" w14:textId="1F676B0B"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073FFC">
        <w:rPr>
          <w:rFonts w:ascii="Century Gothic" w:hAnsi="Century Gothic" w:cs="Arial"/>
        </w:rPr>
        <w:t>Utilizing NASA Earth Observations to Monitor Drought Severity in Texas for Wildfire Mitigation Support</w:t>
      </w:r>
    </w:p>
    <w:p w14:paraId="258FD607" w14:textId="1B2D2004"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AC1026">
        <w:rPr>
          <w:rFonts w:ascii="Century Gothic" w:hAnsi="Century Gothic" w:cs="Arial"/>
        </w:rPr>
        <w:t xml:space="preserve">Breaking the Ring of Fire: </w:t>
      </w:r>
      <w:r w:rsidR="00EF2239">
        <w:rPr>
          <w:rFonts w:ascii="Century Gothic" w:hAnsi="Century Gothic" w:cs="Arial"/>
        </w:rPr>
        <w:t>Preparing for Drought D</w:t>
      </w:r>
      <w:r w:rsidR="00AC1026">
        <w:rPr>
          <w:rFonts w:ascii="Century Gothic" w:hAnsi="Century Gothic" w:cs="Arial"/>
        </w:rPr>
        <w:t xml:space="preserve">isasters in </w:t>
      </w:r>
      <w:commentRangeStart w:id="1"/>
      <w:r w:rsidR="00AC1026">
        <w:rPr>
          <w:rFonts w:ascii="Century Gothic" w:hAnsi="Century Gothic" w:cs="Arial"/>
        </w:rPr>
        <w:t>Texas</w:t>
      </w:r>
      <w:commentRangeEnd w:id="1"/>
      <w:r w:rsidR="002072CA">
        <w:rPr>
          <w:rStyle w:val="CommentReference"/>
        </w:rPr>
        <w:commentReference w:id="1"/>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0B197AFE" w14:textId="77777777" w:rsidR="00E80174" w:rsidRDefault="00E80174" w:rsidP="00BA5773">
      <w:pPr>
        <w:spacing w:after="0" w:line="240" w:lineRule="auto"/>
        <w:rPr>
          <w:rFonts w:ascii="Century Gothic" w:hAnsi="Century Gothic" w:cs="Arial"/>
          <w:sz w:val="20"/>
          <w:szCs w:val="20"/>
        </w:rPr>
        <w:sectPr w:rsidR="00E80174" w:rsidSect="00C82473">
          <w:footerReference w:type="default" r:id="rId10"/>
          <w:pgSz w:w="12240" w:h="15840"/>
          <w:pgMar w:top="1440" w:right="1440" w:bottom="1440" w:left="1440" w:header="720" w:footer="720" w:gutter="0"/>
          <w:cols w:space="720"/>
          <w:docGrid w:linePitch="360"/>
        </w:sectPr>
      </w:pPr>
    </w:p>
    <w:p w14:paraId="6B901898" w14:textId="6A582D9F" w:rsidR="00E507D0" w:rsidRPr="00D579FC" w:rsidRDefault="00073FFC"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Megan Buzanowicz (project lead) mbuzanowicz@gmail.</w:t>
      </w:r>
      <w:commentRangeStart w:id="2"/>
      <w:r>
        <w:rPr>
          <w:rFonts w:ascii="Century Gothic" w:hAnsi="Century Gothic" w:cs="Arial"/>
          <w:sz w:val="20"/>
          <w:szCs w:val="20"/>
        </w:rPr>
        <w:t>com</w:t>
      </w:r>
      <w:commentRangeEnd w:id="2"/>
      <w:r w:rsidR="002072CA">
        <w:rPr>
          <w:rStyle w:val="CommentReference"/>
        </w:rPr>
        <w:commentReference w:id="2"/>
      </w:r>
    </w:p>
    <w:p w14:paraId="120C7383" w14:textId="77777777" w:rsidR="002E4378" w:rsidRPr="00D579FC" w:rsidRDefault="002E4378" w:rsidP="00BA5773">
      <w:pPr>
        <w:spacing w:after="0" w:line="240" w:lineRule="auto"/>
        <w:rPr>
          <w:rFonts w:ascii="Century Gothic" w:hAnsi="Century Gothic" w:cs="Arial"/>
          <w:sz w:val="20"/>
          <w:szCs w:val="20"/>
        </w:rPr>
        <w:sectPr w:rsidR="002E4378" w:rsidRPr="00D579FC" w:rsidSect="00E80174">
          <w:type w:val="continuous"/>
          <w:pgSz w:w="12240" w:h="15840"/>
          <w:pgMar w:top="1440" w:right="1440" w:bottom="1440" w:left="1440" w:header="720" w:footer="720" w:gutter="0"/>
          <w:cols w:space="720"/>
          <w:docGrid w:linePitch="360"/>
        </w:sectPr>
      </w:pPr>
    </w:p>
    <w:p w14:paraId="02B81879" w14:textId="484DBB51" w:rsidR="002E4378" w:rsidRPr="00D579FC" w:rsidRDefault="00073FFC"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Laura Lykens</w:t>
      </w:r>
    </w:p>
    <w:p w14:paraId="6B8F900E" w14:textId="1ED10A7D" w:rsidR="002E4378" w:rsidRPr="00D579FC" w:rsidRDefault="00073FFC" w:rsidP="00BA5773">
      <w:pPr>
        <w:spacing w:after="0" w:line="240" w:lineRule="auto"/>
        <w:rPr>
          <w:rFonts w:ascii="Century Gothic" w:hAnsi="Century Gothic" w:cs="Arial"/>
          <w:sz w:val="20"/>
          <w:szCs w:val="20"/>
        </w:rPr>
      </w:pPr>
      <w:r>
        <w:rPr>
          <w:rFonts w:ascii="Century Gothic" w:hAnsi="Century Gothic" w:cs="Arial"/>
          <w:sz w:val="20"/>
          <w:szCs w:val="20"/>
        </w:rPr>
        <w:t>Zacary Richards</w:t>
      </w:r>
    </w:p>
    <w:p w14:paraId="7D964878" w14:textId="737ED2B7" w:rsidR="002E4378" w:rsidRPr="00D579FC" w:rsidRDefault="00073FFC" w:rsidP="00BA5773">
      <w:pPr>
        <w:spacing w:after="0" w:line="240" w:lineRule="auto"/>
        <w:rPr>
          <w:rFonts w:ascii="Century Gothic" w:hAnsi="Century Gothic" w:cs="Arial"/>
          <w:sz w:val="20"/>
          <w:szCs w:val="20"/>
        </w:rPr>
      </w:pPr>
      <w:r>
        <w:rPr>
          <w:rFonts w:ascii="Century Gothic" w:hAnsi="Century Gothic" w:cs="Arial"/>
          <w:sz w:val="20"/>
          <w:szCs w:val="20"/>
        </w:rPr>
        <w:t xml:space="preserve">Jeff Close </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263FBD8A" w14:textId="77777777"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14:paraId="765726A1" w14:textId="7A6799A9" w:rsidR="002E4378" w:rsidRPr="00D579FC" w:rsidRDefault="002072CA"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 xml:space="preserve">Dr. Kenton Ross(NASA </w:t>
      </w:r>
      <w:r w:rsidR="00073FFC">
        <w:rPr>
          <w:rFonts w:ascii="Century Gothic" w:hAnsi="Century Gothic" w:cs="Arial"/>
          <w:sz w:val="20"/>
          <w:szCs w:val="20"/>
        </w:rPr>
        <w:t>DEVELOP National Program</w:t>
      </w:r>
      <w:r>
        <w:rPr>
          <w:rFonts w:ascii="Century Gothic" w:hAnsi="Century Gothic" w:cs="Arial"/>
          <w:sz w:val="20"/>
          <w:szCs w:val="20"/>
        </w:rPr>
        <w:t>)</w:t>
      </w:r>
    </w:p>
    <w:p w14:paraId="063B7C7C" w14:textId="77777777" w:rsidR="002E4378" w:rsidRPr="00D579FC" w:rsidRDefault="002E4378" w:rsidP="00BA5773">
      <w:pPr>
        <w:spacing w:after="0" w:line="240" w:lineRule="auto"/>
        <w:rPr>
          <w:rFonts w:ascii="Century Gothic" w:hAnsi="Century Gothic" w:cs="Arial"/>
          <w:sz w:val="20"/>
          <w:szCs w:val="20"/>
        </w:rPr>
      </w:pPr>
    </w:p>
    <w:p w14:paraId="33236010" w14:textId="77777777" w:rsidR="00E80174" w:rsidRDefault="00E80174" w:rsidP="00677CB8">
      <w:pPr>
        <w:spacing w:after="0" w:line="240" w:lineRule="auto"/>
        <w:rPr>
          <w:rFonts w:ascii="Century Gothic" w:hAnsi="Century Gothic" w:cs="Arial"/>
          <w:b/>
          <w:sz w:val="20"/>
          <w:szCs w:val="20"/>
        </w:rPr>
        <w:sectPr w:rsidR="00E80174" w:rsidSect="00E80174">
          <w:type w:val="continuous"/>
          <w:pgSz w:w="12240" w:h="15840"/>
          <w:pgMar w:top="1440" w:right="1440" w:bottom="1440" w:left="1440" w:header="720" w:footer="720" w:gutter="0"/>
          <w:cols w:space="720"/>
          <w:docGrid w:linePitch="360"/>
        </w:sect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lastRenderedPageBreak/>
        <w:t xml:space="preserve">Past or Other </w:t>
      </w:r>
      <w:commentRangeStart w:id="3"/>
      <w:r w:rsidRPr="00D579FC">
        <w:rPr>
          <w:rFonts w:ascii="Century Gothic" w:hAnsi="Century Gothic" w:cs="Arial"/>
          <w:b/>
          <w:sz w:val="20"/>
          <w:szCs w:val="20"/>
        </w:rPr>
        <w:t>Contributors</w:t>
      </w:r>
      <w:commentRangeEnd w:id="3"/>
      <w:r w:rsidR="002072CA">
        <w:rPr>
          <w:rStyle w:val="CommentReference"/>
        </w:rPr>
        <w:commentReference w:id="3"/>
      </w:r>
      <w:r w:rsidRPr="00D579FC">
        <w:rPr>
          <w:rFonts w:ascii="Century Gothic" w:hAnsi="Century Gothic" w:cs="Arial"/>
          <w:b/>
          <w:sz w:val="20"/>
          <w:szCs w:val="20"/>
        </w:rPr>
        <w:t>:</w:t>
      </w:r>
    </w:p>
    <w:p w14:paraId="164E8B40" w14:textId="77777777" w:rsidR="00677CB8" w:rsidRPr="00D579FC" w:rsidRDefault="00677CB8" w:rsidP="00677CB8">
      <w:pPr>
        <w:spacing w:after="0" w:line="240" w:lineRule="auto"/>
        <w:rPr>
          <w:rFonts w:ascii="Century Gothic" w:hAnsi="Century Gothic" w:cs="Arial"/>
          <w:sz w:val="20"/>
          <w:szCs w:val="20"/>
        </w:rPr>
        <w:sectPr w:rsidR="00677CB8" w:rsidRPr="00D579FC" w:rsidSect="002E4378">
          <w:type w:val="continuous"/>
          <w:pgSz w:w="12240" w:h="15840"/>
          <w:pgMar w:top="1440" w:right="1440" w:bottom="1440" w:left="1440" w:header="720" w:footer="720" w:gutter="0"/>
          <w:cols w:space="720"/>
          <w:docGrid w:linePitch="360"/>
        </w:sectPr>
      </w:pPr>
    </w:p>
    <w:p w14:paraId="5E40D184" w14:textId="2F62E81D" w:rsidR="00677CB8" w:rsidRPr="00D579FC" w:rsidRDefault="00073FFC" w:rsidP="00677CB8">
      <w:pPr>
        <w:spacing w:after="0" w:line="240" w:lineRule="auto"/>
        <w:rPr>
          <w:rFonts w:ascii="Century Gothic" w:hAnsi="Century Gothic" w:cs="Arial"/>
          <w:sz w:val="20"/>
          <w:szCs w:val="20"/>
        </w:rPr>
      </w:pPr>
      <w:r>
        <w:rPr>
          <w:rFonts w:ascii="Century Gothic" w:hAnsi="Century Gothic" w:cs="Arial"/>
          <w:sz w:val="20"/>
          <w:szCs w:val="20"/>
        </w:rPr>
        <w:lastRenderedPageBreak/>
        <w:t>Stennis Space Center DEVELOP Texas Disasters project</w:t>
      </w:r>
    </w:p>
    <w:p w14:paraId="77B2A8CA" w14:textId="0E6C6396" w:rsidR="00677CB8" w:rsidRPr="00D579FC" w:rsidRDefault="00677CB8" w:rsidP="00677CB8">
      <w:pPr>
        <w:spacing w:after="0" w:line="240" w:lineRule="auto"/>
        <w:rPr>
          <w:rFonts w:ascii="Century Gothic" w:hAnsi="Century Gothic" w:cs="Arial"/>
          <w:sz w:val="20"/>
          <w:szCs w:val="20"/>
        </w:rPr>
      </w:pP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p>
    <w:p w14:paraId="61B8E65C" w14:textId="750B39DF" w:rsidR="00D579FC" w:rsidRPr="00D579FC" w:rsidRDefault="00073FFC" w:rsidP="00D579FC">
      <w:pPr>
        <w:spacing w:after="0" w:line="240" w:lineRule="auto"/>
        <w:rPr>
          <w:rFonts w:ascii="Century Gothic" w:hAnsi="Century Gothic" w:cs="Arial"/>
          <w:sz w:val="20"/>
          <w:szCs w:val="20"/>
        </w:rPr>
      </w:pPr>
      <w:r>
        <w:rPr>
          <w:rFonts w:ascii="Century Gothic" w:hAnsi="Century Gothic" w:cs="Arial"/>
          <w:sz w:val="20"/>
          <w:szCs w:val="20"/>
        </w:rPr>
        <w:t>Texas Forest Service, Boundary Organization and End-User, POC: Curt S</w:t>
      </w:r>
      <w:r w:rsidR="00630C13">
        <w:rPr>
          <w:rFonts w:ascii="Century Gothic" w:hAnsi="Century Gothic" w:cs="Arial"/>
          <w:sz w:val="20"/>
          <w:szCs w:val="20"/>
        </w:rPr>
        <w:t>tr</w:t>
      </w:r>
      <w:r w:rsidR="002072CA">
        <w:rPr>
          <w:rFonts w:ascii="Century Gothic" w:hAnsi="Century Gothic" w:cs="Arial"/>
          <w:sz w:val="20"/>
          <w:szCs w:val="20"/>
        </w:rPr>
        <w:t>ipling, GIS Systems Coordinator and</w:t>
      </w:r>
      <w:r w:rsidR="00630C13">
        <w:rPr>
          <w:rFonts w:ascii="Century Gothic" w:hAnsi="Century Gothic" w:cs="Arial"/>
          <w:sz w:val="20"/>
          <w:szCs w:val="20"/>
        </w:rPr>
        <w:t xml:space="preserve"> Tom Spencer, Department Head – Predictive Services</w:t>
      </w:r>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790D6BAF" w14:textId="7777777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p>
    <w:p w14:paraId="12E91808" w14:textId="7FEB31E1" w:rsidR="009A326F" w:rsidRPr="00E80174" w:rsidRDefault="00CB32CC" w:rsidP="009A326F">
      <w:pPr>
        <w:spacing w:after="0" w:line="240" w:lineRule="auto"/>
        <w:rPr>
          <w:rFonts w:ascii="Century Gothic" w:hAnsi="Century Gothic" w:cs="Arial"/>
          <w:sz w:val="20"/>
          <w:szCs w:val="20"/>
        </w:rPr>
      </w:pPr>
      <w:r>
        <w:rPr>
          <w:rFonts w:ascii="Century Gothic" w:hAnsi="Century Gothic" w:cs="Arial"/>
          <w:sz w:val="20"/>
          <w:szCs w:val="20"/>
        </w:rPr>
        <w:t>Water Resources</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62F63D48"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3079A6">
        <w:rPr>
          <w:rFonts w:ascii="Century Gothic" w:hAnsi="Century Gothic" w:cs="Arial"/>
          <w:sz w:val="20"/>
          <w:szCs w:val="20"/>
        </w:rPr>
        <w:t>T</w:t>
      </w:r>
      <w:ins w:id="4" w:author="Adams, Emily C. (LARC-E3)[SSAI DEVELOP]" w:date="2015-06-12T14:46:00Z">
        <w:r w:rsidR="002072CA">
          <w:rPr>
            <w:rFonts w:ascii="Century Gothic" w:hAnsi="Century Gothic" w:cs="Arial"/>
            <w:sz w:val="20"/>
            <w:szCs w:val="20"/>
          </w:rPr>
          <w:t>exas,</w:t>
        </w:r>
      </w:ins>
      <w:del w:id="5" w:author="Adams, Emily C. (LARC-E3)[SSAI DEVELOP]" w:date="2015-06-12T14:46:00Z">
        <w:r w:rsidR="003079A6" w:rsidDel="002072CA">
          <w:rPr>
            <w:rFonts w:ascii="Century Gothic" w:hAnsi="Century Gothic" w:cs="Arial"/>
            <w:sz w:val="20"/>
            <w:szCs w:val="20"/>
          </w:rPr>
          <w:delText>X</w:delText>
        </w:r>
      </w:del>
      <w:r w:rsidR="003079A6">
        <w:rPr>
          <w:rFonts w:ascii="Century Gothic" w:hAnsi="Century Gothic" w:cs="Arial"/>
          <w:sz w:val="20"/>
          <w:szCs w:val="20"/>
        </w:rPr>
        <w:t xml:space="preserve"> </w:t>
      </w:r>
      <w:r w:rsidR="004A39F8">
        <w:rPr>
          <w:rFonts w:ascii="Century Gothic" w:hAnsi="Century Gothic" w:cs="Arial"/>
          <w:sz w:val="20"/>
          <w:szCs w:val="20"/>
        </w:rPr>
        <w:t>United States</w:t>
      </w:r>
    </w:p>
    <w:p w14:paraId="5D667759" w14:textId="77777777" w:rsidR="00603BB8" w:rsidRPr="00D579FC" w:rsidRDefault="00603BB8" w:rsidP="003B2A86">
      <w:pPr>
        <w:spacing w:after="0" w:line="240" w:lineRule="auto"/>
        <w:rPr>
          <w:rFonts w:ascii="Century Gothic" w:hAnsi="Century Gothic" w:cs="Arial"/>
          <w:sz w:val="20"/>
          <w:szCs w:val="20"/>
        </w:rPr>
      </w:pPr>
    </w:p>
    <w:p w14:paraId="3EFD80AD" w14:textId="51B4A5BF"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009D3C08">
        <w:rPr>
          <w:rFonts w:ascii="Century Gothic" w:hAnsi="Century Gothic" w:cs="Arial"/>
          <w:sz w:val="20"/>
          <w:szCs w:val="20"/>
        </w:rPr>
        <w:t xml:space="preserve"> 2010 - 2015</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0D28F486" w14:textId="21CA543B" w:rsidR="00E80174" w:rsidRPr="00E80174" w:rsidRDefault="009F6437" w:rsidP="00E80174">
      <w:pPr>
        <w:spacing w:after="0" w:line="240" w:lineRule="auto"/>
        <w:rPr>
          <w:rFonts w:ascii="Century Gothic" w:hAnsi="Century Gothic" w:cs="Arial"/>
          <w:sz w:val="20"/>
          <w:szCs w:val="20"/>
        </w:rPr>
      </w:pPr>
      <w:r>
        <w:rPr>
          <w:rFonts w:ascii="Century Gothic" w:hAnsi="Century Gothic" w:cs="Arial"/>
          <w:sz w:val="20"/>
          <w:szCs w:val="20"/>
        </w:rPr>
        <w:t>GPM, Dual - Frequency Precipitation Radar (DPI) - Precipitation</w:t>
      </w:r>
    </w:p>
    <w:p w14:paraId="77397EE2" w14:textId="40F95281" w:rsidR="00E80174" w:rsidRDefault="009F6437" w:rsidP="00E80174">
      <w:pPr>
        <w:spacing w:after="0" w:line="240" w:lineRule="auto"/>
        <w:rPr>
          <w:rFonts w:ascii="Century Gothic" w:hAnsi="Century Gothic" w:cs="Arial"/>
          <w:sz w:val="20"/>
          <w:szCs w:val="20"/>
        </w:rPr>
      </w:pPr>
      <w:r>
        <w:rPr>
          <w:rFonts w:ascii="Century Gothic" w:hAnsi="Century Gothic" w:cs="Arial"/>
          <w:sz w:val="20"/>
          <w:szCs w:val="20"/>
        </w:rPr>
        <w:t>Aqua and Terra, MODIS – Land Surface Temperature (LST), NDVI</w:t>
      </w:r>
    </w:p>
    <w:p w14:paraId="37DEEE5D" w14:textId="0892B69B" w:rsidR="009F6437" w:rsidRDefault="009F6437" w:rsidP="00E80174">
      <w:pPr>
        <w:spacing w:after="0" w:line="240" w:lineRule="auto"/>
        <w:rPr>
          <w:rFonts w:ascii="Century Gothic" w:hAnsi="Century Gothic" w:cs="Arial"/>
          <w:sz w:val="20"/>
          <w:szCs w:val="20"/>
        </w:rPr>
      </w:pPr>
      <w:r>
        <w:rPr>
          <w:rFonts w:ascii="Century Gothic" w:hAnsi="Century Gothic" w:cs="Arial"/>
          <w:sz w:val="20"/>
          <w:szCs w:val="20"/>
        </w:rPr>
        <w:t>GRACE – Ground Water</w:t>
      </w:r>
    </w:p>
    <w:p w14:paraId="7AED9C51" w14:textId="6BCCEB18" w:rsidR="009F6437" w:rsidRPr="00E80174" w:rsidRDefault="009F6437" w:rsidP="00E80174">
      <w:pPr>
        <w:spacing w:after="0" w:line="240" w:lineRule="auto"/>
        <w:rPr>
          <w:rFonts w:ascii="Century Gothic" w:hAnsi="Century Gothic" w:cs="Arial"/>
          <w:sz w:val="20"/>
          <w:szCs w:val="20"/>
        </w:rPr>
      </w:pPr>
      <w:r>
        <w:rPr>
          <w:rFonts w:ascii="Century Gothic" w:hAnsi="Century Gothic" w:cs="Arial"/>
          <w:sz w:val="20"/>
          <w:szCs w:val="20"/>
        </w:rPr>
        <w:t>SMAP – Soil Moisture</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p>
    <w:p w14:paraId="120B641B" w14:textId="0BF8B74E" w:rsidR="00E25967" w:rsidRPr="009F6437" w:rsidRDefault="009F6437" w:rsidP="00E25967">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NOAA Multisensory Precipitation Estimate (MPE) – Precipitation data prior to GPM launch</w:t>
      </w:r>
    </w:p>
    <w:p w14:paraId="0BC2416F" w14:textId="77777777" w:rsidR="000D0C17" w:rsidDel="002072CA" w:rsidRDefault="000D0C17" w:rsidP="00603BB8">
      <w:pPr>
        <w:spacing w:after="0" w:line="240" w:lineRule="auto"/>
        <w:rPr>
          <w:del w:id="6" w:author="Adams, Emily C. (LARC-E3)[SSAI DEVELOP]" w:date="2015-06-12T14:47:00Z"/>
          <w:rFonts w:ascii="Century Gothic" w:hAnsi="Century Gothic" w:cs="Arial"/>
          <w:b/>
          <w:sz w:val="20"/>
          <w:szCs w:val="20"/>
        </w:rPr>
      </w:pPr>
    </w:p>
    <w:p w14:paraId="5A0C24F7" w14:textId="76D2DEE0" w:rsidR="00603BB8" w:rsidRPr="00D579FC" w:rsidDel="002072CA" w:rsidRDefault="00603BB8" w:rsidP="00603BB8">
      <w:pPr>
        <w:spacing w:after="0" w:line="240" w:lineRule="auto"/>
        <w:rPr>
          <w:del w:id="7" w:author="Adams, Emily C. (LARC-E3)[SSAI DEVELOP]" w:date="2015-06-12T14:47:00Z"/>
          <w:rFonts w:ascii="Century Gothic" w:hAnsi="Century Gothic" w:cs="Arial"/>
          <w:sz w:val="20"/>
          <w:szCs w:val="20"/>
        </w:rPr>
      </w:pPr>
      <w:del w:id="8" w:author="Adams, Emily C. (LARC-E3)[SSAI DEVELOP]" w:date="2015-06-12T14:47:00Z">
        <w:r w:rsidRPr="00D579FC" w:rsidDel="002072CA">
          <w:rPr>
            <w:rFonts w:ascii="Century Gothic" w:hAnsi="Century Gothic" w:cs="Arial"/>
            <w:b/>
            <w:sz w:val="20"/>
            <w:szCs w:val="20"/>
          </w:rPr>
          <w:delText>Models Utilized</w:delText>
        </w:r>
      </w:del>
    </w:p>
    <w:p w14:paraId="7B971981" w14:textId="57640805" w:rsidR="00603BB8" w:rsidRPr="001730AA" w:rsidRDefault="00603BB8" w:rsidP="001730AA">
      <w:pPr>
        <w:spacing w:after="0" w:line="240" w:lineRule="auto"/>
        <w:rPr>
          <w:rFonts w:ascii="Century Gothic" w:hAnsi="Century Gothic" w:cs="Arial"/>
          <w:sz w:val="20"/>
          <w:szCs w:val="20"/>
        </w:rPr>
      </w:pPr>
    </w:p>
    <w:p w14:paraId="394E3C45" w14:textId="77777777" w:rsidR="0093009B" w:rsidRDefault="0093009B" w:rsidP="00603BB8">
      <w:pPr>
        <w:spacing w:after="0" w:line="240" w:lineRule="auto"/>
        <w:rPr>
          <w:ins w:id="9" w:author="Ani Ozni" w:date="2015-06-15T10:01:00Z"/>
          <w:rFonts w:ascii="Century Gothic" w:hAnsi="Century Gothic" w:cs="Arial"/>
          <w:b/>
          <w:sz w:val="20"/>
          <w:szCs w:val="20"/>
        </w:rPr>
      </w:pPr>
    </w:p>
    <w:p w14:paraId="23D55CAC" w14:textId="77777777" w:rsidR="000656AE" w:rsidRDefault="000656AE" w:rsidP="00603BB8">
      <w:pPr>
        <w:spacing w:after="0" w:line="240" w:lineRule="auto"/>
        <w:rPr>
          <w:rFonts w:ascii="Century Gothic" w:hAnsi="Century Gothic" w:cs="Arial"/>
          <w:b/>
          <w:sz w:val="20"/>
          <w:szCs w:val="20"/>
        </w:rPr>
      </w:pPr>
    </w:p>
    <w:p w14:paraId="6EBA5ED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lastRenderedPageBreak/>
        <w:t>Software Utilized</w:t>
      </w:r>
    </w:p>
    <w:p w14:paraId="6A61043C" w14:textId="295EE2F2" w:rsidR="00CC6870" w:rsidRDefault="009F6437" w:rsidP="00CC6870">
      <w:pPr>
        <w:spacing w:after="0" w:line="240" w:lineRule="auto"/>
        <w:rPr>
          <w:rFonts w:ascii="Century Gothic" w:hAnsi="Century Gothic" w:cs="Arial"/>
          <w:sz w:val="20"/>
          <w:szCs w:val="20"/>
        </w:rPr>
      </w:pPr>
      <w:r>
        <w:rPr>
          <w:rFonts w:ascii="Century Gothic" w:hAnsi="Century Gothic" w:cs="Arial"/>
          <w:sz w:val="20"/>
          <w:szCs w:val="20"/>
        </w:rPr>
        <w:t xml:space="preserve">ArcGIS </w:t>
      </w:r>
      <w:r w:rsidR="00F91BCA">
        <w:rPr>
          <w:rFonts w:ascii="Century Gothic" w:hAnsi="Century Gothic" w:cs="Arial"/>
          <w:sz w:val="20"/>
          <w:szCs w:val="20"/>
        </w:rPr>
        <w:t>– Raster Manipulation/Analysis, Image Enhancement and Map Creation of GPM DPI, GRACE, SMAP, and Aqua/Terra MODIS</w:t>
      </w:r>
    </w:p>
    <w:p w14:paraId="5F9CE57B" w14:textId="2AC34E22" w:rsidR="009F6437" w:rsidRDefault="009F6437" w:rsidP="00CC6870">
      <w:pPr>
        <w:spacing w:after="0" w:line="240" w:lineRule="auto"/>
        <w:rPr>
          <w:rFonts w:ascii="Century Gothic" w:hAnsi="Century Gothic" w:cs="Arial"/>
          <w:b/>
          <w:sz w:val="20"/>
          <w:szCs w:val="20"/>
        </w:rPr>
      </w:pPr>
      <w:r>
        <w:rPr>
          <w:rFonts w:ascii="Century Gothic" w:hAnsi="Century Gothic" w:cs="Arial"/>
          <w:sz w:val="20"/>
          <w:szCs w:val="20"/>
        </w:rPr>
        <w:t>Python</w:t>
      </w:r>
      <w:r w:rsidR="00F91BCA">
        <w:rPr>
          <w:rFonts w:ascii="Century Gothic" w:hAnsi="Century Gothic" w:cs="Arial"/>
          <w:sz w:val="20"/>
          <w:szCs w:val="20"/>
        </w:rPr>
        <w:t xml:space="preserve"> – Drought Severity Index</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77777777"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6EFB2FFA" w14:textId="7B38CE28" w:rsidR="001730AA" w:rsidRPr="001730AA" w:rsidRDefault="001730AA" w:rsidP="001730AA">
      <w:pPr>
        <w:rPr>
          <w:rFonts w:ascii="Century Gothic" w:hAnsi="Century Gothic"/>
          <w:b/>
          <w:sz w:val="20"/>
          <w:szCs w:val="20"/>
        </w:rPr>
      </w:pPr>
      <w:r w:rsidRPr="001730AA">
        <w:rPr>
          <w:rFonts w:ascii="Century Gothic" w:hAnsi="Century Gothic"/>
          <w:sz w:val="20"/>
          <w:szCs w:val="20"/>
        </w:rPr>
        <w:t>In a cooperative effort with the John C. Stennis Space Center (SSC), our team at NASA DEV</w:t>
      </w:r>
      <w:r w:rsidR="00A311E0">
        <w:rPr>
          <w:rFonts w:ascii="Century Gothic" w:hAnsi="Century Gothic"/>
          <w:sz w:val="20"/>
          <w:szCs w:val="20"/>
        </w:rPr>
        <w:t>ELOP Langley will assist the Texas Forest Service (TFS)</w:t>
      </w:r>
      <w:r w:rsidRPr="001730AA">
        <w:rPr>
          <w:rFonts w:ascii="Century Gothic" w:hAnsi="Century Gothic"/>
          <w:sz w:val="20"/>
          <w:szCs w:val="20"/>
        </w:rPr>
        <w:t xml:space="preserve"> in preparing for future wildfires by expanding upon a</w:t>
      </w:r>
      <w:commentRangeStart w:id="10"/>
      <w:r w:rsidRPr="001730AA">
        <w:rPr>
          <w:rFonts w:ascii="Century Gothic" w:hAnsi="Century Gothic"/>
          <w:sz w:val="20"/>
          <w:szCs w:val="20"/>
        </w:rPr>
        <w:t xml:space="preserve"> DSI </w:t>
      </w:r>
      <w:commentRangeEnd w:id="10"/>
      <w:r w:rsidR="002072CA">
        <w:rPr>
          <w:rStyle w:val="CommentReference"/>
        </w:rPr>
        <w:commentReference w:id="10"/>
      </w:r>
      <w:r w:rsidRPr="001730AA">
        <w:rPr>
          <w:rFonts w:ascii="Century Gothic" w:hAnsi="Century Gothic"/>
          <w:sz w:val="20"/>
          <w:szCs w:val="20"/>
        </w:rPr>
        <w:t xml:space="preserve">created during </w:t>
      </w:r>
      <w:commentRangeStart w:id="11"/>
      <w:r w:rsidRPr="001730AA">
        <w:rPr>
          <w:rFonts w:ascii="Century Gothic" w:hAnsi="Century Gothic"/>
          <w:sz w:val="20"/>
          <w:szCs w:val="20"/>
        </w:rPr>
        <w:t xml:space="preserve">a previous term </w:t>
      </w:r>
      <w:commentRangeEnd w:id="11"/>
      <w:r w:rsidR="002072CA">
        <w:rPr>
          <w:rStyle w:val="CommentReference"/>
        </w:rPr>
        <w:commentReference w:id="11"/>
      </w:r>
      <w:r w:rsidRPr="001730AA">
        <w:rPr>
          <w:rFonts w:ascii="Century Gothic" w:hAnsi="Century Gothic"/>
          <w:sz w:val="20"/>
          <w:szCs w:val="20"/>
        </w:rPr>
        <w:t>which will allow the TFS to identify what geographical locations within the state of Texas are the most prone to wildfire disasters, and where water resources may be concentrated in order to fight them efficiently. Our team will also be comparing and contrasting our DSI with other drought se</w:t>
      </w:r>
      <w:r w:rsidR="00A311E0">
        <w:rPr>
          <w:rFonts w:ascii="Century Gothic" w:hAnsi="Century Gothic"/>
          <w:sz w:val="20"/>
          <w:szCs w:val="20"/>
        </w:rPr>
        <w:t>verity indexes, such as the Palmer Drought Severity Index (PDSI)</w:t>
      </w:r>
      <w:r w:rsidRPr="001730AA">
        <w:rPr>
          <w:rFonts w:ascii="Century Gothic" w:hAnsi="Century Gothic"/>
          <w:sz w:val="20"/>
          <w:szCs w:val="20"/>
        </w:rPr>
        <w:t xml:space="preserve"> currently used by the </w:t>
      </w:r>
      <w:r w:rsidR="00A311E0">
        <w:rPr>
          <w:rFonts w:ascii="Century Gothic" w:hAnsi="Century Gothic"/>
          <w:sz w:val="20"/>
          <w:szCs w:val="20"/>
        </w:rPr>
        <w:t>Texas Water Resources Institute (</w:t>
      </w:r>
      <w:r w:rsidRPr="001730AA">
        <w:rPr>
          <w:rFonts w:ascii="Century Gothic" w:hAnsi="Century Gothic"/>
          <w:sz w:val="20"/>
          <w:szCs w:val="20"/>
        </w:rPr>
        <w:t>TWRI</w:t>
      </w:r>
      <w:r w:rsidR="00A311E0">
        <w:rPr>
          <w:rFonts w:ascii="Century Gothic" w:hAnsi="Century Gothic"/>
          <w:sz w:val="20"/>
          <w:szCs w:val="20"/>
        </w:rPr>
        <w:t>)</w:t>
      </w:r>
      <w:r w:rsidRPr="001730AA">
        <w:rPr>
          <w:rFonts w:ascii="Century Gothic" w:hAnsi="Century Gothic"/>
          <w:sz w:val="20"/>
          <w:szCs w:val="20"/>
        </w:rPr>
        <w:t xml:space="preserve">. </w:t>
      </w:r>
    </w:p>
    <w:p w14:paraId="5F340FE4" w14:textId="77777777" w:rsidR="003F68F5" w:rsidRPr="00D579FC" w:rsidRDefault="003F68F5" w:rsidP="003F68F5">
      <w:pPr>
        <w:spacing w:after="0" w:line="240" w:lineRule="auto"/>
        <w:rPr>
          <w:rFonts w:ascii="Century Gothic" w:hAnsi="Century Gothic" w:cs="Arial"/>
          <w:sz w:val="20"/>
          <w:szCs w:val="20"/>
        </w:rPr>
      </w:pPr>
      <w:commentRangeStart w:id="12"/>
      <w:r w:rsidRPr="00D579FC">
        <w:rPr>
          <w:rFonts w:ascii="Century Gothic" w:hAnsi="Century Gothic" w:cs="Arial"/>
          <w:b/>
          <w:sz w:val="20"/>
          <w:szCs w:val="20"/>
        </w:rPr>
        <w:t>Abstract</w:t>
      </w:r>
      <w:commentRangeEnd w:id="12"/>
      <w:r w:rsidR="006321E3">
        <w:rPr>
          <w:rStyle w:val="CommentReference"/>
        </w:rPr>
        <w:commentReference w:id="12"/>
      </w:r>
    </w:p>
    <w:p w14:paraId="3B988D9B" w14:textId="2DF31AE7" w:rsidR="00246CAE" w:rsidRPr="00246CAE" w:rsidRDefault="00246CAE" w:rsidP="00246CAE">
      <w:pPr>
        <w:rPr>
          <w:rFonts w:ascii="Century Gothic" w:hAnsi="Century Gothic"/>
          <w:sz w:val="20"/>
          <w:szCs w:val="20"/>
        </w:rPr>
      </w:pPr>
      <w:commentRangeStart w:id="13"/>
      <w:r w:rsidRPr="00246CAE">
        <w:rPr>
          <w:rFonts w:ascii="Century Gothic" w:hAnsi="Century Gothic"/>
          <w:sz w:val="20"/>
          <w:szCs w:val="20"/>
        </w:rPr>
        <w:t xml:space="preserve">A severe </w:t>
      </w:r>
      <w:commentRangeEnd w:id="13"/>
      <w:r w:rsidR="006321E3">
        <w:rPr>
          <w:rStyle w:val="CommentReference"/>
        </w:rPr>
        <w:commentReference w:id="13"/>
      </w:r>
      <w:r w:rsidRPr="00246CAE">
        <w:rPr>
          <w:rFonts w:ascii="Century Gothic" w:hAnsi="Century Gothic"/>
          <w:sz w:val="20"/>
          <w:szCs w:val="20"/>
        </w:rPr>
        <w:t xml:space="preserve">multi-year drought </w:t>
      </w:r>
      <w:commentRangeStart w:id="14"/>
      <w:r w:rsidRPr="00246CAE">
        <w:rPr>
          <w:rFonts w:ascii="Century Gothic" w:hAnsi="Century Gothic"/>
          <w:sz w:val="20"/>
          <w:szCs w:val="20"/>
        </w:rPr>
        <w:t>may</w:t>
      </w:r>
      <w:commentRangeEnd w:id="14"/>
      <w:r w:rsidR="006321E3">
        <w:rPr>
          <w:rStyle w:val="CommentReference"/>
        </w:rPr>
        <w:commentReference w:id="14"/>
      </w:r>
      <w:r w:rsidRPr="00246CAE">
        <w:rPr>
          <w:rFonts w:ascii="Century Gothic" w:hAnsi="Century Gothic"/>
          <w:sz w:val="20"/>
          <w:szCs w:val="20"/>
        </w:rPr>
        <w:t xml:space="preserve"> create the ideal environment for uncontrollable wildfires due to consistent high temperatures, a lack of precipitation, and easily ignitable fuels in the form of dry vegetation. </w:t>
      </w:r>
      <w:commentRangeStart w:id="15"/>
      <w:r w:rsidRPr="00246CAE">
        <w:rPr>
          <w:rFonts w:ascii="Century Gothic" w:hAnsi="Century Gothic"/>
          <w:sz w:val="20"/>
          <w:szCs w:val="20"/>
        </w:rPr>
        <w:t xml:space="preserve">The purpose of </w:t>
      </w:r>
      <w:del w:id="16" w:author="Adams, Emily C. (LARC-E3)[SSAI DEVELOP]" w:date="2015-06-12T14:54:00Z">
        <w:r w:rsidRPr="00246CAE" w:rsidDel="006321E3">
          <w:rPr>
            <w:rFonts w:ascii="Century Gothic" w:hAnsi="Century Gothic"/>
            <w:sz w:val="20"/>
            <w:szCs w:val="20"/>
          </w:rPr>
          <w:delText xml:space="preserve">our </w:delText>
        </w:r>
      </w:del>
      <w:ins w:id="17" w:author="Adams, Emily C. (LARC-E3)[SSAI DEVELOP]" w:date="2015-06-12T14:54:00Z">
        <w:r w:rsidR="006321E3">
          <w:rPr>
            <w:rFonts w:ascii="Century Gothic" w:hAnsi="Century Gothic"/>
            <w:sz w:val="20"/>
            <w:szCs w:val="20"/>
          </w:rPr>
          <w:t>this</w:t>
        </w:r>
        <w:r w:rsidR="006321E3" w:rsidRPr="00246CAE">
          <w:rPr>
            <w:rFonts w:ascii="Century Gothic" w:hAnsi="Century Gothic"/>
            <w:sz w:val="20"/>
            <w:szCs w:val="20"/>
          </w:rPr>
          <w:t xml:space="preserve"> </w:t>
        </w:r>
      </w:ins>
      <w:r w:rsidRPr="00246CAE">
        <w:rPr>
          <w:rFonts w:ascii="Century Gothic" w:hAnsi="Century Gothic"/>
          <w:sz w:val="20"/>
          <w:szCs w:val="20"/>
        </w:rPr>
        <w:t>project is to compare and contrast the Drought Severity Index (DSI) against other drought severity indexes as a valid form of methodology for determining drought conditions throughout the state of Texas while simultaneously providing a risk map of potential wildfire areas that contain dry fuels; specifically, how dry the fuels are</w:t>
      </w:r>
      <w:commentRangeEnd w:id="15"/>
      <w:r w:rsidR="006321E3">
        <w:rPr>
          <w:rStyle w:val="CommentReference"/>
        </w:rPr>
        <w:commentReference w:id="15"/>
      </w:r>
      <w:r w:rsidRPr="00246CAE">
        <w:rPr>
          <w:rFonts w:ascii="Century Gothic" w:hAnsi="Century Gothic"/>
          <w:sz w:val="20"/>
          <w:szCs w:val="20"/>
        </w:rPr>
        <w:t xml:space="preserve">. To accomplish this, data will be acquired </w:t>
      </w:r>
      <w:commentRangeStart w:id="18"/>
      <w:r w:rsidRPr="00246CAE">
        <w:rPr>
          <w:rFonts w:ascii="Century Gothic" w:hAnsi="Century Gothic"/>
          <w:sz w:val="20"/>
          <w:szCs w:val="20"/>
        </w:rPr>
        <w:t>from satellite</w:t>
      </w:r>
      <w:commentRangeEnd w:id="18"/>
      <w:r w:rsidR="006321E3">
        <w:rPr>
          <w:rStyle w:val="CommentReference"/>
        </w:rPr>
        <w:commentReference w:id="18"/>
      </w:r>
      <w:r w:rsidRPr="00246CAE">
        <w:rPr>
          <w:rFonts w:ascii="Century Gothic" w:hAnsi="Century Gothic"/>
          <w:sz w:val="20"/>
          <w:szCs w:val="20"/>
        </w:rPr>
        <w:t xml:space="preserve">s that measure specific factors that contribute to drought conditions and dry vegetation. </w:t>
      </w:r>
      <w:commentRangeStart w:id="19"/>
      <w:r w:rsidRPr="00246CAE">
        <w:rPr>
          <w:rFonts w:ascii="Century Gothic" w:hAnsi="Century Gothic"/>
          <w:sz w:val="20"/>
          <w:szCs w:val="20"/>
        </w:rPr>
        <w:t xml:space="preserve">Our </w:t>
      </w:r>
      <w:commentRangeEnd w:id="19"/>
      <w:r w:rsidR="006321E3">
        <w:rPr>
          <w:rStyle w:val="CommentReference"/>
        </w:rPr>
        <w:commentReference w:id="19"/>
      </w:r>
      <w:r w:rsidRPr="00246CAE">
        <w:rPr>
          <w:rFonts w:ascii="Century Gothic" w:hAnsi="Century Gothic"/>
          <w:sz w:val="20"/>
          <w:szCs w:val="20"/>
        </w:rPr>
        <w:t xml:space="preserve">DSI will be composed of data that measure precipitation through the Multi-Sensor Precipitation Estimate (MPE) satellite, soil moisture from the Soil Moisture and Ocean Salinity (SMOS), land surface temperature from the Moderate Resolution Imaging Spectrometer (MODIS), as well as the Normalized Difference Vegetation </w:t>
      </w:r>
      <w:commentRangeStart w:id="20"/>
      <w:r w:rsidRPr="00246CAE">
        <w:rPr>
          <w:rFonts w:ascii="Century Gothic" w:hAnsi="Century Gothic"/>
          <w:sz w:val="20"/>
          <w:szCs w:val="20"/>
        </w:rPr>
        <w:t xml:space="preserve">Index (NDVI). </w:t>
      </w:r>
      <w:commentRangeEnd w:id="20"/>
      <w:r w:rsidR="006321E3">
        <w:rPr>
          <w:rStyle w:val="CommentReference"/>
        </w:rPr>
        <w:commentReference w:id="20"/>
      </w:r>
      <w:commentRangeStart w:id="21"/>
      <w:r w:rsidRPr="00246CAE">
        <w:rPr>
          <w:rFonts w:ascii="Century Gothic" w:hAnsi="Century Gothic"/>
          <w:sz w:val="20"/>
          <w:szCs w:val="20"/>
        </w:rPr>
        <w:t xml:space="preserve">Our team </w:t>
      </w:r>
      <w:commentRangeEnd w:id="21"/>
      <w:r w:rsidR="006321E3">
        <w:rPr>
          <w:rStyle w:val="CommentReference"/>
        </w:rPr>
        <w:commentReference w:id="21"/>
      </w:r>
      <w:r w:rsidRPr="00246CAE">
        <w:rPr>
          <w:rFonts w:ascii="Century Gothic" w:hAnsi="Century Gothic"/>
          <w:sz w:val="20"/>
          <w:szCs w:val="20"/>
        </w:rPr>
        <w:t xml:space="preserve">will then compile layers of data through ArcGIS in order to assemble </w:t>
      </w:r>
      <w:del w:id="22" w:author="Adams, Emily C. (LARC-E3)[SSAI DEVELOP]" w:date="2015-06-12T14:56:00Z">
        <w:r w:rsidRPr="00246CAE" w:rsidDel="006321E3">
          <w:rPr>
            <w:rFonts w:ascii="Century Gothic" w:hAnsi="Century Gothic"/>
            <w:sz w:val="20"/>
            <w:szCs w:val="20"/>
          </w:rPr>
          <w:delText xml:space="preserve">the </w:delText>
        </w:r>
      </w:del>
      <w:ins w:id="23" w:author="Adams, Emily C. (LARC-E3)[SSAI DEVELOP]" w:date="2015-06-12T14:56:00Z">
        <w:r w:rsidR="006321E3">
          <w:rPr>
            <w:rFonts w:ascii="Century Gothic" w:hAnsi="Century Gothic"/>
            <w:sz w:val="20"/>
            <w:szCs w:val="20"/>
          </w:rPr>
          <w:t>a</w:t>
        </w:r>
        <w:r w:rsidR="006321E3" w:rsidRPr="00246CAE">
          <w:rPr>
            <w:rFonts w:ascii="Century Gothic" w:hAnsi="Century Gothic"/>
            <w:sz w:val="20"/>
            <w:szCs w:val="20"/>
          </w:rPr>
          <w:t xml:space="preserve"> </w:t>
        </w:r>
      </w:ins>
      <w:r w:rsidRPr="00246CAE">
        <w:rPr>
          <w:rFonts w:ascii="Century Gothic" w:hAnsi="Century Gothic"/>
          <w:sz w:val="20"/>
          <w:szCs w:val="20"/>
        </w:rPr>
        <w:t>risk map</w:t>
      </w:r>
      <w:ins w:id="24" w:author="Ani Ozni" w:date="2015-06-15T10:05:00Z">
        <w:r w:rsidR="000656AE">
          <w:rPr>
            <w:rFonts w:ascii="Century Gothic" w:hAnsi="Century Gothic"/>
            <w:sz w:val="20"/>
            <w:szCs w:val="20"/>
          </w:rPr>
          <w:t>.</w:t>
        </w:r>
      </w:ins>
      <w:del w:id="25" w:author="Adams, Emily C. (LARC-E3)[SSAI DEVELOP]" w:date="2015-06-12T14:57:00Z">
        <w:r w:rsidRPr="00246CAE" w:rsidDel="006321E3">
          <w:rPr>
            <w:rFonts w:ascii="Century Gothic" w:hAnsi="Century Gothic"/>
            <w:sz w:val="20"/>
            <w:szCs w:val="20"/>
          </w:rPr>
          <w:delText>. This project was undertaken in conjunction with the John C. Stennis Space Center (SSC) node in Mississippi which also utilized Aqua/Terra MODIS to quantify the fuels present in Texas currently.</w:delText>
        </w:r>
      </w:del>
      <w:r w:rsidRPr="00246CAE">
        <w:rPr>
          <w:rFonts w:ascii="Century Gothic" w:hAnsi="Century Gothic"/>
          <w:sz w:val="20"/>
          <w:szCs w:val="20"/>
        </w:rPr>
        <w:t xml:space="preserve"> The methods and results produced will be presented to the Texas Forest Service (TFS) for future use throughout the state; the benefit</w:t>
      </w:r>
      <w:del w:id="26" w:author="Adams, Emily C. (LARC-E3)[SSAI DEVELOP]" w:date="2015-06-12T14:57:00Z">
        <w:r w:rsidRPr="00246CAE" w:rsidDel="006321E3">
          <w:rPr>
            <w:rFonts w:ascii="Century Gothic" w:hAnsi="Century Gothic"/>
            <w:sz w:val="20"/>
            <w:szCs w:val="20"/>
          </w:rPr>
          <w:delText>s</w:delText>
        </w:r>
      </w:del>
      <w:r w:rsidRPr="00246CAE">
        <w:rPr>
          <w:rFonts w:ascii="Century Gothic" w:hAnsi="Century Gothic"/>
          <w:sz w:val="20"/>
          <w:szCs w:val="20"/>
        </w:rPr>
        <w:t xml:space="preserve"> of which is a high resolution drought index that can be easily constructed with little cost to the end user.</w:t>
      </w:r>
    </w:p>
    <w:p w14:paraId="25305708"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4A878DE5" w14:textId="34C66530" w:rsidR="00CC6870" w:rsidRPr="00D579FC" w:rsidRDefault="00D13457" w:rsidP="00CC6870">
      <w:pPr>
        <w:pStyle w:val="ListParagraph"/>
        <w:numPr>
          <w:ilvl w:val="0"/>
          <w:numId w:val="1"/>
        </w:numPr>
        <w:spacing w:after="0" w:line="240" w:lineRule="auto"/>
        <w:rPr>
          <w:rFonts w:ascii="Century Gothic" w:hAnsi="Century Gothic" w:cs="Arial"/>
          <w:sz w:val="20"/>
          <w:szCs w:val="20"/>
        </w:rPr>
      </w:pPr>
      <w:commentRangeStart w:id="27"/>
      <w:r>
        <w:rPr>
          <w:rFonts w:ascii="Century Gothic" w:hAnsi="Century Gothic" w:cs="Arial"/>
          <w:sz w:val="20"/>
          <w:szCs w:val="20"/>
        </w:rPr>
        <w:t>TFS is the incident management agency for state emergencies, including wildfires</w:t>
      </w:r>
      <w:commentRangeEnd w:id="27"/>
      <w:r w:rsidR="006321E3">
        <w:rPr>
          <w:rStyle w:val="CommentReference"/>
        </w:rPr>
        <w:commentReference w:id="27"/>
      </w:r>
    </w:p>
    <w:p w14:paraId="4D5B68AD" w14:textId="6F36CF4F" w:rsidR="00CC6870" w:rsidDel="006321E3" w:rsidRDefault="00D13457" w:rsidP="00CC6870">
      <w:pPr>
        <w:pStyle w:val="ListParagraph"/>
        <w:numPr>
          <w:ilvl w:val="0"/>
          <w:numId w:val="1"/>
        </w:numPr>
        <w:spacing w:after="0" w:line="240" w:lineRule="auto"/>
        <w:rPr>
          <w:del w:id="28" w:author="Adams, Emily C. (LARC-E3)[SSAI DEVELOP]" w:date="2015-06-12T14:58:00Z"/>
          <w:rFonts w:ascii="Century Gothic" w:hAnsi="Century Gothic" w:cs="Arial"/>
          <w:sz w:val="20"/>
          <w:szCs w:val="20"/>
        </w:rPr>
      </w:pPr>
      <w:r>
        <w:rPr>
          <w:rFonts w:ascii="Century Gothic" w:hAnsi="Century Gothic" w:cs="Arial"/>
          <w:sz w:val="20"/>
          <w:szCs w:val="20"/>
        </w:rPr>
        <w:t>Wildfires pose a constant risk for many regions across the state</w:t>
      </w:r>
      <w:ins w:id="29" w:author="Adams, Emily C. (LARC-E3)[SSAI DEVELOP]" w:date="2015-06-12T14:58:00Z">
        <w:r w:rsidR="006321E3">
          <w:rPr>
            <w:rFonts w:ascii="Century Gothic" w:hAnsi="Century Gothic" w:cs="Arial"/>
            <w:sz w:val="20"/>
            <w:szCs w:val="20"/>
          </w:rPr>
          <w:t>; for example, in 2013 there were 7,598 fires reported which burned 45,963 acres</w:t>
        </w:r>
      </w:ins>
    </w:p>
    <w:p w14:paraId="3B8D1E75" w14:textId="5CD79476" w:rsidR="00C016DE" w:rsidRPr="006321E3" w:rsidRDefault="00C016DE" w:rsidP="006321E3">
      <w:pPr>
        <w:pStyle w:val="ListParagraph"/>
        <w:numPr>
          <w:ilvl w:val="0"/>
          <w:numId w:val="1"/>
        </w:numPr>
        <w:spacing w:after="0" w:line="240" w:lineRule="auto"/>
        <w:rPr>
          <w:rFonts w:ascii="Century Gothic" w:hAnsi="Century Gothic" w:cs="Arial"/>
          <w:sz w:val="20"/>
          <w:szCs w:val="20"/>
          <w:rPrChange w:id="30" w:author="Adams, Emily C. (LARC-E3)[SSAI DEVELOP]" w:date="2015-06-12T15:01:00Z">
            <w:rPr/>
          </w:rPrChange>
        </w:rPr>
      </w:pPr>
      <w:del w:id="31" w:author="Adams, Emily C. (LARC-E3)[SSAI DEVELOP]" w:date="2015-06-12T15:01:00Z">
        <w:r w:rsidRPr="006321E3" w:rsidDel="006321E3">
          <w:rPr>
            <w:rFonts w:ascii="Century Gothic" w:hAnsi="Century Gothic" w:cs="Arial"/>
            <w:sz w:val="20"/>
            <w:szCs w:val="20"/>
            <w:rPrChange w:id="32" w:author="Adams, Emily C. (LARC-E3)[SSAI DEVELOP]" w:date="2015-06-12T15:01:00Z">
              <w:rPr/>
            </w:rPrChange>
          </w:rPr>
          <w:delText>In 2013, there were 7,598 fires reported which burned 45,963 acres</w:delText>
        </w:r>
      </w:del>
    </w:p>
    <w:p w14:paraId="46CB908F" w14:textId="62EAF987" w:rsidR="00CC6870" w:rsidRDefault="00D13457"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Ability to accurately monitor drought conditions is vital to forecasting wildfire risk, in particular in grassland regions, where fire</w:t>
      </w:r>
      <w:r w:rsidR="00542A63">
        <w:rPr>
          <w:rFonts w:ascii="Century Gothic" w:hAnsi="Century Gothic" w:cs="Arial"/>
          <w:sz w:val="20"/>
          <w:szCs w:val="20"/>
        </w:rPr>
        <w:t>s</w:t>
      </w:r>
      <w:r>
        <w:rPr>
          <w:rFonts w:ascii="Century Gothic" w:hAnsi="Century Gothic" w:cs="Arial"/>
          <w:sz w:val="20"/>
          <w:szCs w:val="20"/>
        </w:rPr>
        <w:t xml:space="preserve"> often spread rapidly</w:t>
      </w:r>
    </w:p>
    <w:p w14:paraId="49E89776" w14:textId="177D2337" w:rsidR="00CC1EF4" w:rsidRPr="00D579FC" w:rsidRDefault="00D13457"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More information about the spatial coverage of drought conditions will allow decision makers at TFS to better allocate resources to mitigate the spread of wildfires</w:t>
      </w:r>
    </w:p>
    <w:p w14:paraId="0A75A461" w14:textId="77777777" w:rsidR="00CC6870" w:rsidRDefault="00CC6870" w:rsidP="00CC6870">
      <w:pPr>
        <w:spacing w:after="0" w:line="240" w:lineRule="auto"/>
        <w:rPr>
          <w:rFonts w:ascii="Century Gothic" w:hAnsi="Century Gothic" w:cs="Arial"/>
          <w:b/>
          <w:sz w:val="20"/>
          <w:szCs w:val="20"/>
        </w:rPr>
      </w:pPr>
    </w:p>
    <w:p w14:paraId="5E2FDC54"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 xml:space="preserve">Current Management Practices &amp; </w:t>
      </w:r>
      <w:commentRangeStart w:id="33"/>
      <w:r w:rsidRPr="00D579FC">
        <w:rPr>
          <w:rFonts w:ascii="Century Gothic" w:hAnsi="Century Gothic" w:cs="Arial"/>
          <w:b/>
          <w:sz w:val="20"/>
          <w:szCs w:val="20"/>
        </w:rPr>
        <w:t>Policies</w:t>
      </w:r>
      <w:commentRangeEnd w:id="33"/>
      <w:r w:rsidR="008A3709">
        <w:rPr>
          <w:rStyle w:val="CommentReference"/>
        </w:rPr>
        <w:commentReference w:id="33"/>
      </w:r>
      <w:r w:rsidRPr="00D579FC">
        <w:rPr>
          <w:rFonts w:ascii="Century Gothic" w:hAnsi="Century Gothic" w:cs="Arial"/>
          <w:sz w:val="20"/>
          <w:szCs w:val="20"/>
        </w:rPr>
        <w:t xml:space="preserve"> </w:t>
      </w:r>
    </w:p>
    <w:p w14:paraId="26A1A49D" w14:textId="4DF4988C" w:rsidR="00CC6870" w:rsidRDefault="004A39F8" w:rsidP="00CC6870">
      <w:pPr>
        <w:spacing w:after="0" w:line="240" w:lineRule="auto"/>
        <w:rPr>
          <w:rFonts w:ascii="Century Gothic" w:hAnsi="Century Gothic" w:cs="Arial"/>
          <w:b/>
          <w:sz w:val="20"/>
          <w:szCs w:val="20"/>
        </w:rPr>
      </w:pPr>
      <w:r>
        <w:rPr>
          <w:rFonts w:ascii="Century Gothic" w:hAnsi="Century Gothic" w:cs="Arial"/>
          <w:sz w:val="20"/>
          <w:szCs w:val="20"/>
        </w:rPr>
        <w:t xml:space="preserve">The TFS currently uses products from the </w:t>
      </w:r>
      <w:commentRangeStart w:id="34"/>
      <w:r w:rsidRPr="000656AE">
        <w:rPr>
          <w:rFonts w:ascii="Century Gothic" w:hAnsi="Century Gothic" w:cs="Arial"/>
          <w:sz w:val="20"/>
          <w:szCs w:val="20"/>
        </w:rPr>
        <w:t>LANDFIRE</w:t>
      </w:r>
      <w:commentRangeEnd w:id="34"/>
      <w:r w:rsidR="000656AE" w:rsidRPr="000656AE">
        <w:rPr>
          <w:rStyle w:val="CommentReference"/>
        </w:rPr>
        <w:commentReference w:id="34"/>
      </w:r>
      <w:r>
        <w:rPr>
          <w:rFonts w:ascii="Century Gothic" w:hAnsi="Century Gothic" w:cs="Arial"/>
          <w:sz w:val="20"/>
          <w:szCs w:val="20"/>
        </w:rPr>
        <w:t xml:space="preserve"> program and the National Predictive Services Unit. The National Predictive Services Unit uses the Palmer Drought Severity Index, Climate Prediction Center Soil Moisture Model, USGS Weekly Streamflow, Standardized Precipitation Indicator, and object indicator blends to classify the drought severity.</w:t>
      </w:r>
      <w:r w:rsidR="00C016DE">
        <w:rPr>
          <w:rFonts w:ascii="Century Gothic" w:hAnsi="Century Gothic" w:cs="Arial"/>
          <w:sz w:val="20"/>
          <w:szCs w:val="20"/>
        </w:rPr>
        <w:t xml:space="preserve"> KBDI, Keetch-Byram Drought Index, which has inputs from NOAA NEXRAD is also used. Texas A&amp;M is leading another effort using AVHRR with NEXRAD to determine drought locations and severity. The LANDFIRE program is designed to help the TFS support fire planning, analysis, and budgeting to evaluate </w:t>
      </w:r>
      <w:r w:rsidR="00C016DE">
        <w:rPr>
          <w:rFonts w:ascii="Century Gothic" w:hAnsi="Century Gothic" w:cs="Arial"/>
          <w:sz w:val="20"/>
          <w:szCs w:val="20"/>
        </w:rPr>
        <w:lastRenderedPageBreak/>
        <w:t xml:space="preserve">fire management alternatives and is used to supplement strategic and tactical planning for fire operations. </w:t>
      </w:r>
    </w:p>
    <w:p w14:paraId="4811D585" w14:textId="77777777" w:rsidR="00DC1791" w:rsidRDefault="00DC1791" w:rsidP="00CC6870">
      <w:pPr>
        <w:spacing w:after="0" w:line="240" w:lineRule="auto"/>
        <w:rPr>
          <w:rFonts w:ascii="Century Gothic" w:hAnsi="Century Gothic" w:cs="Arial"/>
          <w:b/>
          <w:sz w:val="20"/>
          <w:szCs w:val="20"/>
        </w:rPr>
      </w:pPr>
    </w:p>
    <w:p w14:paraId="2234D69B"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25"/>
        <w:gridCol w:w="2821"/>
        <w:gridCol w:w="3696"/>
      </w:tblGrid>
      <w:tr w:rsidR="00CC6870" w14:paraId="7242787F" w14:textId="77777777" w:rsidTr="00132FC0">
        <w:tc>
          <w:tcPr>
            <w:tcW w:w="2790"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132FC0">
        <w:tc>
          <w:tcPr>
            <w:tcW w:w="2790" w:type="dxa"/>
          </w:tcPr>
          <w:p w14:paraId="7B15922D" w14:textId="70881F13" w:rsidR="00CC6870" w:rsidRDefault="0029067B" w:rsidP="00132FC0">
            <w:pPr>
              <w:spacing w:after="0" w:line="240" w:lineRule="auto"/>
              <w:rPr>
                <w:rFonts w:ascii="Century Gothic" w:hAnsi="Century Gothic" w:cs="Arial"/>
                <w:sz w:val="20"/>
                <w:szCs w:val="20"/>
              </w:rPr>
            </w:pPr>
            <w:r>
              <w:rPr>
                <w:rFonts w:ascii="Century Gothic" w:hAnsi="Century Gothic" w:cs="Arial"/>
                <w:sz w:val="20"/>
                <w:szCs w:val="20"/>
              </w:rPr>
              <w:t>Drought Severity Index Maps</w:t>
            </w:r>
          </w:p>
        </w:tc>
        <w:tc>
          <w:tcPr>
            <w:tcW w:w="2880" w:type="dxa"/>
          </w:tcPr>
          <w:p w14:paraId="0595BF43" w14:textId="54586A14" w:rsidR="00CC6870" w:rsidRDefault="0029067B" w:rsidP="00132FC0">
            <w:pPr>
              <w:spacing w:after="0" w:line="240" w:lineRule="auto"/>
              <w:rPr>
                <w:rFonts w:ascii="Century Gothic" w:hAnsi="Century Gothic" w:cs="Arial"/>
                <w:sz w:val="20"/>
                <w:szCs w:val="20"/>
              </w:rPr>
            </w:pPr>
            <w:r>
              <w:rPr>
                <w:rFonts w:ascii="Century Gothic" w:hAnsi="Century Gothic" w:cs="Arial"/>
                <w:sz w:val="20"/>
                <w:szCs w:val="20"/>
              </w:rPr>
              <w:t>GPM and MODIS</w:t>
            </w:r>
          </w:p>
        </w:tc>
        <w:tc>
          <w:tcPr>
            <w:tcW w:w="3798" w:type="dxa"/>
          </w:tcPr>
          <w:p w14:paraId="5CD72B01" w14:textId="6C8A46D6" w:rsidR="00CC6870" w:rsidRDefault="0029067B" w:rsidP="00132FC0">
            <w:pPr>
              <w:spacing w:after="0" w:line="240" w:lineRule="auto"/>
              <w:rPr>
                <w:rFonts w:ascii="Century Gothic" w:hAnsi="Century Gothic" w:cs="Arial"/>
                <w:sz w:val="20"/>
                <w:szCs w:val="20"/>
              </w:rPr>
            </w:pPr>
            <w:r>
              <w:rPr>
                <w:rFonts w:ascii="Century Gothic" w:hAnsi="Century Gothic" w:cs="Arial"/>
                <w:sz w:val="20"/>
                <w:szCs w:val="20"/>
              </w:rPr>
              <w:t>Provides estimation of water stress to vegetation; Impacts where TFS will allocate resources in preparation for wildfires</w:t>
            </w:r>
          </w:p>
        </w:tc>
      </w:tr>
      <w:tr w:rsidR="00CC6870" w14:paraId="22005DC5" w14:textId="77777777" w:rsidTr="00132FC0">
        <w:tc>
          <w:tcPr>
            <w:tcW w:w="2790" w:type="dxa"/>
          </w:tcPr>
          <w:p w14:paraId="344EDF1A" w14:textId="0D43CAEC" w:rsidR="00CC6870" w:rsidRDefault="0029067B" w:rsidP="00132FC0">
            <w:pPr>
              <w:spacing w:after="0" w:line="240" w:lineRule="auto"/>
              <w:rPr>
                <w:rFonts w:ascii="Century Gothic" w:hAnsi="Century Gothic" w:cs="Arial"/>
                <w:sz w:val="20"/>
                <w:szCs w:val="20"/>
              </w:rPr>
            </w:pPr>
            <w:r>
              <w:rPr>
                <w:rFonts w:ascii="Century Gothic" w:hAnsi="Century Gothic" w:cs="Arial"/>
                <w:sz w:val="20"/>
                <w:szCs w:val="20"/>
              </w:rPr>
              <w:t>Soil Moisture Maps</w:t>
            </w:r>
          </w:p>
        </w:tc>
        <w:tc>
          <w:tcPr>
            <w:tcW w:w="2880" w:type="dxa"/>
          </w:tcPr>
          <w:p w14:paraId="50D1C342" w14:textId="1B099257" w:rsidR="00CC6870" w:rsidRDefault="0029067B" w:rsidP="00132FC0">
            <w:pPr>
              <w:spacing w:after="0" w:line="240" w:lineRule="auto"/>
              <w:rPr>
                <w:rFonts w:ascii="Century Gothic" w:hAnsi="Century Gothic" w:cs="Arial"/>
                <w:sz w:val="20"/>
                <w:szCs w:val="20"/>
              </w:rPr>
            </w:pPr>
            <w:r>
              <w:rPr>
                <w:rFonts w:ascii="Century Gothic" w:hAnsi="Century Gothic" w:cs="Arial"/>
                <w:sz w:val="20"/>
                <w:szCs w:val="20"/>
              </w:rPr>
              <w:t>Sample SMAP data; SMOS</w:t>
            </w:r>
          </w:p>
        </w:tc>
        <w:tc>
          <w:tcPr>
            <w:tcW w:w="3798" w:type="dxa"/>
          </w:tcPr>
          <w:p w14:paraId="1A3C9A83" w14:textId="41B05958" w:rsidR="00CC6870" w:rsidRDefault="00181CD4" w:rsidP="00132FC0">
            <w:pPr>
              <w:spacing w:after="0" w:line="240" w:lineRule="auto"/>
              <w:rPr>
                <w:rFonts w:ascii="Century Gothic" w:hAnsi="Century Gothic" w:cs="Arial"/>
                <w:sz w:val="20"/>
                <w:szCs w:val="20"/>
              </w:rPr>
            </w:pPr>
            <w:r>
              <w:rPr>
                <w:rFonts w:ascii="Century Gothic" w:hAnsi="Century Gothic" w:cs="Arial"/>
                <w:sz w:val="20"/>
                <w:szCs w:val="20"/>
              </w:rPr>
              <w:t>Show available soil moisture in the upper-most portion of the soil, will give a good indication of the water available for grasslands; Impacts where the TFS will allocate resources in preparation for wildfires</w:t>
            </w:r>
          </w:p>
        </w:tc>
      </w:tr>
      <w:tr w:rsidR="00CC6870" w14:paraId="5A252A62" w14:textId="77777777" w:rsidTr="00132FC0">
        <w:tc>
          <w:tcPr>
            <w:tcW w:w="2790" w:type="dxa"/>
          </w:tcPr>
          <w:p w14:paraId="031A21AA" w14:textId="4C7AB89F" w:rsidR="00CC6870" w:rsidRDefault="0029067B" w:rsidP="00132FC0">
            <w:pPr>
              <w:spacing w:after="0" w:line="240" w:lineRule="auto"/>
              <w:rPr>
                <w:rFonts w:ascii="Century Gothic" w:hAnsi="Century Gothic" w:cs="Arial"/>
                <w:sz w:val="20"/>
                <w:szCs w:val="20"/>
              </w:rPr>
            </w:pPr>
            <w:r>
              <w:rPr>
                <w:rFonts w:ascii="Century Gothic" w:hAnsi="Century Gothic" w:cs="Arial"/>
                <w:sz w:val="20"/>
                <w:szCs w:val="20"/>
              </w:rPr>
              <w:t>Ground Water Anomalies</w:t>
            </w:r>
          </w:p>
        </w:tc>
        <w:tc>
          <w:tcPr>
            <w:tcW w:w="2880" w:type="dxa"/>
          </w:tcPr>
          <w:p w14:paraId="1C8A3B18" w14:textId="593FE0A1" w:rsidR="00CC6870" w:rsidRDefault="0029067B" w:rsidP="00132FC0">
            <w:pPr>
              <w:spacing w:after="0" w:line="240" w:lineRule="auto"/>
              <w:rPr>
                <w:rFonts w:ascii="Century Gothic" w:hAnsi="Century Gothic" w:cs="Arial"/>
                <w:sz w:val="20"/>
                <w:szCs w:val="20"/>
              </w:rPr>
            </w:pPr>
            <w:r>
              <w:rPr>
                <w:rFonts w:ascii="Century Gothic" w:hAnsi="Century Gothic" w:cs="Arial"/>
                <w:sz w:val="20"/>
                <w:szCs w:val="20"/>
              </w:rPr>
              <w:t>GRACE</w:t>
            </w:r>
          </w:p>
        </w:tc>
        <w:tc>
          <w:tcPr>
            <w:tcW w:w="3798" w:type="dxa"/>
          </w:tcPr>
          <w:p w14:paraId="7E09D45F" w14:textId="64214988" w:rsidR="00CC6870" w:rsidRDefault="00181CD4" w:rsidP="00132FC0">
            <w:pPr>
              <w:spacing w:after="0" w:line="240" w:lineRule="auto"/>
              <w:rPr>
                <w:rFonts w:ascii="Century Gothic" w:hAnsi="Century Gothic" w:cs="Arial"/>
                <w:sz w:val="20"/>
                <w:szCs w:val="20"/>
              </w:rPr>
            </w:pPr>
            <w:r>
              <w:rPr>
                <w:rFonts w:ascii="Century Gothic" w:hAnsi="Century Gothic" w:cs="Arial"/>
                <w:sz w:val="20"/>
                <w:szCs w:val="20"/>
              </w:rPr>
              <w:t>Show where ground water is depleted during droughts or where ground water storage is being recharged; Impacts where TFS will allocate resources in preparation for wildfires</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 xml:space="preserve">[Insert image here]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77777777" w:rsidR="00603BB8" w:rsidRDefault="00603BB8" w:rsidP="00603BB8">
      <w:pPr>
        <w:spacing w:after="0" w:line="240" w:lineRule="auto"/>
        <w:ind w:left="720" w:hanging="720"/>
        <w:rPr>
          <w:ins w:id="35" w:author="Adams, Emily C. (LARC-E3)[SSAI DEVELOP]" w:date="2015-06-12T15:15:00Z"/>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p w14:paraId="2CC5283A" w14:textId="77777777" w:rsidR="008A3709" w:rsidRDefault="008A3709" w:rsidP="00603BB8">
      <w:pPr>
        <w:spacing w:after="0" w:line="240" w:lineRule="auto"/>
        <w:ind w:left="720" w:hanging="720"/>
        <w:rPr>
          <w:ins w:id="36" w:author="Adams, Emily C. (LARC-E3)[SSAI DEVELOP]" w:date="2015-06-12T15:15:00Z"/>
          <w:rFonts w:ascii="Century Gothic" w:hAnsi="Century Gothic" w:cs="Arial"/>
          <w:sz w:val="20"/>
          <w:szCs w:val="20"/>
        </w:rPr>
      </w:pPr>
    </w:p>
    <w:p w14:paraId="22A4F34B" w14:textId="0C6B6C96" w:rsidR="008A3709" w:rsidRPr="00603BB8" w:rsidRDefault="008A3709" w:rsidP="00603BB8">
      <w:pPr>
        <w:spacing w:after="0" w:line="240" w:lineRule="auto"/>
        <w:ind w:left="720" w:hanging="720"/>
        <w:rPr>
          <w:rFonts w:ascii="Century Gothic" w:hAnsi="Century Gothic" w:cs="Arial"/>
          <w:sz w:val="20"/>
          <w:szCs w:val="20"/>
        </w:rPr>
      </w:pPr>
      <w:ins w:id="37" w:author="Adams, Emily C. (LARC-E3)[SSAI DEVELOP]" w:date="2015-06-12T15:15:00Z">
        <w:r>
          <w:rPr>
            <w:rFonts w:ascii="Century Gothic" w:hAnsi="Century Gothic" w:cs="Arial"/>
            <w:sz w:val="20"/>
            <w:szCs w:val="20"/>
          </w:rPr>
          <w:t xml:space="preserve">Looks great guys! Just make the changes I suggested and you can upload to Developedia to NPO – Emily </w:t>
        </w:r>
      </w:ins>
    </w:p>
    <w:sectPr w:rsidR="008A3709" w:rsidRPr="00603BB8" w:rsidSect="002E4378">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dams, Emily C. (LARC-E3)[SSAI DEVELOP]" w:date="2015-06-12T14:43:00Z" w:initials="AEC(D">
    <w:p w14:paraId="4FD9902A" w14:textId="08BC3C3C" w:rsidR="002072CA" w:rsidRDefault="002072CA">
      <w:pPr>
        <w:pStyle w:val="CommentText"/>
      </w:pPr>
      <w:r>
        <w:rPr>
          <w:rStyle w:val="CommentReference"/>
        </w:rPr>
        <w:annotationRef/>
      </w:r>
      <w:r>
        <w:t xml:space="preserve">Awesome title! </w:t>
      </w:r>
    </w:p>
  </w:comment>
  <w:comment w:id="2" w:author="Adams, Emily C. (LARC-E3)[SSAI DEVELOP]" w:date="2015-06-12T14:43:00Z" w:initials="AEC(D">
    <w:p w14:paraId="385F715C" w14:textId="6FC8D237" w:rsidR="002072CA" w:rsidRDefault="002072CA">
      <w:pPr>
        <w:pStyle w:val="CommentText"/>
      </w:pPr>
      <w:r>
        <w:rPr>
          <w:rStyle w:val="CommentReference"/>
        </w:rPr>
        <w:annotationRef/>
      </w:r>
      <w:r>
        <w:t>NASA email please</w:t>
      </w:r>
    </w:p>
  </w:comment>
  <w:comment w:id="3" w:author="Adams, Emily C. (LARC-E3)[SSAI DEVELOP]" w:date="2015-06-12T14:45:00Z" w:initials="AEC(D">
    <w:p w14:paraId="6F3521E5" w14:textId="5C30E7A3" w:rsidR="002072CA" w:rsidRDefault="002072CA">
      <w:pPr>
        <w:pStyle w:val="CommentText"/>
      </w:pPr>
      <w:r>
        <w:rPr>
          <w:rStyle w:val="CommentReference"/>
        </w:rPr>
        <w:annotationRef/>
      </w:r>
      <w:r>
        <w:t>Shoot Ross an email with the team’s names</w:t>
      </w:r>
    </w:p>
  </w:comment>
  <w:comment w:id="10" w:author="Adams, Emily C. (LARC-E3)[SSAI DEVELOP]" w:date="2015-06-12T14:51:00Z" w:initials="AEC(D">
    <w:p w14:paraId="12BD2380" w14:textId="28257940" w:rsidR="002072CA" w:rsidRDefault="002072CA">
      <w:pPr>
        <w:pStyle w:val="CommentText"/>
      </w:pPr>
      <w:r>
        <w:rPr>
          <w:rStyle w:val="CommentReference"/>
        </w:rPr>
        <w:annotationRef/>
      </w:r>
      <w:r>
        <w:t>Spell out</w:t>
      </w:r>
    </w:p>
  </w:comment>
  <w:comment w:id="11" w:author="Adams, Emily C. (LARC-E3)[SSAI DEVELOP]" w:date="2015-06-12T14:51:00Z" w:initials="AEC(D">
    <w:p w14:paraId="40A96531" w14:textId="1E10B93F" w:rsidR="002072CA" w:rsidRDefault="002072CA">
      <w:pPr>
        <w:pStyle w:val="CommentText"/>
      </w:pPr>
      <w:r>
        <w:rPr>
          <w:rStyle w:val="CommentReference"/>
        </w:rPr>
        <w:annotationRef/>
      </w:r>
      <w:r>
        <w:t>I would say created for the specific project the DSI is associated with</w:t>
      </w:r>
    </w:p>
  </w:comment>
  <w:comment w:id="12" w:author="Adams, Emily C. (LARC-E3)[SSAI DEVELOP]" w:date="2015-06-12T14:54:00Z" w:initials="AEC(D">
    <w:p w14:paraId="7C83DEEB" w14:textId="660EED40" w:rsidR="006321E3" w:rsidRDefault="006321E3">
      <w:pPr>
        <w:pStyle w:val="CommentText"/>
      </w:pPr>
      <w:r>
        <w:rPr>
          <w:rStyle w:val="CommentReference"/>
        </w:rPr>
        <w:annotationRef/>
      </w:r>
      <w:r>
        <w:t>Should be past tense</w:t>
      </w:r>
    </w:p>
  </w:comment>
  <w:comment w:id="13" w:author="Adams, Emily C. (LARC-E3)[SSAI DEVELOP]" w:date="2015-06-12T14:53:00Z" w:initials="AEC(D">
    <w:p w14:paraId="454E8D75" w14:textId="11E5C29F" w:rsidR="006321E3" w:rsidRDefault="006321E3">
      <w:pPr>
        <w:pStyle w:val="CommentText"/>
      </w:pPr>
      <w:r>
        <w:rPr>
          <w:rStyle w:val="CommentReference"/>
        </w:rPr>
        <w:annotationRef/>
      </w:r>
      <w:r>
        <w:t>What about the very wet fall followed by drought conditions that were discussed on the call with the TFS</w:t>
      </w:r>
    </w:p>
  </w:comment>
  <w:comment w:id="14" w:author="Adams, Emily C. (LARC-E3)[SSAI DEVELOP]" w:date="2015-06-12T14:55:00Z" w:initials="AEC(D">
    <w:p w14:paraId="49FCAB53" w14:textId="6A66AF1E" w:rsidR="006321E3" w:rsidRDefault="006321E3">
      <w:pPr>
        <w:pStyle w:val="CommentText"/>
      </w:pPr>
      <w:r>
        <w:rPr>
          <w:rStyle w:val="CommentReference"/>
        </w:rPr>
        <w:annotationRef/>
      </w:r>
      <w:r>
        <w:t>Avoid passive words</w:t>
      </w:r>
    </w:p>
  </w:comment>
  <w:comment w:id="15" w:author="Adams, Emily C. (LARC-E3)[SSAI DEVELOP]" w:date="2015-06-12T14:54:00Z" w:initials="AEC(D">
    <w:p w14:paraId="3667FE3E" w14:textId="21097239" w:rsidR="006321E3" w:rsidRDefault="006321E3">
      <w:pPr>
        <w:pStyle w:val="CommentText"/>
      </w:pPr>
      <w:r>
        <w:rPr>
          <w:rStyle w:val="CommentReference"/>
        </w:rPr>
        <w:annotationRef/>
      </w:r>
      <w:r>
        <w:t xml:space="preserve">Very long sentence </w:t>
      </w:r>
    </w:p>
  </w:comment>
  <w:comment w:id="18" w:author="Adams, Emily C. (LARC-E3)[SSAI DEVELOP]" w:date="2015-06-12T14:55:00Z" w:initials="AEC(D">
    <w:p w14:paraId="65B0A4B0" w14:textId="3FA57816" w:rsidR="006321E3" w:rsidRDefault="006321E3">
      <w:pPr>
        <w:pStyle w:val="CommentText"/>
      </w:pPr>
      <w:r>
        <w:rPr>
          <w:rStyle w:val="CommentReference"/>
        </w:rPr>
        <w:annotationRef/>
      </w:r>
      <w:r>
        <w:t>Be more specific</w:t>
      </w:r>
    </w:p>
  </w:comment>
  <w:comment w:id="19" w:author="Adams, Emily C. (LARC-E3)[SSAI DEVELOP]" w:date="2015-06-12T14:56:00Z" w:initials="AEC(D">
    <w:p w14:paraId="0058F6D5" w14:textId="15686517" w:rsidR="006321E3" w:rsidRDefault="006321E3">
      <w:pPr>
        <w:pStyle w:val="CommentText"/>
      </w:pPr>
      <w:r>
        <w:rPr>
          <w:rStyle w:val="CommentReference"/>
        </w:rPr>
        <w:annotationRef/>
      </w:r>
      <w:r>
        <w:t>Avoid this language as well</w:t>
      </w:r>
    </w:p>
  </w:comment>
  <w:comment w:id="20" w:author="Adams, Emily C. (LARC-E3)[SSAI DEVELOP]" w:date="2015-06-12T14:56:00Z" w:initials="AEC(D">
    <w:p w14:paraId="60FAEAC3" w14:textId="59CD2DBE" w:rsidR="006321E3" w:rsidRDefault="006321E3">
      <w:pPr>
        <w:pStyle w:val="CommentText"/>
      </w:pPr>
      <w:r>
        <w:rPr>
          <w:rStyle w:val="CommentReference"/>
        </w:rPr>
        <w:annotationRef/>
      </w:r>
      <w:r>
        <w:t>From?</w:t>
      </w:r>
    </w:p>
  </w:comment>
  <w:comment w:id="21" w:author="Adams, Emily C. (LARC-E3)[SSAI DEVELOP]" w:date="2015-06-12T14:56:00Z" w:initials="AEC(D">
    <w:p w14:paraId="2F60C950" w14:textId="3C99356D" w:rsidR="006321E3" w:rsidRDefault="006321E3">
      <w:pPr>
        <w:pStyle w:val="CommentText"/>
      </w:pPr>
      <w:r>
        <w:rPr>
          <w:rStyle w:val="CommentReference"/>
        </w:rPr>
        <w:annotationRef/>
      </w:r>
      <w:r>
        <w:t>Avoid this language</w:t>
      </w:r>
    </w:p>
  </w:comment>
  <w:comment w:id="27" w:author="Adams, Emily C. (LARC-E3)[SSAI DEVELOP]" w:date="2015-06-12T14:57:00Z" w:initials="AEC(D">
    <w:p w14:paraId="4C66F9A0" w14:textId="36CCD1D6" w:rsidR="006321E3" w:rsidRDefault="006321E3">
      <w:pPr>
        <w:pStyle w:val="CommentText"/>
      </w:pPr>
      <w:r>
        <w:rPr>
          <w:rStyle w:val="CommentReference"/>
        </w:rPr>
        <w:annotationRef/>
      </w:r>
      <w:r>
        <w:t>Not a community concern</w:t>
      </w:r>
    </w:p>
  </w:comment>
  <w:comment w:id="33" w:author="Adams, Emily C. (LARC-E3)[SSAI DEVELOP]" w:date="2015-06-12T15:14:00Z" w:initials="AEC(D">
    <w:p w14:paraId="21C8ED2F" w14:textId="10C9E790" w:rsidR="008A3709" w:rsidRDefault="008A3709">
      <w:pPr>
        <w:pStyle w:val="CommentText"/>
      </w:pPr>
      <w:r>
        <w:rPr>
          <w:rStyle w:val="CommentReference"/>
        </w:rPr>
        <w:annotationRef/>
      </w:r>
      <w:r>
        <w:t>Good job</w:t>
      </w:r>
    </w:p>
  </w:comment>
  <w:comment w:id="34" w:author="Ani Ozni" w:date="2015-06-15T10:07:00Z" w:initials="AO">
    <w:p w14:paraId="06389C23" w14:textId="77777777" w:rsidR="000656AE" w:rsidRDefault="000656AE">
      <w:pPr>
        <w:pStyle w:val="CommentText"/>
      </w:pPr>
      <w:r>
        <w:rPr>
          <w:rStyle w:val="CommentReference"/>
        </w:rPr>
        <w:annotationRef/>
      </w:r>
      <w:r>
        <w:t>Expand the acronym the first time it’s used.</w:t>
      </w:r>
    </w:p>
    <w:p w14:paraId="625BD7D9" w14:textId="3B13EB5A" w:rsidR="000656AE" w:rsidRDefault="000656AE">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D9902A" w15:done="0"/>
  <w15:commentEx w15:paraId="385F715C" w15:done="0"/>
  <w15:commentEx w15:paraId="6F3521E5" w15:done="0"/>
  <w15:commentEx w15:paraId="12BD2380" w15:done="0"/>
  <w15:commentEx w15:paraId="40A96531" w15:done="0"/>
  <w15:commentEx w15:paraId="7C83DEEB" w15:done="0"/>
  <w15:commentEx w15:paraId="454E8D75" w15:done="0"/>
  <w15:commentEx w15:paraId="49FCAB53" w15:done="0"/>
  <w15:commentEx w15:paraId="3667FE3E" w15:done="0"/>
  <w15:commentEx w15:paraId="65B0A4B0" w15:done="0"/>
  <w15:commentEx w15:paraId="0058F6D5" w15:done="0"/>
  <w15:commentEx w15:paraId="60FAEAC3" w15:done="0"/>
  <w15:commentEx w15:paraId="2F60C950" w15:done="0"/>
  <w15:commentEx w15:paraId="4C66F9A0" w15:done="0"/>
  <w15:commentEx w15:paraId="21C8ED2F" w15:done="0"/>
  <w15:commentEx w15:paraId="625BD7D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04F8D6" w14:textId="77777777" w:rsidR="007B17D4" w:rsidRDefault="007B17D4" w:rsidP="00816220">
      <w:pPr>
        <w:spacing w:after="0" w:line="240" w:lineRule="auto"/>
      </w:pPr>
      <w:r>
        <w:separator/>
      </w:r>
    </w:p>
  </w:endnote>
  <w:endnote w:type="continuationSeparator" w:id="0">
    <w:p w14:paraId="66BB08D8" w14:textId="77777777" w:rsidR="007B17D4" w:rsidRDefault="007B17D4"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C2874B" w14:textId="77777777" w:rsidR="007B17D4" w:rsidRDefault="007B17D4" w:rsidP="00816220">
      <w:pPr>
        <w:spacing w:after="0" w:line="240" w:lineRule="auto"/>
      </w:pPr>
      <w:r>
        <w:separator/>
      </w:r>
    </w:p>
  </w:footnote>
  <w:footnote w:type="continuationSeparator" w:id="0">
    <w:p w14:paraId="46038A49" w14:textId="77777777" w:rsidR="007B17D4" w:rsidRDefault="007B17D4"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ams, Emily C. (LARC-E3)[SSAI DEVELOP]">
    <w15:presenceInfo w15:providerId="AD" w15:userId="S-1-5-21-330711430-3775241029-4075259233-641894"/>
  </w15:person>
  <w15:person w15:author="Ani Ozni">
    <w15:presenceInfo w15:providerId="Windows Live" w15:userId="58af543761ff40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656AE"/>
    <w:rsid w:val="000667A6"/>
    <w:rsid w:val="00071662"/>
    <w:rsid w:val="00073FFC"/>
    <w:rsid w:val="000A7821"/>
    <w:rsid w:val="000C0E41"/>
    <w:rsid w:val="000D0C17"/>
    <w:rsid w:val="000D1653"/>
    <w:rsid w:val="000E7559"/>
    <w:rsid w:val="00112740"/>
    <w:rsid w:val="001726C7"/>
    <w:rsid w:val="001730AA"/>
    <w:rsid w:val="00181CD4"/>
    <w:rsid w:val="00183B60"/>
    <w:rsid w:val="001F4570"/>
    <w:rsid w:val="00200201"/>
    <w:rsid w:val="002072CA"/>
    <w:rsid w:val="00246CAE"/>
    <w:rsid w:val="002516A3"/>
    <w:rsid w:val="0029067B"/>
    <w:rsid w:val="002E4378"/>
    <w:rsid w:val="003053B0"/>
    <w:rsid w:val="003079A6"/>
    <w:rsid w:val="00313897"/>
    <w:rsid w:val="003545A4"/>
    <w:rsid w:val="003B1ACF"/>
    <w:rsid w:val="003B2A86"/>
    <w:rsid w:val="003F2639"/>
    <w:rsid w:val="003F68F5"/>
    <w:rsid w:val="00402FAF"/>
    <w:rsid w:val="00420300"/>
    <w:rsid w:val="00434799"/>
    <w:rsid w:val="00454EA3"/>
    <w:rsid w:val="00470436"/>
    <w:rsid w:val="00486C4B"/>
    <w:rsid w:val="004A39F8"/>
    <w:rsid w:val="004B4C28"/>
    <w:rsid w:val="004B5AA2"/>
    <w:rsid w:val="00501143"/>
    <w:rsid w:val="00520FF6"/>
    <w:rsid w:val="00542A63"/>
    <w:rsid w:val="00555138"/>
    <w:rsid w:val="00592371"/>
    <w:rsid w:val="005D3548"/>
    <w:rsid w:val="00603BB8"/>
    <w:rsid w:val="006138B8"/>
    <w:rsid w:val="00630C13"/>
    <w:rsid w:val="006321E3"/>
    <w:rsid w:val="00677CB8"/>
    <w:rsid w:val="006A6894"/>
    <w:rsid w:val="006F18ED"/>
    <w:rsid w:val="00707C56"/>
    <w:rsid w:val="007338D2"/>
    <w:rsid w:val="0075569C"/>
    <w:rsid w:val="00770D88"/>
    <w:rsid w:val="007B17D4"/>
    <w:rsid w:val="007E4F6F"/>
    <w:rsid w:val="00816220"/>
    <w:rsid w:val="00860A65"/>
    <w:rsid w:val="008746A4"/>
    <w:rsid w:val="008A3709"/>
    <w:rsid w:val="008B166F"/>
    <w:rsid w:val="00902BE7"/>
    <w:rsid w:val="0093009B"/>
    <w:rsid w:val="0093138E"/>
    <w:rsid w:val="0097582D"/>
    <w:rsid w:val="009A326F"/>
    <w:rsid w:val="009D3C08"/>
    <w:rsid w:val="009F6437"/>
    <w:rsid w:val="009F6F3F"/>
    <w:rsid w:val="00A174D1"/>
    <w:rsid w:val="00A311E0"/>
    <w:rsid w:val="00A538DB"/>
    <w:rsid w:val="00A60645"/>
    <w:rsid w:val="00AC0354"/>
    <w:rsid w:val="00AC1026"/>
    <w:rsid w:val="00AC5084"/>
    <w:rsid w:val="00AD6679"/>
    <w:rsid w:val="00AE5F62"/>
    <w:rsid w:val="00B23EAA"/>
    <w:rsid w:val="00B82BB6"/>
    <w:rsid w:val="00BA5773"/>
    <w:rsid w:val="00BB2FD0"/>
    <w:rsid w:val="00C016DE"/>
    <w:rsid w:val="00C1027B"/>
    <w:rsid w:val="00C370C2"/>
    <w:rsid w:val="00C5366C"/>
    <w:rsid w:val="00C82473"/>
    <w:rsid w:val="00CB32CC"/>
    <w:rsid w:val="00CC1EF4"/>
    <w:rsid w:val="00CC559E"/>
    <w:rsid w:val="00CC6870"/>
    <w:rsid w:val="00CE0131"/>
    <w:rsid w:val="00D13457"/>
    <w:rsid w:val="00D339EB"/>
    <w:rsid w:val="00D579FC"/>
    <w:rsid w:val="00DC1791"/>
    <w:rsid w:val="00E157E8"/>
    <w:rsid w:val="00E25967"/>
    <w:rsid w:val="00E507D0"/>
    <w:rsid w:val="00E80174"/>
    <w:rsid w:val="00E96701"/>
    <w:rsid w:val="00EB4CB7"/>
    <w:rsid w:val="00EB54F0"/>
    <w:rsid w:val="00EB7CF9"/>
    <w:rsid w:val="00EF2239"/>
    <w:rsid w:val="00F13449"/>
    <w:rsid w:val="00F1798C"/>
    <w:rsid w:val="00F261BD"/>
    <w:rsid w:val="00F36A8C"/>
    <w:rsid w:val="00F6325C"/>
    <w:rsid w:val="00F76AD7"/>
    <w:rsid w:val="00F82819"/>
    <w:rsid w:val="00F91BCA"/>
    <w:rsid w:val="00F93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730A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928</Words>
  <Characters>5291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Adams, Emily C. (LARC-E3)[SSAI DEVELOP]</cp:lastModifiedBy>
  <cp:revision>2</cp:revision>
  <dcterms:created xsi:type="dcterms:W3CDTF">2015-06-15T16:20:00Z</dcterms:created>
  <dcterms:modified xsi:type="dcterms:W3CDTF">2015-06-15T16:20:00Z</dcterms:modified>
</cp:coreProperties>
</file>