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FFCD3" w14:textId="77777777" w:rsidR="009830D6" w:rsidRDefault="009830D6" w:rsidP="0041150E">
      <w:pPr>
        <w:spacing w:after="0" w:line="240" w:lineRule="auto"/>
        <w:rPr>
          <w:rFonts w:ascii="Arial" w:hAnsi="Arial" w:cs="Arial"/>
          <w:b/>
          <w:sz w:val="32"/>
        </w:rPr>
      </w:pPr>
    </w:p>
    <w:p w14:paraId="4CD30A7C"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57461D19"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1B9FC2EC" wp14:editId="5B05A416">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37D7310F" w14:textId="77777777" w:rsidR="006E2A1C" w:rsidRPr="007E68B5" w:rsidRDefault="00C538DB" w:rsidP="00195D23">
      <w:pPr>
        <w:spacing w:after="0" w:line="240" w:lineRule="auto"/>
        <w:jc w:val="right"/>
        <w:rPr>
          <w:rFonts w:ascii="Century Gothic" w:hAnsi="Century Gothic" w:cs="Arial"/>
          <w:sz w:val="32"/>
        </w:rPr>
      </w:pPr>
      <w:r>
        <w:rPr>
          <w:rFonts w:ascii="Century Gothic" w:hAnsi="Century Gothic" w:cs="Arial"/>
          <w:sz w:val="32"/>
        </w:rPr>
        <w:t>Langley Research Center</w:t>
      </w:r>
    </w:p>
    <w:p w14:paraId="5581D248" w14:textId="77777777" w:rsidR="00B265D9" w:rsidRPr="007E68B5" w:rsidRDefault="00C538DB" w:rsidP="00195D23">
      <w:pPr>
        <w:spacing w:after="0" w:line="240" w:lineRule="auto"/>
        <w:jc w:val="right"/>
        <w:rPr>
          <w:rFonts w:ascii="Century Gothic" w:hAnsi="Century Gothic" w:cs="Arial"/>
          <w:i/>
          <w:sz w:val="32"/>
        </w:rPr>
      </w:pPr>
      <w:r>
        <w:rPr>
          <w:rFonts w:ascii="Century Gothic" w:hAnsi="Century Gothic" w:cs="Arial"/>
          <w:i/>
          <w:sz w:val="32"/>
        </w:rPr>
        <w:t>Fall</w:t>
      </w:r>
      <w:r w:rsidR="008B7071">
        <w:rPr>
          <w:rFonts w:ascii="Century Gothic" w:hAnsi="Century Gothic" w:cs="Arial"/>
          <w:i/>
          <w:sz w:val="32"/>
        </w:rPr>
        <w:t xml:space="preserve"> 2014</w:t>
      </w:r>
    </w:p>
    <w:p w14:paraId="706CF915" w14:textId="77777777" w:rsidR="00B265D9" w:rsidRDefault="00B265D9" w:rsidP="00B265D9">
      <w:pPr>
        <w:spacing w:after="0" w:line="240" w:lineRule="auto"/>
        <w:jc w:val="center"/>
        <w:rPr>
          <w:rFonts w:ascii="Century Gothic" w:hAnsi="Century Gothic" w:cs="Arial"/>
          <w:sz w:val="36"/>
        </w:rPr>
      </w:pPr>
    </w:p>
    <w:p w14:paraId="1F9C8E2C" w14:textId="77777777" w:rsidR="00A421C4" w:rsidRDefault="00A421C4" w:rsidP="00A421C4">
      <w:pPr>
        <w:spacing w:after="0" w:line="240" w:lineRule="auto"/>
        <w:jc w:val="center"/>
        <w:rPr>
          <w:rFonts w:ascii="Century Gothic" w:hAnsi="Century Gothic" w:cs="Arial"/>
          <w:sz w:val="36"/>
        </w:rPr>
      </w:pPr>
    </w:p>
    <w:p w14:paraId="5406E50E" w14:textId="77777777" w:rsidR="00A421C4" w:rsidRDefault="00A421C4" w:rsidP="00A421C4">
      <w:pPr>
        <w:spacing w:after="0" w:line="240" w:lineRule="auto"/>
        <w:jc w:val="right"/>
        <w:rPr>
          <w:rFonts w:ascii="Century Gothic" w:hAnsi="Century Gothic" w:cs="Arial"/>
          <w:sz w:val="40"/>
        </w:rPr>
      </w:pPr>
      <w:r>
        <w:rPr>
          <w:rFonts w:ascii="Century Gothic" w:hAnsi="Century Gothic" w:cs="Arial"/>
          <w:sz w:val="40"/>
        </w:rPr>
        <w:t>Langley Research Center Cross-cutting Technology</w:t>
      </w:r>
    </w:p>
    <w:p w14:paraId="278E3755" w14:textId="77777777" w:rsidR="00A421C4" w:rsidRDefault="00C538DB" w:rsidP="00A421C4">
      <w:pPr>
        <w:pStyle w:val="NormalWeb"/>
        <w:spacing w:before="0" w:beforeAutospacing="0" w:after="0" w:afterAutospacing="0"/>
        <w:jc w:val="right"/>
        <w:rPr>
          <w:rFonts w:ascii="Century Gothic" w:eastAsiaTheme="minorEastAsia" w:hAnsi="Century Gothic" w:cs="Arial"/>
          <w:sz w:val="32"/>
          <w:szCs w:val="22"/>
        </w:rPr>
      </w:pPr>
      <w:r w:rsidRPr="00C538DB">
        <w:rPr>
          <w:rFonts w:ascii="Century Gothic" w:eastAsiaTheme="minorEastAsia" w:hAnsi="Century Gothic" w:cs="Arial"/>
          <w:sz w:val="32"/>
          <w:szCs w:val="22"/>
        </w:rPr>
        <w:t>DEVELOPedia: NASA DEVELOP’s Wiki</w:t>
      </w:r>
    </w:p>
    <w:p w14:paraId="15ED8B47" w14:textId="77777777" w:rsidR="00E578D6" w:rsidRDefault="00C538DB" w:rsidP="00C538DB">
      <w:pPr>
        <w:pStyle w:val="NormalWeb"/>
        <w:spacing w:before="0" w:beforeAutospacing="0" w:after="0" w:afterAutospacing="0"/>
        <w:jc w:val="right"/>
        <w:rPr>
          <w:rFonts w:ascii="Century Gothic" w:hAnsi="Century Gothic" w:cs="Arial"/>
          <w:sz w:val="32"/>
        </w:rPr>
      </w:pPr>
      <w:r w:rsidRPr="00C538DB">
        <w:rPr>
          <w:rFonts w:ascii="Century Gothic" w:hAnsi="Century Gothic" w:cs="Arial"/>
          <w:color w:val="000000"/>
          <w:sz w:val="29"/>
          <w:szCs w:val="29"/>
        </w:rPr>
        <w:t>Improving the Functionality of DEVELOPedia</w:t>
      </w:r>
    </w:p>
    <w:p w14:paraId="5504DCA3" w14:textId="77777777" w:rsidR="00E578D6" w:rsidRDefault="00E578D6" w:rsidP="00916AAB">
      <w:pPr>
        <w:spacing w:after="0" w:line="240" w:lineRule="auto"/>
        <w:rPr>
          <w:rFonts w:ascii="Century Gothic" w:hAnsi="Century Gothic" w:cs="Arial"/>
          <w:sz w:val="32"/>
        </w:rPr>
      </w:pPr>
    </w:p>
    <w:p w14:paraId="36913BBF" w14:textId="77777777" w:rsidR="00E578D6" w:rsidRDefault="00E578D6" w:rsidP="00916AAB">
      <w:pPr>
        <w:spacing w:after="0" w:line="240" w:lineRule="auto"/>
        <w:rPr>
          <w:rFonts w:ascii="Century Gothic" w:hAnsi="Century Gothic" w:cs="Arial"/>
          <w:b/>
          <w:color w:val="0070C0"/>
          <w:sz w:val="44"/>
          <w:szCs w:val="24"/>
          <w14:shadow w14:blurRad="50800" w14:dist="38100" w14:dir="2700000" w14:sx="100000" w14:sy="100000" w14:kx="0" w14:ky="0" w14:algn="tl">
            <w14:srgbClr w14:val="000000">
              <w14:alpha w14:val="60000"/>
            </w14:srgbClr>
          </w14:shadow>
        </w:rPr>
      </w:pPr>
    </w:p>
    <w:p w14:paraId="7CADE2C1" w14:textId="77777777" w:rsidR="009054E3" w:rsidRDefault="009054E3" w:rsidP="00916AAB">
      <w:pPr>
        <w:spacing w:after="0" w:line="240" w:lineRule="auto"/>
        <w:rPr>
          <w:rFonts w:ascii="Century Gothic" w:hAnsi="Century Gothic" w:cs="Arial"/>
          <w:b/>
          <w:color w:val="0070C0"/>
          <w:sz w:val="44"/>
          <w:szCs w:val="24"/>
          <w14:shadow w14:blurRad="50800" w14:dist="38100" w14:dir="2700000" w14:sx="100000" w14:sy="100000" w14:kx="0" w14:ky="0" w14:algn="tl">
            <w14:srgbClr w14:val="000000">
              <w14:alpha w14:val="60000"/>
            </w14:srgbClr>
          </w14:shadow>
        </w:rPr>
      </w:pPr>
    </w:p>
    <w:p w14:paraId="35E0F42F" w14:textId="77777777" w:rsidR="009054E3" w:rsidRDefault="009054E3" w:rsidP="00916AAB">
      <w:pPr>
        <w:spacing w:after="0" w:line="240" w:lineRule="auto"/>
        <w:rPr>
          <w:rFonts w:ascii="Century Gothic" w:hAnsi="Century Gothic" w:cs="Arial"/>
          <w:b/>
          <w:color w:val="0070C0"/>
          <w:sz w:val="44"/>
          <w:szCs w:val="24"/>
          <w14:shadow w14:blurRad="50800" w14:dist="38100" w14:dir="2700000" w14:sx="100000" w14:sy="100000" w14:kx="0" w14:ky="0" w14:algn="tl">
            <w14:srgbClr w14:val="000000">
              <w14:alpha w14:val="60000"/>
            </w14:srgbClr>
          </w14:shadow>
        </w:rPr>
      </w:pPr>
    </w:p>
    <w:p w14:paraId="12048279" w14:textId="77777777" w:rsidR="009054E3" w:rsidRDefault="009054E3" w:rsidP="00916AAB">
      <w:pPr>
        <w:spacing w:after="0" w:line="240" w:lineRule="auto"/>
        <w:rPr>
          <w:rFonts w:ascii="Century Gothic" w:hAnsi="Century Gothic" w:cs="Arial"/>
          <w:b/>
          <w:color w:val="0070C0"/>
          <w:sz w:val="44"/>
          <w:szCs w:val="24"/>
          <w14:shadow w14:blurRad="50800" w14:dist="38100" w14:dir="2700000" w14:sx="100000" w14:sy="100000" w14:kx="0" w14:ky="0" w14:algn="tl">
            <w14:srgbClr w14:val="000000">
              <w14:alpha w14:val="60000"/>
            </w14:srgbClr>
          </w14:shadow>
        </w:rPr>
      </w:pPr>
    </w:p>
    <w:p w14:paraId="520E15CD" w14:textId="77777777" w:rsidR="009054E3" w:rsidRDefault="009054E3" w:rsidP="00916AAB">
      <w:pPr>
        <w:spacing w:after="0" w:line="240" w:lineRule="auto"/>
        <w:rPr>
          <w:rFonts w:ascii="Century Gothic" w:hAnsi="Century Gothic" w:cs="Arial"/>
          <w:sz w:val="32"/>
        </w:rPr>
      </w:pPr>
    </w:p>
    <w:p w14:paraId="01673C02" w14:textId="77777777" w:rsidR="00E578D6" w:rsidRDefault="00E578D6" w:rsidP="00916AAB">
      <w:pPr>
        <w:spacing w:after="0" w:line="240" w:lineRule="auto"/>
        <w:rPr>
          <w:rFonts w:ascii="Century Gothic" w:hAnsi="Century Gothic" w:cs="Arial"/>
          <w:sz w:val="32"/>
        </w:rPr>
      </w:pPr>
    </w:p>
    <w:p w14:paraId="7075C6BB"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0274BD5B" wp14:editId="53910BF9">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7155E200"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C538DB">
        <w:rPr>
          <w:rFonts w:ascii="Century Gothic" w:hAnsi="Century Gothic" w:cs="Arial"/>
          <w:sz w:val="28"/>
        </w:rPr>
        <w:t>–</w:t>
      </w:r>
      <w:r w:rsidR="0064280B">
        <w:rPr>
          <w:rFonts w:ascii="Century Gothic" w:hAnsi="Century Gothic" w:cs="Arial"/>
          <w:sz w:val="28"/>
        </w:rPr>
        <w:t xml:space="preserve"> </w:t>
      </w:r>
      <w:r w:rsidR="00C538DB">
        <w:rPr>
          <w:rFonts w:ascii="Century Gothic" w:hAnsi="Century Gothic" w:cs="Arial"/>
          <w:sz w:val="28"/>
        </w:rPr>
        <w:t>October 7</w:t>
      </w:r>
      <w:r w:rsidR="00B265D9">
        <w:rPr>
          <w:rFonts w:ascii="Century Gothic" w:hAnsi="Century Gothic" w:cs="Arial"/>
          <w:sz w:val="28"/>
        </w:rPr>
        <w:t>, 201</w:t>
      </w:r>
      <w:r w:rsidR="008B7071">
        <w:rPr>
          <w:rFonts w:ascii="Century Gothic" w:hAnsi="Century Gothic" w:cs="Arial"/>
          <w:sz w:val="28"/>
        </w:rPr>
        <w:t>4</w:t>
      </w:r>
    </w:p>
    <w:p w14:paraId="06CC1F4D" w14:textId="77777777" w:rsidR="00916AAB" w:rsidRPr="00E00E6B" w:rsidRDefault="00916AAB" w:rsidP="00E578D6">
      <w:pPr>
        <w:spacing w:after="0" w:line="240" w:lineRule="auto"/>
        <w:jc w:val="center"/>
        <w:rPr>
          <w:rFonts w:ascii="Century Gothic" w:hAnsi="Century Gothic" w:cs="Arial"/>
          <w:sz w:val="24"/>
          <w:szCs w:val="24"/>
        </w:rPr>
      </w:pPr>
    </w:p>
    <w:p w14:paraId="5FD985D7" w14:textId="77777777" w:rsidR="0041150E" w:rsidRPr="00B265D9" w:rsidRDefault="00C538DB" w:rsidP="00E578D6">
      <w:pPr>
        <w:spacing w:after="0" w:line="240" w:lineRule="auto"/>
        <w:jc w:val="center"/>
        <w:rPr>
          <w:rFonts w:ascii="Century Gothic" w:hAnsi="Century Gothic" w:cs="Arial"/>
          <w:szCs w:val="24"/>
        </w:rPr>
      </w:pPr>
      <w:r>
        <w:rPr>
          <w:rFonts w:ascii="Century Gothic" w:hAnsi="Century Gothic" w:cs="Arial"/>
          <w:szCs w:val="24"/>
        </w:rPr>
        <w:t>Logan Kendle, James Madison University</w:t>
      </w:r>
    </w:p>
    <w:p w14:paraId="36F08423" w14:textId="77777777" w:rsidR="00C538DB" w:rsidRDefault="00C538DB" w:rsidP="00E578D6">
      <w:pPr>
        <w:spacing w:after="0" w:line="240" w:lineRule="auto"/>
        <w:jc w:val="center"/>
        <w:rPr>
          <w:rFonts w:ascii="Century Gothic" w:hAnsi="Century Gothic" w:cs="Arial"/>
          <w:szCs w:val="24"/>
        </w:rPr>
      </w:pPr>
      <w:r>
        <w:rPr>
          <w:rFonts w:ascii="Century Gothic" w:hAnsi="Century Gothic" w:cs="Arial"/>
          <w:szCs w:val="24"/>
        </w:rPr>
        <w:t xml:space="preserve">Tim </w:t>
      </w:r>
      <w:r w:rsidR="00A421C4">
        <w:rPr>
          <w:rFonts w:ascii="Century Gothic" w:hAnsi="Century Gothic" w:cs="Arial"/>
          <w:szCs w:val="24"/>
        </w:rPr>
        <w:t>Stelt</w:t>
      </w:r>
      <w:r>
        <w:rPr>
          <w:rFonts w:ascii="Century Gothic" w:hAnsi="Century Gothic" w:cs="Arial"/>
          <w:szCs w:val="24"/>
        </w:rPr>
        <w:t>er, Christopher Newport University</w:t>
      </w:r>
    </w:p>
    <w:p w14:paraId="440A164B" w14:textId="77777777" w:rsidR="00916AAB" w:rsidRPr="00B265D9" w:rsidRDefault="00C538DB" w:rsidP="00E578D6">
      <w:pPr>
        <w:spacing w:after="0" w:line="240" w:lineRule="auto"/>
        <w:jc w:val="center"/>
        <w:rPr>
          <w:rFonts w:ascii="Century Gothic" w:hAnsi="Century Gothic" w:cs="Arial"/>
          <w:szCs w:val="24"/>
        </w:rPr>
      </w:pPr>
      <w:r>
        <w:rPr>
          <w:rFonts w:ascii="Century Gothic" w:hAnsi="Century Gothic" w:cs="Arial"/>
          <w:szCs w:val="24"/>
        </w:rPr>
        <w:t>Rick Farmer</w:t>
      </w:r>
      <w:r w:rsidR="00916AAB" w:rsidRPr="00B265D9">
        <w:rPr>
          <w:rFonts w:ascii="Century Gothic" w:hAnsi="Century Gothic" w:cs="Arial"/>
          <w:szCs w:val="24"/>
        </w:rPr>
        <w:t xml:space="preserve">, </w:t>
      </w:r>
      <w:r>
        <w:rPr>
          <w:rFonts w:ascii="Century Gothic" w:hAnsi="Century Gothic" w:cs="Arial"/>
          <w:szCs w:val="24"/>
        </w:rPr>
        <w:t>Rappahannock Community College</w:t>
      </w:r>
    </w:p>
    <w:p w14:paraId="52062472" w14:textId="77777777" w:rsidR="00FB5846" w:rsidRPr="00B265D9" w:rsidRDefault="00C538DB" w:rsidP="00E578D6">
      <w:pPr>
        <w:spacing w:after="0" w:line="240" w:lineRule="auto"/>
        <w:jc w:val="center"/>
        <w:rPr>
          <w:rFonts w:ascii="Century Gothic" w:hAnsi="Century Gothic" w:cs="Arial"/>
          <w:szCs w:val="24"/>
        </w:rPr>
      </w:pPr>
      <w:r>
        <w:rPr>
          <w:rFonts w:ascii="Century Gothic" w:hAnsi="Century Gothic" w:cs="Arial"/>
          <w:szCs w:val="24"/>
        </w:rPr>
        <w:t>Adam White</w:t>
      </w:r>
      <w:r w:rsidR="00916AAB" w:rsidRPr="00B265D9">
        <w:rPr>
          <w:rFonts w:ascii="Century Gothic" w:hAnsi="Century Gothic" w:cs="Arial"/>
          <w:szCs w:val="24"/>
        </w:rPr>
        <w:t xml:space="preserve">, </w:t>
      </w:r>
      <w:r>
        <w:rPr>
          <w:rFonts w:ascii="Century Gothic" w:hAnsi="Century Gothic" w:cs="Arial"/>
          <w:szCs w:val="24"/>
        </w:rPr>
        <w:t>Christopher Newport University</w:t>
      </w:r>
    </w:p>
    <w:p w14:paraId="50B10427" w14:textId="77777777" w:rsidR="00C538DB" w:rsidRDefault="00C538DB" w:rsidP="00E578D6">
      <w:pPr>
        <w:spacing w:after="0" w:line="240" w:lineRule="auto"/>
        <w:jc w:val="center"/>
        <w:rPr>
          <w:rFonts w:ascii="Century Gothic" w:hAnsi="Century Gothic" w:cs="Arial"/>
          <w:szCs w:val="24"/>
        </w:rPr>
      </w:pPr>
      <w:r>
        <w:rPr>
          <w:rFonts w:ascii="Century Gothic" w:hAnsi="Century Gothic" w:cs="Arial"/>
          <w:szCs w:val="24"/>
        </w:rPr>
        <w:t>Luke</w:t>
      </w:r>
      <w:r w:rsidR="009054E3">
        <w:rPr>
          <w:rFonts w:ascii="Century Gothic" w:hAnsi="Century Gothic" w:cs="Arial"/>
          <w:szCs w:val="24"/>
        </w:rPr>
        <w:t xml:space="preserve"> Thompson</w:t>
      </w:r>
      <w:r w:rsidR="00B265D9" w:rsidRPr="00B265D9">
        <w:rPr>
          <w:rFonts w:ascii="Century Gothic" w:hAnsi="Century Gothic" w:cs="Arial"/>
          <w:szCs w:val="24"/>
        </w:rPr>
        <w:t xml:space="preserve">, </w:t>
      </w:r>
      <w:r>
        <w:rPr>
          <w:rFonts w:ascii="Century Gothic" w:hAnsi="Century Gothic" w:cs="Arial"/>
          <w:szCs w:val="24"/>
        </w:rPr>
        <w:t>US Air Force</w:t>
      </w:r>
    </w:p>
    <w:p w14:paraId="31F924BC" w14:textId="77777777" w:rsidR="00916AAB" w:rsidRPr="00B265D9" w:rsidRDefault="00C538DB" w:rsidP="00E578D6">
      <w:pPr>
        <w:spacing w:after="0" w:line="240" w:lineRule="auto"/>
        <w:jc w:val="center"/>
        <w:rPr>
          <w:rFonts w:ascii="Century Gothic" w:hAnsi="Century Gothic" w:cs="Arial"/>
          <w:szCs w:val="24"/>
        </w:rPr>
      </w:pPr>
      <w:r>
        <w:rPr>
          <w:rFonts w:ascii="Century Gothic" w:hAnsi="Century Gothic" w:cs="Arial"/>
          <w:szCs w:val="24"/>
        </w:rPr>
        <w:t>Gennifer Anderson</w:t>
      </w:r>
      <w:r w:rsidR="00916AAB" w:rsidRPr="00B265D9">
        <w:rPr>
          <w:rFonts w:ascii="Century Gothic" w:hAnsi="Century Gothic" w:cs="Arial"/>
          <w:szCs w:val="24"/>
        </w:rPr>
        <w:t xml:space="preserve">, </w:t>
      </w:r>
      <w:r>
        <w:rPr>
          <w:rFonts w:ascii="Century Gothic" w:hAnsi="Century Gothic" w:cs="Arial"/>
          <w:szCs w:val="24"/>
        </w:rPr>
        <w:t>US Air Force</w:t>
      </w:r>
    </w:p>
    <w:p w14:paraId="3E030E99" w14:textId="77777777" w:rsidR="006E2A1C" w:rsidRDefault="00A421C4" w:rsidP="00E578D6">
      <w:pPr>
        <w:spacing w:after="0" w:line="240" w:lineRule="auto"/>
        <w:jc w:val="center"/>
        <w:rPr>
          <w:rFonts w:ascii="Century Gothic" w:hAnsi="Century Gothic" w:cs="Arial"/>
          <w:szCs w:val="24"/>
        </w:rPr>
      </w:pPr>
      <w:r>
        <w:rPr>
          <w:rFonts w:ascii="Century Gothic" w:hAnsi="Century Gothic" w:cs="Arial"/>
          <w:szCs w:val="24"/>
        </w:rPr>
        <w:t>Michael Bender, NASA DEVELOP Technical Lead</w:t>
      </w:r>
      <w:r w:rsidR="00916AAB" w:rsidRPr="00B265D9">
        <w:rPr>
          <w:rFonts w:ascii="Century Gothic" w:hAnsi="Century Gothic" w:cs="Arial"/>
          <w:szCs w:val="24"/>
        </w:rPr>
        <w:t xml:space="preserve"> </w:t>
      </w:r>
    </w:p>
    <w:p w14:paraId="1653D64E" w14:textId="77777777" w:rsidR="0064280B" w:rsidRDefault="0064280B">
      <w:pPr>
        <w:rPr>
          <w:rFonts w:ascii="Century Gothic" w:hAnsi="Century Gothic" w:cs="Arial"/>
          <w:szCs w:val="24"/>
        </w:rPr>
      </w:pPr>
      <w:r>
        <w:rPr>
          <w:rFonts w:ascii="Century Gothic" w:hAnsi="Century Gothic" w:cs="Arial"/>
          <w:b/>
          <w:bCs/>
          <w:szCs w:val="24"/>
        </w:rPr>
        <w:br w:type="page"/>
      </w:r>
    </w:p>
    <w:p w14:paraId="29513632"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2B98D70F" w14:textId="77777777" w:rsidR="006E2A1C" w:rsidRDefault="006E2A1C" w:rsidP="006E2A1C">
      <w:pPr>
        <w:spacing w:after="0" w:line="240" w:lineRule="auto"/>
        <w:rPr>
          <w:rFonts w:ascii="Century Gothic" w:hAnsi="Century Gothic" w:cs="Arial"/>
          <w:szCs w:val="24"/>
        </w:rPr>
      </w:pPr>
    </w:p>
    <w:p w14:paraId="217F2B73" w14:textId="77777777" w:rsidR="004356F2" w:rsidRDefault="004356F2" w:rsidP="004356F2">
      <w:pPr>
        <w:spacing w:after="0" w:line="240" w:lineRule="auto"/>
        <w:rPr>
          <w:ins w:id="0" w:author="Makely, Lauren M. (LARC-E3)[SSAI DEVELOP]" w:date="2014-10-08T15:41:00Z"/>
          <w:rFonts w:ascii="Century Gothic" w:hAnsi="Century Gothic" w:cs="Arial"/>
        </w:rPr>
      </w:pPr>
      <w:r>
        <w:rPr>
          <w:rFonts w:ascii="Century Gothic" w:hAnsi="Century Gothic" w:cs="Arial"/>
        </w:rPr>
        <w:t xml:space="preserve">Throughout the term the tech team worked to complete the DEVELOPedia sharing and storing website. DEVELOPedia </w:t>
      </w:r>
      <w:r w:rsidRPr="0026445C">
        <w:rPr>
          <w:rFonts w:ascii="Century Gothic" w:hAnsi="Century Gothic" w:cs="Arial"/>
        </w:rPr>
        <w:t>is a repository which strives to organize and share the wealth of information, technical knowledge, and practices accumulated both during and as a result of NASA DEVELOP’s applied science research projects</w:t>
      </w:r>
      <w:r>
        <w:rPr>
          <w:rFonts w:ascii="Century Gothic" w:hAnsi="Century Gothic" w:cs="Arial"/>
        </w:rPr>
        <w:t xml:space="preserve">. DEVELOPedia had a long list of issues and ideas from the previous term to be implemented before the site was ready to be used. The plan involved using the current Langley Node participants to test the site and gauge its popularity throughout the fall term to prepare for a limited live launch in the spring at </w:t>
      </w:r>
      <w:del w:id="1" w:author="Makely, Lauren M. (LARC-E3)[SSAI DEVELOP]" w:date="2014-10-08T15:42:00Z">
        <w:r w:rsidDel="00382CE6">
          <w:rPr>
            <w:rFonts w:ascii="Century Gothic" w:hAnsi="Century Gothic" w:cs="Arial"/>
          </w:rPr>
          <w:delText xml:space="preserve">the </w:delText>
        </w:r>
      </w:del>
      <w:r>
        <w:rPr>
          <w:rFonts w:ascii="Century Gothic" w:hAnsi="Century Gothic" w:cs="Arial"/>
        </w:rPr>
        <w:t xml:space="preserve">just the Langley Node where participants will use it for their entire list of deliverables. DEVELOPedia will go full live nationally for the summer 2015 </w:t>
      </w:r>
      <w:del w:id="2" w:author="Owen, Nathan O. (LARC-E3)[SSAI DEVELOP]" w:date="2014-10-08T14:36:00Z">
        <w:r w:rsidDel="00750608">
          <w:rPr>
            <w:rFonts w:ascii="Century Gothic" w:hAnsi="Century Gothic" w:cs="Arial"/>
          </w:rPr>
          <w:delText>session</w:delText>
        </w:r>
      </w:del>
      <w:ins w:id="3" w:author="Owen, Nathan O. (LARC-E3)[SSAI DEVELOP]" w:date="2014-10-08T14:36:00Z">
        <w:r w:rsidR="00750608">
          <w:rPr>
            <w:rFonts w:ascii="Century Gothic" w:hAnsi="Century Gothic" w:cs="Arial"/>
          </w:rPr>
          <w:t>term</w:t>
        </w:r>
      </w:ins>
      <w:r>
        <w:rPr>
          <w:rFonts w:ascii="Century Gothic" w:hAnsi="Century Gothic" w:cs="Arial"/>
        </w:rPr>
        <w:t xml:space="preserve">. </w:t>
      </w:r>
    </w:p>
    <w:p w14:paraId="26B29BD1" w14:textId="77777777" w:rsidR="00382CE6" w:rsidRDefault="00382CE6" w:rsidP="004356F2">
      <w:pPr>
        <w:spacing w:after="0" w:line="240" w:lineRule="auto"/>
        <w:rPr>
          <w:rFonts w:ascii="Century Gothic" w:hAnsi="Century Gothic" w:cs="Arial"/>
        </w:rPr>
      </w:pPr>
    </w:p>
    <w:p w14:paraId="2D106DE1" w14:textId="78F17E4D" w:rsidR="004356F2" w:rsidDel="00382CE6" w:rsidRDefault="004356F2" w:rsidP="004356F2">
      <w:pPr>
        <w:spacing w:after="0" w:line="240" w:lineRule="auto"/>
        <w:rPr>
          <w:del w:id="4" w:author="Makely, Lauren M. (LARC-E3)[SSAI DEVELOP]" w:date="2014-10-08T15:47:00Z"/>
          <w:rFonts w:ascii="Century Gothic" w:hAnsi="Century Gothic" w:cs="Arial"/>
        </w:rPr>
      </w:pPr>
      <w:r>
        <w:rPr>
          <w:rFonts w:ascii="Century Gothic" w:hAnsi="Century Gothic" w:cs="Arial"/>
        </w:rPr>
        <w:t xml:space="preserve">The DEVELOPedia site will allow users to complete a multitude of functions not available on the DEVELOP Exchange. These features will include, but aren’t limited to: </w:t>
      </w:r>
      <w:del w:id="5" w:author="Owen, Nathan O. (LARC-E3)[SSAI DEVELOP]" w:date="2014-10-08T14:37:00Z">
        <w:r w:rsidDel="00750608">
          <w:rPr>
            <w:rFonts w:ascii="Century Gothic" w:hAnsi="Century Gothic" w:cs="Arial"/>
          </w:rPr>
          <w:delText xml:space="preserve">being able to </w:delText>
        </w:r>
      </w:del>
      <w:r>
        <w:rPr>
          <w:rFonts w:ascii="Century Gothic" w:hAnsi="Century Gothic" w:cs="Arial"/>
        </w:rPr>
        <w:t>look</w:t>
      </w:r>
      <w:ins w:id="6" w:author="Makely, Lauren M. (LARC-E3)[SSAI DEVELOP]" w:date="2014-10-08T15:43:00Z">
        <w:r w:rsidR="00382CE6">
          <w:rPr>
            <w:rFonts w:ascii="Century Gothic" w:hAnsi="Century Gothic" w:cs="Arial"/>
          </w:rPr>
          <w:t>ing</w:t>
        </w:r>
      </w:ins>
      <w:r>
        <w:rPr>
          <w:rFonts w:ascii="Century Gothic" w:hAnsi="Century Gothic" w:cs="Arial"/>
        </w:rPr>
        <w:t xml:space="preserve"> up keywords in old projects, search</w:t>
      </w:r>
      <w:ins w:id="7" w:author="Makely, Lauren M. (LARC-E3)[SSAI DEVELOP]" w:date="2014-10-08T15:43:00Z">
        <w:r w:rsidR="00382CE6">
          <w:rPr>
            <w:rFonts w:ascii="Century Gothic" w:hAnsi="Century Gothic" w:cs="Arial"/>
          </w:rPr>
          <w:t>ing</w:t>
        </w:r>
      </w:ins>
      <w:r>
        <w:rPr>
          <w:rFonts w:ascii="Century Gothic" w:hAnsi="Century Gothic" w:cs="Arial"/>
        </w:rPr>
        <w:t xml:space="preserve"> previous end users and partners, research</w:t>
      </w:r>
      <w:ins w:id="8" w:author="Makely, Lauren M. (LARC-E3)[SSAI DEVELOP]" w:date="2014-10-08T15:43:00Z">
        <w:r w:rsidR="00382CE6">
          <w:rPr>
            <w:rFonts w:ascii="Century Gothic" w:hAnsi="Century Gothic" w:cs="Arial"/>
          </w:rPr>
          <w:t>ing</w:t>
        </w:r>
      </w:ins>
      <w:r>
        <w:rPr>
          <w:rFonts w:ascii="Century Gothic" w:hAnsi="Century Gothic" w:cs="Arial"/>
        </w:rPr>
        <w:t xml:space="preserve"> the projects completed under each application area, view</w:t>
      </w:r>
      <w:ins w:id="9" w:author="Makely, Lauren M. (LARC-E3)[SSAI DEVELOP]" w:date="2014-10-08T15:43:00Z">
        <w:r w:rsidR="00382CE6">
          <w:rPr>
            <w:rFonts w:ascii="Century Gothic" w:hAnsi="Century Gothic" w:cs="Arial"/>
          </w:rPr>
          <w:t>ing</w:t>
        </w:r>
      </w:ins>
      <w:r>
        <w:rPr>
          <w:rFonts w:ascii="Century Gothic" w:hAnsi="Century Gothic" w:cs="Arial"/>
        </w:rPr>
        <w:t xml:space="preserve"> current list of proposals both approved and not approved, and allow</w:t>
      </w:r>
      <w:ins w:id="10" w:author="Makely, Lauren M. (LARC-E3)[SSAI DEVELOP]" w:date="2014-10-08T15:43:00Z">
        <w:r w:rsidR="00382CE6">
          <w:rPr>
            <w:rFonts w:ascii="Century Gothic" w:hAnsi="Century Gothic" w:cs="Arial"/>
          </w:rPr>
          <w:t>ing</w:t>
        </w:r>
      </w:ins>
      <w:r>
        <w:rPr>
          <w:rFonts w:ascii="Century Gothic" w:hAnsi="Century Gothic" w:cs="Arial"/>
        </w:rPr>
        <w:t xml:space="preserve"> real time editing of all of the </w:t>
      </w:r>
      <w:commentRangeStart w:id="11"/>
      <w:del w:id="12" w:author="Lynch, Carolyn A. (LARC-E3)[SSAI DEVELOP]" w:date="2014-10-09T13:09:00Z">
        <w:r w:rsidDel="004E585C">
          <w:rPr>
            <w:rFonts w:ascii="Century Gothic" w:hAnsi="Century Gothic" w:cs="Arial"/>
          </w:rPr>
          <w:delText>features</w:delText>
        </w:r>
        <w:commentRangeEnd w:id="11"/>
        <w:r w:rsidR="00382CE6" w:rsidDel="004E585C">
          <w:rPr>
            <w:rStyle w:val="CommentReference"/>
          </w:rPr>
          <w:commentReference w:id="11"/>
        </w:r>
      </w:del>
      <w:ins w:id="13" w:author="Lynch, Carolyn A. (LARC-E3)[SSAI DEVELOP]" w:date="2014-10-09T13:09:00Z">
        <w:r w:rsidR="004E585C">
          <w:rPr>
            <w:rFonts w:ascii="Century Gothic" w:hAnsi="Century Gothic" w:cs="Arial"/>
          </w:rPr>
          <w:t>deliverables</w:t>
        </w:r>
      </w:ins>
      <w:r>
        <w:rPr>
          <w:rFonts w:ascii="Century Gothic" w:hAnsi="Century Gothic" w:cs="Arial"/>
        </w:rPr>
        <w:t xml:space="preserve">. DEVELOPedia is also accessible to participants once they leave the program giving them permanent access to their old projects and reviewing the research of others. This will also create a quasi-DEVELOP alumni database using LinkedIn profiles. </w:t>
      </w:r>
    </w:p>
    <w:p w14:paraId="6A54191E" w14:textId="77777777" w:rsidR="00A421C4" w:rsidRDefault="00E05590" w:rsidP="00A421C4">
      <w:pPr>
        <w:spacing w:after="0" w:line="240" w:lineRule="auto"/>
        <w:rPr>
          <w:rFonts w:ascii="Century Gothic" w:hAnsi="Century Gothic" w:cs="Arial"/>
          <w:szCs w:val="24"/>
        </w:rPr>
      </w:pPr>
      <w:del w:id="14" w:author="Makely, Lauren M. (LARC-E3)[SSAI DEVELOP]" w:date="2014-10-08T15:47:00Z">
        <w:r w:rsidDel="00382CE6">
          <w:rPr>
            <w:rFonts w:ascii="Century Gothic" w:hAnsi="Century Gothic" w:cs="Arial"/>
            <w:szCs w:val="24"/>
          </w:rPr>
          <w:delText>.</w:delText>
        </w:r>
      </w:del>
    </w:p>
    <w:p w14:paraId="37547F92" w14:textId="77777777" w:rsidR="00FB5846" w:rsidRPr="00B265D9" w:rsidRDefault="008B7071" w:rsidP="00D3013B">
      <w:pPr>
        <w:pStyle w:val="Heading1"/>
        <w:rPr>
          <w:rFonts w:ascii="Century Gothic" w:hAnsi="Century Gothic"/>
        </w:rPr>
      </w:pPr>
      <w:bookmarkStart w:id="15" w:name="_Toc334198720"/>
      <w:r>
        <w:rPr>
          <w:rFonts w:ascii="Century Gothic" w:hAnsi="Century Gothic"/>
        </w:rPr>
        <w:t xml:space="preserve">II. </w:t>
      </w:r>
      <w:r w:rsidR="00FB5846" w:rsidRPr="00B265D9">
        <w:rPr>
          <w:rFonts w:ascii="Century Gothic" w:hAnsi="Century Gothic"/>
        </w:rPr>
        <w:t>Introduction</w:t>
      </w:r>
      <w:bookmarkEnd w:id="15"/>
    </w:p>
    <w:p w14:paraId="3FAEDE8E" w14:textId="77777777" w:rsidR="00414CAE" w:rsidRDefault="00414CAE" w:rsidP="00E03B8E">
      <w:pPr>
        <w:spacing w:after="0" w:line="240" w:lineRule="auto"/>
        <w:rPr>
          <w:rFonts w:ascii="Century Gothic" w:hAnsi="Century Gothic" w:cs="Arial"/>
        </w:rPr>
      </w:pPr>
    </w:p>
    <w:p w14:paraId="329CB13F" w14:textId="27A65B5D" w:rsidR="00414CAE" w:rsidRPr="00750608" w:rsidRDefault="00414CAE" w:rsidP="00414CAE">
      <w:pPr>
        <w:spacing w:after="0" w:line="240" w:lineRule="auto"/>
        <w:ind w:firstLine="720"/>
        <w:rPr>
          <w:rFonts w:ascii="Century Gothic" w:eastAsia="Times New Roman" w:hAnsi="Century Gothic" w:cs="Times New Roman"/>
          <w:sz w:val="24"/>
          <w:szCs w:val="24"/>
          <w:rPrChange w:id="16" w:author="Owen, Nathan O. (LARC-E3)[SSAI DEVELOP]" w:date="2014-10-08T14:39:00Z">
            <w:rPr>
              <w:rFonts w:ascii="Times New Roman" w:eastAsia="Times New Roman" w:hAnsi="Times New Roman" w:cs="Times New Roman"/>
              <w:sz w:val="24"/>
              <w:szCs w:val="24"/>
            </w:rPr>
          </w:rPrChange>
        </w:rPr>
      </w:pPr>
      <w:r w:rsidRPr="00750608">
        <w:rPr>
          <w:rFonts w:ascii="Century Gothic" w:eastAsia="Times New Roman" w:hAnsi="Century Gothic" w:cs="Arial"/>
          <w:color w:val="000000"/>
          <w:sz w:val="23"/>
          <w:szCs w:val="23"/>
          <w:rPrChange w:id="17" w:author="Owen, Nathan O. (LARC-E3)[SSAI DEVELOP]" w:date="2014-10-08T14:39:00Z">
            <w:rPr>
              <w:rFonts w:ascii="Arial" w:eastAsia="Times New Roman" w:hAnsi="Arial" w:cs="Arial"/>
              <w:color w:val="000000"/>
              <w:sz w:val="23"/>
              <w:szCs w:val="23"/>
            </w:rPr>
          </w:rPrChange>
        </w:rPr>
        <w:t xml:space="preserve">The DEVELOP National Program provides </w:t>
      </w:r>
      <w:del w:id="18" w:author="Lynch, Carolyn A. (LARC-E3)[SSAI DEVELOP]" w:date="2014-10-09T13:10:00Z">
        <w:r w:rsidRPr="00750608" w:rsidDel="004E585C">
          <w:rPr>
            <w:rFonts w:ascii="Century Gothic" w:eastAsia="Times New Roman" w:hAnsi="Century Gothic" w:cs="Arial"/>
            <w:color w:val="000000"/>
            <w:sz w:val="23"/>
            <w:szCs w:val="23"/>
            <w:rPrChange w:id="19" w:author="Owen, Nathan O. (LARC-E3)[SSAI DEVELOP]" w:date="2014-10-08T14:39:00Z">
              <w:rPr>
                <w:rFonts w:ascii="Arial" w:eastAsia="Times New Roman" w:hAnsi="Arial" w:cs="Arial"/>
                <w:color w:val="000000"/>
                <w:sz w:val="23"/>
                <w:szCs w:val="23"/>
              </w:rPr>
            </w:rPrChange>
          </w:rPr>
          <w:delText>young professionals</w:delText>
        </w:r>
      </w:del>
      <w:ins w:id="20" w:author="Lynch, Carolyn A. (LARC-E3)[SSAI DEVELOP]" w:date="2014-10-09T13:10:00Z">
        <w:r w:rsidR="004E585C">
          <w:rPr>
            <w:rFonts w:ascii="Century Gothic" w:eastAsia="Times New Roman" w:hAnsi="Century Gothic" w:cs="Arial"/>
            <w:color w:val="000000"/>
            <w:sz w:val="23"/>
            <w:szCs w:val="23"/>
          </w:rPr>
          <w:t>participants</w:t>
        </w:r>
      </w:ins>
      <w:r w:rsidRPr="00750608">
        <w:rPr>
          <w:rFonts w:ascii="Century Gothic" w:eastAsia="Times New Roman" w:hAnsi="Century Gothic" w:cs="Arial"/>
          <w:color w:val="000000"/>
          <w:sz w:val="23"/>
          <w:szCs w:val="23"/>
          <w:rPrChange w:id="21" w:author="Owen, Nathan O. (LARC-E3)[SSAI DEVELOP]" w:date="2014-10-08T14:39:00Z">
            <w:rPr>
              <w:rFonts w:ascii="Arial" w:eastAsia="Times New Roman" w:hAnsi="Arial" w:cs="Arial"/>
              <w:color w:val="000000"/>
              <w:sz w:val="23"/>
              <w:szCs w:val="23"/>
            </w:rPr>
          </w:rPrChange>
        </w:rPr>
        <w:t xml:space="preserve"> with the opportunity to lead, create, </w:t>
      </w:r>
      <w:del w:id="22" w:author="Makely, Lauren M. (LARC-E3)[SSAI DEVELOP]" w:date="2014-10-08T15:46:00Z">
        <w:r w:rsidRPr="00750608" w:rsidDel="00382CE6">
          <w:rPr>
            <w:rFonts w:ascii="Century Gothic" w:eastAsia="Times New Roman" w:hAnsi="Century Gothic" w:cs="Arial"/>
            <w:color w:val="000000"/>
            <w:sz w:val="23"/>
            <w:szCs w:val="23"/>
            <w:rPrChange w:id="23" w:author="Owen, Nathan O. (LARC-E3)[SSAI DEVELOP]" w:date="2014-10-08T14:39:00Z">
              <w:rPr>
                <w:rFonts w:ascii="Arial" w:eastAsia="Times New Roman" w:hAnsi="Arial" w:cs="Arial"/>
                <w:color w:val="000000"/>
                <w:sz w:val="23"/>
                <w:szCs w:val="23"/>
              </w:rPr>
            </w:rPrChange>
          </w:rPr>
          <w:delText>(</w:delText>
        </w:r>
      </w:del>
      <w:r w:rsidRPr="00750608">
        <w:rPr>
          <w:rFonts w:ascii="Century Gothic" w:eastAsia="Times New Roman" w:hAnsi="Century Gothic" w:cs="Arial"/>
          <w:color w:val="000000"/>
          <w:sz w:val="23"/>
          <w:szCs w:val="23"/>
          <w:rPrChange w:id="24" w:author="Owen, Nathan O. (LARC-E3)[SSAI DEVELOP]" w:date="2014-10-08T14:39:00Z">
            <w:rPr>
              <w:rFonts w:ascii="Arial" w:eastAsia="Times New Roman" w:hAnsi="Arial" w:cs="Arial"/>
              <w:color w:val="000000"/>
              <w:sz w:val="23"/>
              <w:szCs w:val="23"/>
            </w:rPr>
          </w:rPrChange>
        </w:rPr>
        <w:t>and complete</w:t>
      </w:r>
      <w:del w:id="25" w:author="Makely, Lauren M. (LARC-E3)[SSAI DEVELOP]" w:date="2014-10-08T15:46:00Z">
        <w:r w:rsidRPr="00750608" w:rsidDel="00382CE6">
          <w:rPr>
            <w:rFonts w:ascii="Century Gothic" w:eastAsia="Times New Roman" w:hAnsi="Century Gothic" w:cs="Arial"/>
            <w:color w:val="000000"/>
            <w:sz w:val="23"/>
            <w:szCs w:val="23"/>
            <w:rPrChange w:id="26" w:author="Owen, Nathan O. (LARC-E3)[SSAI DEVELOP]" w:date="2014-10-08T14:39:00Z">
              <w:rPr>
                <w:rFonts w:ascii="Arial" w:eastAsia="Times New Roman" w:hAnsi="Arial" w:cs="Arial"/>
                <w:color w:val="000000"/>
                <w:sz w:val="23"/>
                <w:szCs w:val="23"/>
              </w:rPr>
            </w:rPrChange>
          </w:rPr>
          <w:delText>)</w:delText>
        </w:r>
      </w:del>
      <w:r w:rsidRPr="00750608">
        <w:rPr>
          <w:rFonts w:ascii="Century Gothic" w:eastAsia="Times New Roman" w:hAnsi="Century Gothic" w:cs="Arial"/>
          <w:color w:val="000000"/>
          <w:sz w:val="23"/>
          <w:szCs w:val="23"/>
          <w:rPrChange w:id="27" w:author="Owen, Nathan O. (LARC-E3)[SSAI DEVELOP]" w:date="2014-10-08T14:39:00Z">
            <w:rPr>
              <w:rFonts w:ascii="Arial" w:eastAsia="Times New Roman" w:hAnsi="Arial" w:cs="Arial"/>
              <w:color w:val="000000"/>
              <w:sz w:val="23"/>
              <w:szCs w:val="23"/>
            </w:rPr>
          </w:rPrChange>
        </w:rPr>
        <w:t xml:space="preserve"> earth science related projects. Every year, the DEVELOP Program hosts three separate terms (</w:t>
      </w:r>
      <w:ins w:id="28" w:author="Kendle, Logan J. (LARC-E3)[SSAI DEVELOP]" w:date="2014-10-10T10:22:00Z">
        <w:r w:rsidR="00F90A7C">
          <w:rPr>
            <w:rFonts w:ascii="Century Gothic" w:eastAsia="Times New Roman" w:hAnsi="Century Gothic" w:cs="Arial"/>
            <w:color w:val="000000"/>
            <w:sz w:val="23"/>
            <w:szCs w:val="23"/>
          </w:rPr>
          <w:t>spring/summer/fall</w:t>
        </w:r>
      </w:ins>
      <w:del w:id="29" w:author="Kendle, Logan J. (LARC-E3)[SSAI DEVELOP]" w:date="2014-10-10T10:23:00Z">
        <w:r w:rsidRPr="00750608" w:rsidDel="00F90A7C">
          <w:rPr>
            <w:rFonts w:ascii="Century Gothic" w:eastAsia="Times New Roman" w:hAnsi="Century Gothic" w:cs="Arial"/>
            <w:color w:val="000000"/>
            <w:sz w:val="23"/>
            <w:szCs w:val="23"/>
            <w:rPrChange w:id="30" w:author="Owen, Nathan O. (LARC-E3)[SSAI DEVELOP]" w:date="2014-10-08T14:39:00Z">
              <w:rPr>
                <w:rFonts w:ascii="Arial" w:eastAsia="Times New Roman" w:hAnsi="Arial" w:cs="Arial"/>
                <w:color w:val="000000"/>
                <w:sz w:val="23"/>
                <w:szCs w:val="23"/>
              </w:rPr>
            </w:rPrChange>
          </w:rPr>
          <w:delText>fall/spring/summer</w:delText>
        </w:r>
      </w:del>
      <w:r w:rsidRPr="00750608">
        <w:rPr>
          <w:rFonts w:ascii="Century Gothic" w:eastAsia="Times New Roman" w:hAnsi="Century Gothic" w:cs="Arial"/>
          <w:color w:val="000000"/>
          <w:sz w:val="23"/>
          <w:szCs w:val="23"/>
          <w:rPrChange w:id="31" w:author="Owen, Nathan O. (LARC-E3)[SSAI DEVELOP]" w:date="2014-10-08T14:39:00Z">
            <w:rPr>
              <w:rFonts w:ascii="Arial" w:eastAsia="Times New Roman" w:hAnsi="Arial" w:cs="Arial"/>
              <w:color w:val="000000"/>
              <w:sz w:val="23"/>
              <w:szCs w:val="23"/>
            </w:rPr>
          </w:rPrChange>
        </w:rPr>
        <w:t xml:space="preserve">), </w:t>
      </w:r>
      <w:del w:id="32" w:author="Kendle, Logan J. (LARC-E3)[SSAI DEVELOP]" w:date="2014-10-10T10:22:00Z">
        <w:r w:rsidRPr="00750608" w:rsidDel="00F90A7C">
          <w:rPr>
            <w:rFonts w:ascii="Century Gothic" w:eastAsia="Times New Roman" w:hAnsi="Century Gothic" w:cs="Arial"/>
            <w:color w:val="000000"/>
            <w:sz w:val="23"/>
            <w:szCs w:val="23"/>
            <w:rPrChange w:id="33" w:author="Owen, Nathan O. (LARC-E3)[SSAI DEVELOP]" w:date="2014-10-08T14:39:00Z">
              <w:rPr>
                <w:rFonts w:ascii="Arial" w:eastAsia="Times New Roman" w:hAnsi="Arial" w:cs="Arial"/>
                <w:color w:val="000000"/>
                <w:sz w:val="23"/>
                <w:szCs w:val="23"/>
              </w:rPr>
            </w:rPrChange>
          </w:rPr>
          <w:delText xml:space="preserve">usually </w:delText>
        </w:r>
      </w:del>
      <w:del w:id="34" w:author="Kendle, Logan J. (LARC-E3)[SSAI DEVELOP]" w:date="2014-10-10T13:37:00Z">
        <w:r w:rsidRPr="00750608" w:rsidDel="00442A82">
          <w:rPr>
            <w:rFonts w:ascii="Century Gothic" w:eastAsia="Times New Roman" w:hAnsi="Century Gothic" w:cs="Arial"/>
            <w:color w:val="000000"/>
            <w:sz w:val="23"/>
            <w:szCs w:val="23"/>
            <w:rPrChange w:id="35" w:author="Owen, Nathan O. (LARC-E3)[SSAI DEVELOP]" w:date="2014-10-08T14:39:00Z">
              <w:rPr>
                <w:rFonts w:ascii="Arial" w:eastAsia="Times New Roman" w:hAnsi="Arial" w:cs="Arial"/>
                <w:color w:val="000000"/>
                <w:sz w:val="23"/>
                <w:szCs w:val="23"/>
              </w:rPr>
            </w:rPrChange>
          </w:rPr>
          <w:delText>undertaking</w:delText>
        </w:r>
      </w:del>
      <w:ins w:id="36" w:author="Kendle, Logan J. (LARC-E3)[SSAI DEVELOP]" w:date="2014-10-10T13:37:00Z">
        <w:r w:rsidR="00442A82">
          <w:rPr>
            <w:rFonts w:ascii="Century Gothic" w:eastAsia="Times New Roman" w:hAnsi="Century Gothic" w:cs="Arial"/>
            <w:color w:val="000000"/>
            <w:sz w:val="23"/>
            <w:szCs w:val="23"/>
          </w:rPr>
          <w:t>combining</w:t>
        </w:r>
      </w:ins>
      <w:r w:rsidRPr="00750608">
        <w:rPr>
          <w:rFonts w:ascii="Century Gothic" w:eastAsia="Times New Roman" w:hAnsi="Century Gothic" w:cs="Arial"/>
          <w:color w:val="000000"/>
          <w:sz w:val="23"/>
          <w:szCs w:val="23"/>
          <w:rPrChange w:id="37" w:author="Owen, Nathan O. (LARC-E3)[SSAI DEVELOP]" w:date="2014-10-08T14:39:00Z">
            <w:rPr>
              <w:rFonts w:ascii="Arial" w:eastAsia="Times New Roman" w:hAnsi="Arial" w:cs="Arial"/>
              <w:color w:val="000000"/>
              <w:sz w:val="23"/>
              <w:szCs w:val="23"/>
            </w:rPr>
          </w:rPrChange>
        </w:rPr>
        <w:t xml:space="preserve"> new projects</w:t>
      </w:r>
      <w:ins w:id="38" w:author="Kendle, Logan J. (LARC-E3)[SSAI DEVELOP]" w:date="2014-10-10T13:36:00Z">
        <w:r w:rsidR="00442A82">
          <w:rPr>
            <w:rFonts w:ascii="Century Gothic" w:eastAsia="Times New Roman" w:hAnsi="Century Gothic" w:cs="Arial"/>
            <w:color w:val="000000"/>
            <w:sz w:val="23"/>
            <w:szCs w:val="23"/>
          </w:rPr>
          <w:t xml:space="preserve"> and </w:t>
        </w:r>
      </w:ins>
      <w:ins w:id="39" w:author="Kendle, Logan J. (LARC-E3)[SSAI DEVELOP]" w:date="2014-10-10T13:37:00Z">
        <w:r w:rsidR="00442A82">
          <w:rPr>
            <w:rFonts w:ascii="Century Gothic" w:eastAsia="Times New Roman" w:hAnsi="Century Gothic" w:cs="Arial"/>
            <w:color w:val="000000"/>
            <w:sz w:val="23"/>
            <w:szCs w:val="23"/>
          </w:rPr>
          <w:t>participants</w:t>
        </w:r>
      </w:ins>
      <w:r w:rsidRPr="00750608">
        <w:rPr>
          <w:rFonts w:ascii="Century Gothic" w:eastAsia="Times New Roman" w:hAnsi="Century Gothic" w:cs="Arial"/>
          <w:color w:val="000000"/>
          <w:sz w:val="23"/>
          <w:szCs w:val="23"/>
          <w:rPrChange w:id="40" w:author="Owen, Nathan O. (LARC-E3)[SSAI DEVELOP]" w:date="2014-10-08T14:39:00Z">
            <w:rPr>
              <w:rFonts w:ascii="Arial" w:eastAsia="Times New Roman" w:hAnsi="Arial" w:cs="Arial"/>
              <w:color w:val="000000"/>
              <w:sz w:val="23"/>
              <w:szCs w:val="23"/>
            </w:rPr>
          </w:rPrChange>
        </w:rPr>
        <w:t xml:space="preserve"> </w:t>
      </w:r>
      <w:del w:id="41" w:author="Kendle, Logan J. (LARC-E3)[SSAI DEVELOP]" w:date="2014-10-10T13:36:00Z">
        <w:r w:rsidRPr="00750608" w:rsidDel="00442A82">
          <w:rPr>
            <w:rFonts w:ascii="Century Gothic" w:eastAsia="Times New Roman" w:hAnsi="Century Gothic" w:cs="Arial"/>
            <w:color w:val="000000"/>
            <w:sz w:val="23"/>
            <w:szCs w:val="23"/>
            <w:rPrChange w:id="42" w:author="Owen, Nathan O. (LARC-E3)[SSAI DEVELOP]" w:date="2014-10-08T14:39:00Z">
              <w:rPr>
                <w:rFonts w:ascii="Arial" w:eastAsia="Times New Roman" w:hAnsi="Arial" w:cs="Arial"/>
                <w:color w:val="000000"/>
                <w:sz w:val="23"/>
                <w:szCs w:val="23"/>
              </w:rPr>
            </w:rPrChange>
          </w:rPr>
          <w:delText xml:space="preserve">every </w:delText>
        </w:r>
      </w:del>
      <w:ins w:id="43" w:author="Kendle, Logan J. (LARC-E3)[SSAI DEVELOP]" w:date="2014-10-10T13:36:00Z">
        <w:r w:rsidR="00442A82">
          <w:rPr>
            <w:rFonts w:ascii="Century Gothic" w:eastAsia="Times New Roman" w:hAnsi="Century Gothic" w:cs="Arial"/>
            <w:color w:val="000000"/>
            <w:sz w:val="23"/>
            <w:szCs w:val="23"/>
          </w:rPr>
          <w:t>each</w:t>
        </w:r>
        <w:r w:rsidR="00442A82" w:rsidRPr="00750608">
          <w:rPr>
            <w:rFonts w:ascii="Century Gothic" w:eastAsia="Times New Roman" w:hAnsi="Century Gothic" w:cs="Arial"/>
            <w:color w:val="000000"/>
            <w:sz w:val="23"/>
            <w:szCs w:val="23"/>
            <w:rPrChange w:id="44" w:author="Owen, Nathan O. (LARC-E3)[SSAI DEVELOP]" w:date="2014-10-08T14:39:00Z">
              <w:rPr>
                <w:rFonts w:ascii="Arial" w:eastAsia="Times New Roman" w:hAnsi="Arial" w:cs="Arial"/>
                <w:color w:val="000000"/>
                <w:sz w:val="23"/>
                <w:szCs w:val="23"/>
              </w:rPr>
            </w:rPrChange>
          </w:rPr>
          <w:t xml:space="preserve"> </w:t>
        </w:r>
      </w:ins>
      <w:r w:rsidRPr="00750608">
        <w:rPr>
          <w:rFonts w:ascii="Century Gothic" w:eastAsia="Times New Roman" w:hAnsi="Century Gothic" w:cs="Arial"/>
          <w:color w:val="000000"/>
          <w:sz w:val="23"/>
          <w:szCs w:val="23"/>
          <w:rPrChange w:id="45" w:author="Owen, Nathan O. (LARC-E3)[SSAI DEVELOP]" w:date="2014-10-08T14:39:00Z">
            <w:rPr>
              <w:rFonts w:ascii="Arial" w:eastAsia="Times New Roman" w:hAnsi="Arial" w:cs="Arial"/>
              <w:color w:val="000000"/>
              <w:sz w:val="23"/>
              <w:szCs w:val="23"/>
            </w:rPr>
          </w:rPrChange>
        </w:rPr>
        <w:t>term</w:t>
      </w:r>
      <w:ins w:id="46" w:author="Kendle, Logan J. (LARC-E3)[SSAI DEVELOP]" w:date="2014-10-10T13:37:00Z">
        <w:r w:rsidR="00442A82">
          <w:rPr>
            <w:rFonts w:ascii="Century Gothic" w:eastAsia="Times New Roman" w:hAnsi="Century Gothic" w:cs="Arial"/>
            <w:color w:val="000000"/>
            <w:sz w:val="23"/>
            <w:szCs w:val="23"/>
          </w:rPr>
          <w:t xml:space="preserve"> with some returners</w:t>
        </w:r>
      </w:ins>
      <w:del w:id="47" w:author="Kendle, Logan J. (LARC-E3)[SSAI DEVELOP]" w:date="2014-10-10T13:36:00Z">
        <w:r w:rsidRPr="00750608" w:rsidDel="00442A82">
          <w:rPr>
            <w:rFonts w:ascii="Century Gothic" w:eastAsia="Times New Roman" w:hAnsi="Century Gothic" w:cs="Arial"/>
            <w:color w:val="000000"/>
            <w:sz w:val="23"/>
            <w:szCs w:val="23"/>
            <w:rPrChange w:id="48" w:author="Owen, Nathan O. (LARC-E3)[SSAI DEVELOP]" w:date="2014-10-08T14:39:00Z">
              <w:rPr>
                <w:rFonts w:ascii="Arial" w:eastAsia="Times New Roman" w:hAnsi="Arial" w:cs="Arial"/>
                <w:color w:val="000000"/>
                <w:sz w:val="23"/>
                <w:szCs w:val="23"/>
              </w:rPr>
            </w:rPrChange>
          </w:rPr>
          <w:delText xml:space="preserve"> with newly hired participants</w:delText>
        </w:r>
      </w:del>
      <w:r w:rsidRPr="00750608">
        <w:rPr>
          <w:rFonts w:ascii="Century Gothic" w:eastAsia="Times New Roman" w:hAnsi="Century Gothic" w:cs="Arial"/>
          <w:color w:val="000000"/>
          <w:sz w:val="23"/>
          <w:szCs w:val="23"/>
          <w:rPrChange w:id="49" w:author="Owen, Nathan O. (LARC-E3)[SSAI DEVELOP]" w:date="2014-10-08T14:39:00Z">
            <w:rPr>
              <w:rFonts w:ascii="Arial" w:eastAsia="Times New Roman" w:hAnsi="Arial" w:cs="Arial"/>
              <w:color w:val="000000"/>
              <w:sz w:val="23"/>
              <w:szCs w:val="23"/>
            </w:rPr>
          </w:rPrChange>
        </w:rPr>
        <w:t xml:space="preserve">. All pertinent data from past three years including participants, projects, and deliverables </w:t>
      </w:r>
      <w:r w:rsidR="00DD5D91" w:rsidRPr="00750608">
        <w:rPr>
          <w:rFonts w:ascii="Century Gothic" w:eastAsia="Times New Roman" w:hAnsi="Century Gothic" w:cs="Arial"/>
          <w:color w:val="000000"/>
          <w:sz w:val="23"/>
          <w:szCs w:val="23"/>
          <w:rPrChange w:id="50" w:author="Owen, Nathan O. (LARC-E3)[SSAI DEVELOP]" w:date="2014-10-08T14:39:00Z">
            <w:rPr>
              <w:rFonts w:ascii="Arial" w:eastAsia="Times New Roman" w:hAnsi="Arial" w:cs="Arial"/>
              <w:color w:val="000000"/>
              <w:sz w:val="23"/>
              <w:szCs w:val="23"/>
            </w:rPr>
          </w:rPrChange>
        </w:rPr>
        <w:t>is in the process of being transferred from</w:t>
      </w:r>
      <w:ins w:id="51" w:author="Makely, Lauren M. (LARC-E3)[SSAI DEVELOP]" w:date="2014-10-08T15:46:00Z">
        <w:r w:rsidR="00382CE6">
          <w:rPr>
            <w:rFonts w:ascii="Century Gothic" w:eastAsia="Times New Roman" w:hAnsi="Century Gothic" w:cs="Arial"/>
            <w:color w:val="000000"/>
            <w:sz w:val="23"/>
            <w:szCs w:val="23"/>
          </w:rPr>
          <w:t xml:space="preserve"> the</w:t>
        </w:r>
      </w:ins>
      <w:r w:rsidR="00DD5D91" w:rsidRPr="00750608">
        <w:rPr>
          <w:rFonts w:ascii="Century Gothic" w:eastAsia="Times New Roman" w:hAnsi="Century Gothic" w:cs="Arial"/>
          <w:color w:val="000000"/>
          <w:sz w:val="23"/>
          <w:szCs w:val="23"/>
          <w:rPrChange w:id="52" w:author="Owen, Nathan O. (LARC-E3)[SSAI DEVELOP]" w:date="2014-10-08T14:39:00Z">
            <w:rPr>
              <w:rFonts w:ascii="Arial" w:eastAsia="Times New Roman" w:hAnsi="Arial" w:cs="Arial"/>
              <w:color w:val="000000"/>
              <w:sz w:val="23"/>
              <w:szCs w:val="23"/>
            </w:rPr>
          </w:rPrChange>
        </w:rPr>
        <w:t xml:space="preserve"> DEVELOP Exchange</w:t>
      </w:r>
      <w:r w:rsidRPr="00750608">
        <w:rPr>
          <w:rFonts w:ascii="Century Gothic" w:eastAsia="Times New Roman" w:hAnsi="Century Gothic" w:cs="Arial"/>
          <w:color w:val="000000"/>
          <w:sz w:val="23"/>
          <w:szCs w:val="23"/>
          <w:rPrChange w:id="53" w:author="Owen, Nathan O. (LARC-E3)[SSAI DEVELOP]" w:date="2014-10-08T14:39:00Z">
            <w:rPr>
              <w:rFonts w:ascii="Arial" w:eastAsia="Times New Roman" w:hAnsi="Arial" w:cs="Arial"/>
              <w:color w:val="000000"/>
              <w:sz w:val="23"/>
              <w:szCs w:val="23"/>
            </w:rPr>
          </w:rPrChange>
        </w:rPr>
        <w:t xml:space="preserve">. The website is organized with a “forum-like” template with a long list of folders containing </w:t>
      </w:r>
      <w:r w:rsidR="00DD5D91" w:rsidRPr="00750608">
        <w:rPr>
          <w:rFonts w:ascii="Century Gothic" w:eastAsia="Times New Roman" w:hAnsi="Century Gothic" w:cs="Arial"/>
          <w:color w:val="000000"/>
          <w:sz w:val="23"/>
          <w:szCs w:val="23"/>
          <w:rPrChange w:id="54" w:author="Owen, Nathan O. (LARC-E3)[SSAI DEVELOP]" w:date="2014-10-08T14:39:00Z">
            <w:rPr>
              <w:rFonts w:ascii="Arial" w:eastAsia="Times New Roman" w:hAnsi="Arial" w:cs="Arial"/>
              <w:color w:val="000000"/>
              <w:sz w:val="23"/>
              <w:szCs w:val="23"/>
            </w:rPr>
          </w:rPrChange>
        </w:rPr>
        <w:t xml:space="preserve">internal </w:t>
      </w:r>
      <w:r w:rsidRPr="00750608">
        <w:rPr>
          <w:rFonts w:ascii="Century Gothic" w:eastAsia="Times New Roman" w:hAnsi="Century Gothic" w:cs="Arial"/>
          <w:color w:val="000000"/>
          <w:sz w:val="23"/>
          <w:szCs w:val="23"/>
          <w:rPrChange w:id="55" w:author="Owen, Nathan O. (LARC-E3)[SSAI DEVELOP]" w:date="2014-10-08T14:39:00Z">
            <w:rPr>
              <w:rFonts w:ascii="Arial" w:eastAsia="Times New Roman" w:hAnsi="Arial" w:cs="Arial"/>
              <w:color w:val="000000"/>
              <w:sz w:val="23"/>
              <w:szCs w:val="23"/>
            </w:rPr>
          </w:rPrChange>
        </w:rPr>
        <w:t xml:space="preserve">folders </w:t>
      </w:r>
      <w:r w:rsidR="00DD5D91" w:rsidRPr="00750608">
        <w:rPr>
          <w:rFonts w:ascii="Century Gothic" w:eastAsia="Times New Roman" w:hAnsi="Century Gothic" w:cs="Arial"/>
          <w:color w:val="000000"/>
          <w:sz w:val="23"/>
          <w:szCs w:val="23"/>
          <w:rPrChange w:id="56" w:author="Owen, Nathan O. (LARC-E3)[SSAI DEVELOP]" w:date="2014-10-08T14:39:00Z">
            <w:rPr>
              <w:rFonts w:ascii="Arial" w:eastAsia="Times New Roman" w:hAnsi="Arial" w:cs="Arial"/>
              <w:color w:val="000000"/>
              <w:sz w:val="23"/>
              <w:szCs w:val="23"/>
            </w:rPr>
          </w:rPrChange>
        </w:rPr>
        <w:t xml:space="preserve">with files of interest. DEVELOPedia has been updated this term to be more user friendly with more functionality using </w:t>
      </w:r>
      <w:del w:id="57" w:author="Kendle, Logan J. (LARC-E3)[SSAI DEVELOP]" w:date="2014-10-10T10:17:00Z">
        <w:r w:rsidR="00DD5D91" w:rsidRPr="00750608" w:rsidDel="00F90A7C">
          <w:rPr>
            <w:rFonts w:ascii="Century Gothic" w:eastAsia="Times New Roman" w:hAnsi="Century Gothic" w:cs="Arial"/>
            <w:color w:val="000000"/>
            <w:sz w:val="23"/>
            <w:szCs w:val="23"/>
            <w:rPrChange w:id="58" w:author="Owen, Nathan O. (LARC-E3)[SSAI DEVELOP]" w:date="2014-10-08T14:39:00Z">
              <w:rPr>
                <w:rFonts w:ascii="Arial" w:eastAsia="Times New Roman" w:hAnsi="Arial" w:cs="Arial"/>
                <w:color w:val="000000"/>
                <w:sz w:val="23"/>
                <w:szCs w:val="23"/>
              </w:rPr>
            </w:rPrChange>
          </w:rPr>
          <w:delText>MediaWiki</w:delText>
        </w:r>
      </w:del>
      <w:ins w:id="59" w:author="Kendle, Logan J. (LARC-E3)[SSAI DEVELOP]" w:date="2014-10-10T13:46:00Z">
        <w:r w:rsidR="00513D76">
          <w:rPr>
            <w:rFonts w:ascii="Century Gothic" w:eastAsia="Times New Roman" w:hAnsi="Century Gothic" w:cs="Arial"/>
            <w:color w:val="000000"/>
            <w:sz w:val="23"/>
            <w:szCs w:val="23"/>
          </w:rPr>
          <w:t>MediaWiki</w:t>
        </w:r>
      </w:ins>
      <w:r w:rsidR="00DD5D91" w:rsidRPr="00750608">
        <w:rPr>
          <w:rFonts w:ascii="Century Gothic" w:eastAsia="Times New Roman" w:hAnsi="Century Gothic" w:cs="Arial"/>
          <w:color w:val="000000"/>
          <w:sz w:val="23"/>
          <w:szCs w:val="23"/>
          <w:rPrChange w:id="60" w:author="Owen, Nathan O. (LARC-E3)[SSAI DEVELOP]" w:date="2014-10-08T14:39:00Z">
            <w:rPr>
              <w:rFonts w:ascii="Arial" w:eastAsia="Times New Roman" w:hAnsi="Arial" w:cs="Arial"/>
              <w:color w:val="000000"/>
              <w:sz w:val="23"/>
              <w:szCs w:val="23"/>
            </w:rPr>
          </w:rPrChange>
        </w:rPr>
        <w:t>.</w:t>
      </w:r>
    </w:p>
    <w:p w14:paraId="4048988D" w14:textId="5CA0EB4B" w:rsidR="00414CAE" w:rsidRPr="00750608" w:rsidRDefault="00414CAE" w:rsidP="00414CAE">
      <w:pPr>
        <w:spacing w:after="0" w:line="240" w:lineRule="auto"/>
        <w:ind w:firstLine="720"/>
        <w:rPr>
          <w:rFonts w:ascii="Century Gothic" w:eastAsia="Times New Roman" w:hAnsi="Century Gothic" w:cs="Times New Roman"/>
          <w:sz w:val="24"/>
          <w:szCs w:val="24"/>
          <w:rPrChange w:id="61" w:author="Owen, Nathan O. (LARC-E3)[SSAI DEVELOP]" w:date="2014-10-08T14:39:00Z">
            <w:rPr>
              <w:rFonts w:ascii="Times New Roman" w:eastAsia="Times New Roman" w:hAnsi="Times New Roman" w:cs="Times New Roman"/>
              <w:sz w:val="24"/>
              <w:szCs w:val="24"/>
            </w:rPr>
          </w:rPrChange>
        </w:rPr>
      </w:pPr>
      <w:del w:id="62" w:author="Kendle, Logan J. (LARC-E3)[SSAI DEVELOP]" w:date="2014-10-10T10:17:00Z">
        <w:r w:rsidRPr="00750608" w:rsidDel="00F90A7C">
          <w:rPr>
            <w:rFonts w:ascii="Century Gothic" w:eastAsia="Times New Roman" w:hAnsi="Century Gothic" w:cs="Arial"/>
            <w:color w:val="222222"/>
            <w:sz w:val="23"/>
            <w:szCs w:val="23"/>
            <w:shd w:val="clear" w:color="auto" w:fill="FFFFFF"/>
            <w:rPrChange w:id="63" w:author="Owen, Nathan O. (LARC-E3)[SSAI DEVELOP]" w:date="2014-10-08T14:39:00Z">
              <w:rPr>
                <w:rFonts w:ascii="Arial" w:eastAsia="Times New Roman" w:hAnsi="Arial" w:cs="Arial"/>
                <w:color w:val="222222"/>
                <w:sz w:val="23"/>
                <w:szCs w:val="23"/>
                <w:shd w:val="clear" w:color="auto" w:fill="FFFFFF"/>
              </w:rPr>
            </w:rPrChange>
          </w:rPr>
          <w:delText>MediaWiki</w:delText>
        </w:r>
      </w:del>
      <w:ins w:id="64" w:author="Kendle, Logan J. (LARC-E3)[SSAI DEVELOP]" w:date="2014-10-10T13:46:00Z">
        <w:r w:rsidR="00513D76">
          <w:rPr>
            <w:rFonts w:ascii="Century Gothic" w:eastAsia="Times New Roman" w:hAnsi="Century Gothic" w:cs="Arial"/>
            <w:color w:val="222222"/>
            <w:sz w:val="23"/>
            <w:szCs w:val="23"/>
            <w:shd w:val="clear" w:color="auto" w:fill="FFFFFF"/>
          </w:rPr>
          <w:t>MediaWiki</w:t>
        </w:r>
      </w:ins>
      <w:r w:rsidRPr="00750608">
        <w:rPr>
          <w:rFonts w:ascii="Century Gothic" w:eastAsia="Times New Roman" w:hAnsi="Century Gothic" w:cs="Arial"/>
          <w:color w:val="222222"/>
          <w:sz w:val="23"/>
          <w:szCs w:val="23"/>
          <w:shd w:val="clear" w:color="auto" w:fill="FFFFFF"/>
          <w:rPrChange w:id="65" w:author="Owen, Nathan O. (LARC-E3)[SSAI DEVELOP]" w:date="2014-10-08T14:39:00Z">
            <w:rPr>
              <w:rFonts w:ascii="Arial" w:eastAsia="Times New Roman" w:hAnsi="Arial" w:cs="Arial"/>
              <w:color w:val="222222"/>
              <w:sz w:val="23"/>
              <w:szCs w:val="23"/>
              <w:shd w:val="clear" w:color="auto" w:fill="FFFFFF"/>
            </w:rPr>
          </w:rPrChange>
        </w:rPr>
        <w:t xml:space="preserve"> is a free and open source wiki software used to power wiki websites such as Wikipedia. </w:t>
      </w:r>
      <w:del w:id="66" w:author="Makely, Lauren M. (LARC-E3)[SSAI DEVELOP]" w:date="2014-10-08T15:46:00Z">
        <w:r w:rsidRPr="00750608" w:rsidDel="00382CE6">
          <w:rPr>
            <w:rFonts w:ascii="Century Gothic" w:eastAsia="Times New Roman" w:hAnsi="Century Gothic" w:cs="Arial"/>
            <w:color w:val="222222"/>
            <w:sz w:val="23"/>
            <w:szCs w:val="23"/>
            <w:shd w:val="clear" w:color="auto" w:fill="FFFFFF"/>
            <w:rPrChange w:id="67" w:author="Owen, Nathan O. (LARC-E3)[SSAI DEVELOP]" w:date="2014-10-08T14:39:00Z">
              <w:rPr>
                <w:rFonts w:ascii="Arial" w:eastAsia="Times New Roman" w:hAnsi="Arial" w:cs="Arial"/>
                <w:color w:val="222222"/>
                <w:sz w:val="23"/>
                <w:szCs w:val="23"/>
                <w:shd w:val="clear" w:color="auto" w:fill="FFFFFF"/>
              </w:rPr>
            </w:rPrChange>
          </w:rPr>
          <w:delText> </w:delText>
        </w:r>
      </w:del>
      <w:r w:rsidRPr="00750608">
        <w:rPr>
          <w:rFonts w:ascii="Century Gothic" w:eastAsia="Times New Roman" w:hAnsi="Century Gothic" w:cs="Arial"/>
          <w:color w:val="222222"/>
          <w:sz w:val="23"/>
          <w:szCs w:val="23"/>
          <w:shd w:val="clear" w:color="auto" w:fill="FFFFFF"/>
          <w:rPrChange w:id="68" w:author="Owen, Nathan O. (LARC-E3)[SSAI DEVELOP]" w:date="2014-10-08T14:39:00Z">
            <w:rPr>
              <w:rFonts w:ascii="Arial" w:eastAsia="Times New Roman" w:hAnsi="Arial" w:cs="Arial"/>
              <w:color w:val="222222"/>
              <w:sz w:val="23"/>
              <w:szCs w:val="23"/>
              <w:shd w:val="clear" w:color="auto" w:fill="FFFFFF"/>
            </w:rPr>
          </w:rPrChange>
        </w:rPr>
        <w:t xml:space="preserve">Using the </w:t>
      </w:r>
      <w:del w:id="69" w:author="Kendle, Logan J. (LARC-E3)[SSAI DEVELOP]" w:date="2014-10-10T10:17:00Z">
        <w:r w:rsidRPr="00750608" w:rsidDel="00F90A7C">
          <w:rPr>
            <w:rFonts w:ascii="Century Gothic" w:eastAsia="Times New Roman" w:hAnsi="Century Gothic" w:cs="Arial"/>
            <w:color w:val="222222"/>
            <w:sz w:val="23"/>
            <w:szCs w:val="23"/>
            <w:shd w:val="clear" w:color="auto" w:fill="FFFFFF"/>
            <w:rPrChange w:id="70" w:author="Owen, Nathan O. (LARC-E3)[SSAI DEVELOP]" w:date="2014-10-08T14:39:00Z">
              <w:rPr>
                <w:rFonts w:ascii="Arial" w:eastAsia="Times New Roman" w:hAnsi="Arial" w:cs="Arial"/>
                <w:color w:val="222222"/>
                <w:sz w:val="23"/>
                <w:szCs w:val="23"/>
                <w:shd w:val="clear" w:color="auto" w:fill="FFFFFF"/>
              </w:rPr>
            </w:rPrChange>
          </w:rPr>
          <w:delText>MediaWiki</w:delText>
        </w:r>
      </w:del>
      <w:ins w:id="71" w:author="Kendle, Logan J. (LARC-E3)[SSAI DEVELOP]" w:date="2014-10-10T13:46:00Z">
        <w:r w:rsidR="00513D76">
          <w:rPr>
            <w:rFonts w:ascii="Century Gothic" w:eastAsia="Times New Roman" w:hAnsi="Century Gothic" w:cs="Arial"/>
            <w:color w:val="222222"/>
            <w:sz w:val="23"/>
            <w:szCs w:val="23"/>
            <w:shd w:val="clear" w:color="auto" w:fill="FFFFFF"/>
          </w:rPr>
          <w:t>MediaWiki</w:t>
        </w:r>
      </w:ins>
      <w:r w:rsidRPr="00750608">
        <w:rPr>
          <w:rFonts w:ascii="Century Gothic" w:eastAsia="Times New Roman" w:hAnsi="Century Gothic" w:cs="Arial"/>
          <w:color w:val="222222"/>
          <w:sz w:val="23"/>
          <w:szCs w:val="23"/>
          <w:shd w:val="clear" w:color="auto" w:fill="FFFFFF"/>
          <w:rPrChange w:id="72" w:author="Owen, Nathan O. (LARC-E3)[SSAI DEVELOP]" w:date="2014-10-08T14:39:00Z">
            <w:rPr>
              <w:rFonts w:ascii="Arial" w:eastAsia="Times New Roman" w:hAnsi="Arial" w:cs="Arial"/>
              <w:color w:val="222222"/>
              <w:sz w:val="23"/>
              <w:szCs w:val="23"/>
              <w:shd w:val="clear" w:color="auto" w:fill="FFFFFF"/>
            </w:rPr>
          </w:rPrChange>
        </w:rPr>
        <w:t xml:space="preserve"> markup, the </w:t>
      </w:r>
      <w:del w:id="73" w:author="Lynch, Carolyn A. (LARC-E3)[SSAI DEVELOP]" w:date="2014-10-09T13:10:00Z">
        <w:r w:rsidRPr="00750608" w:rsidDel="004E585C">
          <w:rPr>
            <w:rFonts w:ascii="Century Gothic" w:eastAsia="Times New Roman" w:hAnsi="Century Gothic" w:cs="Arial"/>
            <w:color w:val="222222"/>
            <w:sz w:val="23"/>
            <w:szCs w:val="23"/>
            <w:shd w:val="clear" w:color="auto" w:fill="FFFFFF"/>
            <w:rPrChange w:id="74" w:author="Owen, Nathan O. (LARC-E3)[SSAI DEVELOP]" w:date="2014-10-08T14:39:00Z">
              <w:rPr>
                <w:rFonts w:ascii="Arial" w:eastAsia="Times New Roman" w:hAnsi="Arial" w:cs="Arial"/>
                <w:color w:val="222222"/>
                <w:sz w:val="23"/>
                <w:szCs w:val="23"/>
                <w:shd w:val="clear" w:color="auto" w:fill="FFFFFF"/>
              </w:rPr>
            </w:rPrChange>
          </w:rPr>
          <w:delText>LaRC</w:delText>
        </w:r>
      </w:del>
      <w:ins w:id="75" w:author="Lynch, Carolyn A. (LARC-E3)[SSAI DEVELOP]" w:date="2014-10-09T13:10:00Z">
        <w:r w:rsidR="004E585C">
          <w:rPr>
            <w:rFonts w:ascii="Century Gothic" w:eastAsia="Times New Roman" w:hAnsi="Century Gothic" w:cs="Arial"/>
            <w:color w:val="222222"/>
            <w:sz w:val="23"/>
            <w:szCs w:val="23"/>
            <w:shd w:val="clear" w:color="auto" w:fill="FFFFFF"/>
          </w:rPr>
          <w:t>Langley</w:t>
        </w:r>
      </w:ins>
      <w:del w:id="76" w:author="Lynch, Carolyn A. (LARC-E3)[SSAI DEVELOP]" w:date="2014-10-09T13:10:00Z">
        <w:r w:rsidRPr="00750608" w:rsidDel="004E585C">
          <w:rPr>
            <w:rFonts w:ascii="Century Gothic" w:eastAsia="Times New Roman" w:hAnsi="Century Gothic" w:cs="Arial"/>
            <w:color w:val="222222"/>
            <w:sz w:val="23"/>
            <w:szCs w:val="23"/>
            <w:shd w:val="clear" w:color="auto" w:fill="FFFFFF"/>
            <w:rPrChange w:id="77" w:author="Owen, Nathan O. (LARC-E3)[SSAI DEVELOP]" w:date="2014-10-08T14:39:00Z">
              <w:rPr>
                <w:rFonts w:ascii="Arial" w:eastAsia="Times New Roman" w:hAnsi="Arial" w:cs="Arial"/>
                <w:color w:val="222222"/>
                <w:sz w:val="23"/>
                <w:szCs w:val="23"/>
                <w:shd w:val="clear" w:color="auto" w:fill="FFFFFF"/>
              </w:rPr>
            </w:rPrChange>
          </w:rPr>
          <w:delText xml:space="preserve"> </w:delText>
        </w:r>
      </w:del>
      <w:ins w:id="78" w:author="Lynch, Carolyn A. (LARC-E3)[SSAI DEVELOP]" w:date="2014-10-09T13:10:00Z">
        <w:r w:rsidR="004E585C" w:rsidRPr="00750608">
          <w:rPr>
            <w:rFonts w:ascii="Century Gothic" w:eastAsia="Times New Roman" w:hAnsi="Century Gothic" w:cs="Arial"/>
            <w:color w:val="222222"/>
            <w:sz w:val="23"/>
            <w:szCs w:val="23"/>
            <w:shd w:val="clear" w:color="auto" w:fill="FFFFFF"/>
            <w:rPrChange w:id="79" w:author="Owen, Nathan O. (LARC-E3)[SSAI DEVELOP]" w:date="2014-10-08T14:39:00Z">
              <w:rPr>
                <w:rFonts w:ascii="Arial" w:eastAsia="Times New Roman" w:hAnsi="Arial" w:cs="Arial"/>
                <w:color w:val="222222"/>
                <w:sz w:val="23"/>
                <w:szCs w:val="23"/>
                <w:shd w:val="clear" w:color="auto" w:fill="FFFFFF"/>
              </w:rPr>
            </w:rPrChange>
          </w:rPr>
          <w:t xml:space="preserve"> </w:t>
        </w:r>
      </w:ins>
      <w:r w:rsidRPr="00750608">
        <w:rPr>
          <w:rFonts w:ascii="Century Gothic" w:eastAsia="Times New Roman" w:hAnsi="Century Gothic" w:cs="Arial"/>
          <w:color w:val="222222"/>
          <w:sz w:val="23"/>
          <w:szCs w:val="23"/>
          <w:shd w:val="clear" w:color="auto" w:fill="FFFFFF"/>
          <w:rPrChange w:id="80" w:author="Owen, Nathan O. (LARC-E3)[SSAI DEVELOP]" w:date="2014-10-08T14:39:00Z">
            <w:rPr>
              <w:rFonts w:ascii="Arial" w:eastAsia="Times New Roman" w:hAnsi="Arial" w:cs="Arial"/>
              <w:color w:val="222222"/>
              <w:sz w:val="23"/>
              <w:szCs w:val="23"/>
              <w:shd w:val="clear" w:color="auto" w:fill="FFFFFF"/>
            </w:rPr>
          </w:rPrChange>
        </w:rPr>
        <w:t xml:space="preserve">Tech Team </w:t>
      </w:r>
      <w:r w:rsidR="00DD5D91" w:rsidRPr="00750608">
        <w:rPr>
          <w:rFonts w:ascii="Century Gothic" w:eastAsia="Times New Roman" w:hAnsi="Century Gothic" w:cs="Arial"/>
          <w:color w:val="222222"/>
          <w:sz w:val="23"/>
          <w:szCs w:val="23"/>
          <w:shd w:val="clear" w:color="auto" w:fill="FFFFFF"/>
          <w:rPrChange w:id="81" w:author="Owen, Nathan O. (LARC-E3)[SSAI DEVELOP]" w:date="2014-10-08T14:39:00Z">
            <w:rPr>
              <w:rFonts w:ascii="Arial" w:eastAsia="Times New Roman" w:hAnsi="Arial" w:cs="Arial"/>
              <w:color w:val="222222"/>
              <w:sz w:val="23"/>
              <w:szCs w:val="23"/>
              <w:shd w:val="clear" w:color="auto" w:fill="FFFFFF"/>
            </w:rPr>
          </w:rPrChange>
        </w:rPr>
        <w:t>has improved the</w:t>
      </w:r>
      <w:r w:rsidRPr="00750608">
        <w:rPr>
          <w:rFonts w:ascii="Century Gothic" w:eastAsia="Times New Roman" w:hAnsi="Century Gothic" w:cs="Arial"/>
          <w:color w:val="222222"/>
          <w:sz w:val="23"/>
          <w:szCs w:val="23"/>
          <w:shd w:val="clear" w:color="auto" w:fill="FFFFFF"/>
          <w:rPrChange w:id="82" w:author="Owen, Nathan O. (LARC-E3)[SSAI DEVELOP]" w:date="2014-10-08T14:39:00Z">
            <w:rPr>
              <w:rFonts w:ascii="Arial" w:eastAsia="Times New Roman" w:hAnsi="Arial" w:cs="Arial"/>
              <w:color w:val="222222"/>
              <w:sz w:val="23"/>
              <w:szCs w:val="23"/>
              <w:shd w:val="clear" w:color="auto" w:fill="FFFFFF"/>
            </w:rPr>
          </w:rPrChange>
        </w:rPr>
        <w:t xml:space="preserve"> design, </w:t>
      </w:r>
      <w:r w:rsidR="00DD5D91" w:rsidRPr="00750608">
        <w:rPr>
          <w:rFonts w:ascii="Century Gothic" w:eastAsia="Times New Roman" w:hAnsi="Century Gothic" w:cs="Arial"/>
          <w:color w:val="222222"/>
          <w:sz w:val="23"/>
          <w:szCs w:val="23"/>
          <w:shd w:val="clear" w:color="auto" w:fill="FFFFFF"/>
          <w:rPrChange w:id="83" w:author="Owen, Nathan O. (LARC-E3)[SSAI DEVELOP]" w:date="2014-10-08T14:39:00Z">
            <w:rPr>
              <w:rFonts w:ascii="Arial" w:eastAsia="Times New Roman" w:hAnsi="Arial" w:cs="Arial"/>
              <w:color w:val="222222"/>
              <w:sz w:val="23"/>
              <w:szCs w:val="23"/>
              <w:shd w:val="clear" w:color="auto" w:fill="FFFFFF"/>
            </w:rPr>
          </w:rPrChange>
        </w:rPr>
        <w:t>readability</w:t>
      </w:r>
      <w:r w:rsidRPr="00750608">
        <w:rPr>
          <w:rFonts w:ascii="Century Gothic" w:eastAsia="Times New Roman" w:hAnsi="Century Gothic" w:cs="Arial"/>
          <w:color w:val="222222"/>
          <w:sz w:val="23"/>
          <w:szCs w:val="23"/>
          <w:shd w:val="clear" w:color="auto" w:fill="FFFFFF"/>
          <w:rPrChange w:id="84" w:author="Owen, Nathan O. (LARC-E3)[SSAI DEVELOP]" w:date="2014-10-08T14:39:00Z">
            <w:rPr>
              <w:rFonts w:ascii="Arial" w:eastAsia="Times New Roman" w:hAnsi="Arial" w:cs="Arial"/>
              <w:color w:val="222222"/>
              <w:sz w:val="23"/>
              <w:szCs w:val="23"/>
              <w:shd w:val="clear" w:color="auto" w:fill="FFFFFF"/>
            </w:rPr>
          </w:rPrChange>
        </w:rPr>
        <w:t>, and implement</w:t>
      </w:r>
      <w:r w:rsidR="00DD5D91" w:rsidRPr="00750608">
        <w:rPr>
          <w:rFonts w:ascii="Century Gothic" w:eastAsia="Times New Roman" w:hAnsi="Century Gothic" w:cs="Arial"/>
          <w:color w:val="222222"/>
          <w:sz w:val="23"/>
          <w:szCs w:val="23"/>
          <w:shd w:val="clear" w:color="auto" w:fill="FFFFFF"/>
          <w:rPrChange w:id="85" w:author="Owen, Nathan O. (LARC-E3)[SSAI DEVELOP]" w:date="2014-10-08T14:39:00Z">
            <w:rPr>
              <w:rFonts w:ascii="Arial" w:eastAsia="Times New Roman" w:hAnsi="Arial" w:cs="Arial"/>
              <w:color w:val="222222"/>
              <w:sz w:val="23"/>
              <w:szCs w:val="23"/>
              <w:shd w:val="clear" w:color="auto" w:fill="FFFFFF"/>
            </w:rPr>
          </w:rPrChange>
        </w:rPr>
        <w:t>ation of</w:t>
      </w:r>
      <w:r w:rsidRPr="00750608">
        <w:rPr>
          <w:rFonts w:ascii="Century Gothic" w:eastAsia="Times New Roman" w:hAnsi="Century Gothic" w:cs="Arial"/>
          <w:color w:val="222222"/>
          <w:sz w:val="23"/>
          <w:szCs w:val="23"/>
          <w:shd w:val="clear" w:color="auto" w:fill="FFFFFF"/>
          <w:rPrChange w:id="86" w:author="Owen, Nathan O. (LARC-E3)[SSAI DEVELOP]" w:date="2014-10-08T14:39:00Z">
            <w:rPr>
              <w:rFonts w:ascii="Arial" w:eastAsia="Times New Roman" w:hAnsi="Arial" w:cs="Arial"/>
              <w:color w:val="222222"/>
              <w:sz w:val="23"/>
              <w:szCs w:val="23"/>
              <w:shd w:val="clear" w:color="auto" w:fill="FFFFFF"/>
            </w:rPr>
          </w:rPrChange>
        </w:rPr>
        <w:t xml:space="preserve"> the DEVELOPedia site.  </w:t>
      </w:r>
    </w:p>
    <w:p w14:paraId="3C112AD2" w14:textId="77777777" w:rsidR="00DD5D91" w:rsidRPr="00750608" w:rsidRDefault="00DD5D91" w:rsidP="00414CAE">
      <w:pPr>
        <w:spacing w:after="0" w:line="240" w:lineRule="auto"/>
        <w:rPr>
          <w:rFonts w:ascii="Century Gothic" w:eastAsia="Times New Roman" w:hAnsi="Century Gothic" w:cs="Times New Roman"/>
          <w:sz w:val="24"/>
          <w:szCs w:val="24"/>
          <w:rPrChange w:id="87" w:author="Owen, Nathan O. (LARC-E3)[SSAI DEVELOP]" w:date="2014-10-08T14:39:00Z">
            <w:rPr>
              <w:rFonts w:ascii="Times New Roman" w:eastAsia="Times New Roman" w:hAnsi="Times New Roman" w:cs="Times New Roman"/>
              <w:sz w:val="24"/>
              <w:szCs w:val="24"/>
            </w:rPr>
          </w:rPrChange>
        </w:rPr>
      </w:pPr>
    </w:p>
    <w:p w14:paraId="79A48CB5" w14:textId="77777777" w:rsidR="00414CAE" w:rsidRPr="00750608" w:rsidRDefault="00414CAE" w:rsidP="00382CE6">
      <w:pPr>
        <w:spacing w:after="0" w:line="240" w:lineRule="auto"/>
        <w:ind w:firstLine="720"/>
        <w:rPr>
          <w:rFonts w:ascii="Century Gothic" w:eastAsia="Times New Roman" w:hAnsi="Century Gothic" w:cs="Times New Roman"/>
          <w:sz w:val="24"/>
          <w:szCs w:val="24"/>
          <w:rPrChange w:id="88" w:author="Owen, Nathan O. (LARC-E3)[SSAI DEVELOP]" w:date="2014-10-08T14:39:00Z">
            <w:rPr>
              <w:rFonts w:ascii="Times New Roman" w:eastAsia="Times New Roman" w:hAnsi="Times New Roman" w:cs="Times New Roman"/>
              <w:sz w:val="24"/>
              <w:szCs w:val="24"/>
            </w:rPr>
          </w:rPrChange>
        </w:rPr>
      </w:pPr>
      <w:r w:rsidRPr="00750608">
        <w:rPr>
          <w:rFonts w:ascii="Century Gothic" w:eastAsia="Times New Roman" w:hAnsi="Century Gothic" w:cs="Arial"/>
          <w:color w:val="222222"/>
          <w:sz w:val="23"/>
          <w:szCs w:val="23"/>
          <w:shd w:val="clear" w:color="auto" w:fill="FFFFFF"/>
          <w:rPrChange w:id="89" w:author="Owen, Nathan O. (LARC-E3)[SSAI DEVELOP]" w:date="2014-10-08T14:39:00Z">
            <w:rPr>
              <w:rFonts w:ascii="Arial" w:eastAsia="Times New Roman" w:hAnsi="Arial" w:cs="Arial"/>
              <w:color w:val="222222"/>
              <w:sz w:val="23"/>
              <w:szCs w:val="23"/>
              <w:shd w:val="clear" w:color="auto" w:fill="FFFFFF"/>
            </w:rPr>
          </w:rPrChange>
        </w:rPr>
        <w:t>The primary project objectives tackled</w:t>
      </w:r>
      <w:ins w:id="90" w:author="Makely, Lauren M. (LARC-E3)[SSAI DEVELOP]" w:date="2014-10-08T15:48:00Z">
        <w:r w:rsidR="00382CE6">
          <w:rPr>
            <w:rFonts w:ascii="Century Gothic" w:eastAsia="Times New Roman" w:hAnsi="Century Gothic" w:cs="Arial"/>
            <w:color w:val="222222"/>
            <w:sz w:val="23"/>
            <w:szCs w:val="23"/>
            <w:shd w:val="clear" w:color="auto" w:fill="FFFFFF"/>
          </w:rPr>
          <w:t xml:space="preserve"> were to</w:t>
        </w:r>
      </w:ins>
      <w:r w:rsidRPr="00750608">
        <w:rPr>
          <w:rFonts w:ascii="Century Gothic" w:eastAsia="Times New Roman" w:hAnsi="Century Gothic" w:cs="Arial"/>
          <w:color w:val="222222"/>
          <w:sz w:val="23"/>
          <w:szCs w:val="23"/>
          <w:shd w:val="clear" w:color="auto" w:fill="FFFFFF"/>
          <w:rPrChange w:id="91" w:author="Owen, Nathan O. (LARC-E3)[SSAI DEVELOP]" w:date="2014-10-08T14:39:00Z">
            <w:rPr>
              <w:rFonts w:ascii="Arial" w:eastAsia="Times New Roman" w:hAnsi="Arial" w:cs="Arial"/>
              <w:color w:val="222222"/>
              <w:sz w:val="23"/>
              <w:szCs w:val="23"/>
              <w:shd w:val="clear" w:color="auto" w:fill="FFFFFF"/>
            </w:rPr>
          </w:rPrChange>
        </w:rPr>
        <w:t>:</w:t>
      </w:r>
    </w:p>
    <w:p w14:paraId="38B6F477" w14:textId="77777777" w:rsidR="00414CAE" w:rsidRPr="00750608" w:rsidRDefault="00414CAE" w:rsidP="00414CAE">
      <w:pPr>
        <w:numPr>
          <w:ilvl w:val="0"/>
          <w:numId w:val="5"/>
        </w:numPr>
        <w:shd w:val="clear" w:color="auto" w:fill="FFFFFF"/>
        <w:spacing w:after="0" w:line="240" w:lineRule="auto"/>
        <w:textAlignment w:val="baseline"/>
        <w:rPr>
          <w:rFonts w:ascii="Century Gothic" w:eastAsia="Times New Roman" w:hAnsi="Century Gothic" w:cs="Arial"/>
          <w:color w:val="222222"/>
          <w:sz w:val="23"/>
          <w:szCs w:val="23"/>
          <w:rPrChange w:id="92" w:author="Owen, Nathan O. (LARC-E3)[SSAI DEVELOP]" w:date="2014-10-08T14:39:00Z">
            <w:rPr>
              <w:rFonts w:ascii="Arial" w:eastAsia="Times New Roman" w:hAnsi="Arial" w:cs="Arial"/>
              <w:color w:val="222222"/>
              <w:sz w:val="23"/>
              <w:szCs w:val="23"/>
            </w:rPr>
          </w:rPrChange>
        </w:rPr>
      </w:pPr>
      <w:r w:rsidRPr="00750608">
        <w:rPr>
          <w:rFonts w:ascii="Century Gothic" w:eastAsia="Times New Roman" w:hAnsi="Century Gothic" w:cs="Arial"/>
          <w:color w:val="222222"/>
          <w:sz w:val="23"/>
          <w:szCs w:val="23"/>
          <w:shd w:val="clear" w:color="auto" w:fill="FFFFFF"/>
          <w:rPrChange w:id="93" w:author="Owen, Nathan O. (LARC-E3)[SSAI DEVELOP]" w:date="2014-10-08T14:39:00Z">
            <w:rPr>
              <w:rFonts w:ascii="Arial" w:eastAsia="Times New Roman" w:hAnsi="Arial" w:cs="Arial"/>
              <w:color w:val="222222"/>
              <w:sz w:val="23"/>
              <w:szCs w:val="23"/>
              <w:shd w:val="clear" w:color="auto" w:fill="FFFFFF"/>
            </w:rPr>
          </w:rPrChange>
        </w:rPr>
        <w:t>Integrate all current data of the DEVELOP Exchange to DEVELOPedia</w:t>
      </w:r>
    </w:p>
    <w:p w14:paraId="5DCD44AF" w14:textId="77777777" w:rsidR="00414CAE" w:rsidRPr="00750608" w:rsidRDefault="00414CAE" w:rsidP="00414CAE">
      <w:pPr>
        <w:numPr>
          <w:ilvl w:val="0"/>
          <w:numId w:val="5"/>
        </w:numPr>
        <w:shd w:val="clear" w:color="auto" w:fill="FFFFFF"/>
        <w:spacing w:after="0" w:line="240" w:lineRule="auto"/>
        <w:textAlignment w:val="baseline"/>
        <w:rPr>
          <w:rFonts w:ascii="Century Gothic" w:eastAsia="Times New Roman" w:hAnsi="Century Gothic" w:cs="Arial"/>
          <w:color w:val="222222"/>
          <w:sz w:val="23"/>
          <w:szCs w:val="23"/>
          <w:rPrChange w:id="94" w:author="Owen, Nathan O. (LARC-E3)[SSAI DEVELOP]" w:date="2014-10-08T14:39:00Z">
            <w:rPr>
              <w:rFonts w:ascii="Arial" w:eastAsia="Times New Roman" w:hAnsi="Arial" w:cs="Arial"/>
              <w:color w:val="222222"/>
              <w:sz w:val="23"/>
              <w:szCs w:val="23"/>
            </w:rPr>
          </w:rPrChange>
        </w:rPr>
      </w:pPr>
      <w:r w:rsidRPr="00750608">
        <w:rPr>
          <w:rFonts w:ascii="Century Gothic" w:eastAsia="Times New Roman" w:hAnsi="Century Gothic" w:cs="Arial"/>
          <w:color w:val="222222"/>
          <w:sz w:val="23"/>
          <w:szCs w:val="23"/>
          <w:shd w:val="clear" w:color="auto" w:fill="FFFFFF"/>
          <w:rPrChange w:id="95" w:author="Owen, Nathan O. (LARC-E3)[SSAI DEVELOP]" w:date="2014-10-08T14:39:00Z">
            <w:rPr>
              <w:rFonts w:ascii="Arial" w:eastAsia="Times New Roman" w:hAnsi="Arial" w:cs="Arial"/>
              <w:color w:val="222222"/>
              <w:sz w:val="23"/>
              <w:szCs w:val="23"/>
              <w:shd w:val="clear" w:color="auto" w:fill="FFFFFF"/>
            </w:rPr>
          </w:rPrChange>
        </w:rPr>
        <w:t>Give users the ability to create, modify, and delete data in appropriate sections</w:t>
      </w:r>
    </w:p>
    <w:p w14:paraId="26D0C40B" w14:textId="77777777" w:rsidR="00414CAE" w:rsidRPr="00750608" w:rsidRDefault="00414CAE" w:rsidP="00414CAE">
      <w:pPr>
        <w:numPr>
          <w:ilvl w:val="0"/>
          <w:numId w:val="5"/>
        </w:numPr>
        <w:shd w:val="clear" w:color="auto" w:fill="FFFFFF"/>
        <w:spacing w:after="0" w:line="240" w:lineRule="auto"/>
        <w:textAlignment w:val="baseline"/>
        <w:rPr>
          <w:rFonts w:ascii="Century Gothic" w:eastAsia="Times New Roman" w:hAnsi="Century Gothic" w:cs="Arial"/>
          <w:color w:val="222222"/>
          <w:sz w:val="23"/>
          <w:szCs w:val="23"/>
          <w:rPrChange w:id="96" w:author="Owen, Nathan O. (LARC-E3)[SSAI DEVELOP]" w:date="2014-10-08T14:39:00Z">
            <w:rPr>
              <w:rFonts w:ascii="Arial" w:eastAsia="Times New Roman" w:hAnsi="Arial" w:cs="Arial"/>
              <w:color w:val="222222"/>
              <w:sz w:val="23"/>
              <w:szCs w:val="23"/>
            </w:rPr>
          </w:rPrChange>
        </w:rPr>
      </w:pPr>
      <w:r w:rsidRPr="00750608">
        <w:rPr>
          <w:rFonts w:ascii="Century Gothic" w:eastAsia="Times New Roman" w:hAnsi="Century Gothic" w:cs="Arial"/>
          <w:color w:val="222222"/>
          <w:sz w:val="23"/>
          <w:szCs w:val="23"/>
          <w:shd w:val="clear" w:color="auto" w:fill="FFFFFF"/>
          <w:rPrChange w:id="97" w:author="Owen, Nathan O. (LARC-E3)[SSAI DEVELOP]" w:date="2014-10-08T14:39:00Z">
            <w:rPr>
              <w:rFonts w:ascii="Arial" w:eastAsia="Times New Roman" w:hAnsi="Arial" w:cs="Arial"/>
              <w:color w:val="222222"/>
              <w:sz w:val="23"/>
              <w:szCs w:val="23"/>
              <w:shd w:val="clear" w:color="auto" w:fill="FFFFFF"/>
            </w:rPr>
          </w:rPrChange>
        </w:rPr>
        <w:t>Maximize user friendliness by creating a simple, sleek, and effective interface</w:t>
      </w:r>
    </w:p>
    <w:p w14:paraId="31FDA500" w14:textId="77777777" w:rsidR="00414CAE" w:rsidRPr="00750608" w:rsidRDefault="00414CAE" w:rsidP="00414CAE">
      <w:pPr>
        <w:numPr>
          <w:ilvl w:val="0"/>
          <w:numId w:val="5"/>
        </w:numPr>
        <w:shd w:val="clear" w:color="auto" w:fill="FFFFFF"/>
        <w:spacing w:after="0" w:line="240" w:lineRule="auto"/>
        <w:textAlignment w:val="baseline"/>
        <w:rPr>
          <w:rFonts w:ascii="Century Gothic" w:eastAsia="Times New Roman" w:hAnsi="Century Gothic" w:cs="Arial"/>
          <w:color w:val="222222"/>
          <w:sz w:val="23"/>
          <w:szCs w:val="23"/>
          <w:rPrChange w:id="98" w:author="Owen, Nathan O. (LARC-E3)[SSAI DEVELOP]" w:date="2014-10-08T14:39:00Z">
            <w:rPr>
              <w:rFonts w:ascii="Arial" w:eastAsia="Times New Roman" w:hAnsi="Arial" w:cs="Arial"/>
              <w:color w:val="222222"/>
              <w:sz w:val="23"/>
              <w:szCs w:val="23"/>
            </w:rPr>
          </w:rPrChange>
        </w:rPr>
      </w:pPr>
      <w:r w:rsidRPr="00750608">
        <w:rPr>
          <w:rFonts w:ascii="Century Gothic" w:eastAsia="Times New Roman" w:hAnsi="Century Gothic" w:cs="Arial"/>
          <w:color w:val="222222"/>
          <w:sz w:val="23"/>
          <w:szCs w:val="23"/>
          <w:shd w:val="clear" w:color="auto" w:fill="FFFFFF"/>
          <w:rPrChange w:id="99" w:author="Owen, Nathan O. (LARC-E3)[SSAI DEVELOP]" w:date="2014-10-08T14:39:00Z">
            <w:rPr>
              <w:rFonts w:ascii="Arial" w:eastAsia="Times New Roman" w:hAnsi="Arial" w:cs="Arial"/>
              <w:color w:val="222222"/>
              <w:sz w:val="23"/>
              <w:szCs w:val="23"/>
              <w:shd w:val="clear" w:color="auto" w:fill="FFFFFF"/>
            </w:rPr>
          </w:rPrChange>
        </w:rPr>
        <w:t>Allow for the uploading of multiple files (both documents and images)</w:t>
      </w:r>
    </w:p>
    <w:p w14:paraId="6AAFC405" w14:textId="77777777" w:rsidR="00414CAE" w:rsidRPr="00750608" w:rsidRDefault="00414CAE" w:rsidP="00414CAE">
      <w:pPr>
        <w:numPr>
          <w:ilvl w:val="0"/>
          <w:numId w:val="5"/>
        </w:numPr>
        <w:shd w:val="clear" w:color="auto" w:fill="FFFFFF"/>
        <w:spacing w:after="0" w:line="240" w:lineRule="auto"/>
        <w:textAlignment w:val="baseline"/>
        <w:rPr>
          <w:rFonts w:ascii="Century Gothic" w:eastAsia="Times New Roman" w:hAnsi="Century Gothic" w:cs="Arial"/>
          <w:color w:val="222222"/>
          <w:sz w:val="23"/>
          <w:szCs w:val="23"/>
          <w:rPrChange w:id="100" w:author="Owen, Nathan O. (LARC-E3)[SSAI DEVELOP]" w:date="2014-10-08T14:39:00Z">
            <w:rPr>
              <w:rFonts w:ascii="Arial" w:eastAsia="Times New Roman" w:hAnsi="Arial" w:cs="Arial"/>
              <w:color w:val="222222"/>
              <w:sz w:val="23"/>
              <w:szCs w:val="23"/>
            </w:rPr>
          </w:rPrChange>
        </w:rPr>
      </w:pPr>
      <w:r w:rsidRPr="00750608">
        <w:rPr>
          <w:rFonts w:ascii="Century Gothic" w:eastAsia="Times New Roman" w:hAnsi="Century Gothic" w:cs="Arial"/>
          <w:color w:val="222222"/>
          <w:sz w:val="23"/>
          <w:szCs w:val="23"/>
          <w:shd w:val="clear" w:color="auto" w:fill="FFFFFF"/>
          <w:rPrChange w:id="101" w:author="Owen, Nathan O. (LARC-E3)[SSAI DEVELOP]" w:date="2014-10-08T14:39:00Z">
            <w:rPr>
              <w:rFonts w:ascii="Arial" w:eastAsia="Times New Roman" w:hAnsi="Arial" w:cs="Arial"/>
              <w:color w:val="222222"/>
              <w:sz w:val="23"/>
              <w:szCs w:val="23"/>
              <w:shd w:val="clear" w:color="auto" w:fill="FFFFFF"/>
            </w:rPr>
          </w:rPrChange>
        </w:rPr>
        <w:t xml:space="preserve">Ability for users to create and easily modify image galleries </w:t>
      </w:r>
    </w:p>
    <w:p w14:paraId="73FFD78B" w14:textId="77777777" w:rsidR="00414CAE" w:rsidRPr="00750608" w:rsidRDefault="00414CAE" w:rsidP="00414CAE">
      <w:pPr>
        <w:numPr>
          <w:ilvl w:val="0"/>
          <w:numId w:val="5"/>
        </w:numPr>
        <w:shd w:val="clear" w:color="auto" w:fill="FFFFFF"/>
        <w:spacing w:after="0" w:line="240" w:lineRule="auto"/>
        <w:textAlignment w:val="baseline"/>
        <w:rPr>
          <w:rFonts w:ascii="Century Gothic" w:eastAsia="Times New Roman" w:hAnsi="Century Gothic" w:cs="Arial"/>
          <w:color w:val="222222"/>
          <w:sz w:val="23"/>
          <w:szCs w:val="23"/>
          <w:rPrChange w:id="102" w:author="Owen, Nathan O. (LARC-E3)[SSAI DEVELOP]" w:date="2014-10-08T14:39:00Z">
            <w:rPr>
              <w:rFonts w:ascii="Arial" w:eastAsia="Times New Roman" w:hAnsi="Arial" w:cs="Arial"/>
              <w:color w:val="222222"/>
              <w:sz w:val="23"/>
              <w:szCs w:val="23"/>
            </w:rPr>
          </w:rPrChange>
        </w:rPr>
      </w:pPr>
      <w:r w:rsidRPr="00750608">
        <w:rPr>
          <w:rFonts w:ascii="Century Gothic" w:eastAsia="Times New Roman" w:hAnsi="Century Gothic" w:cs="Arial"/>
          <w:color w:val="222222"/>
          <w:sz w:val="23"/>
          <w:szCs w:val="23"/>
          <w:shd w:val="clear" w:color="auto" w:fill="FFFFFF"/>
          <w:rPrChange w:id="103" w:author="Owen, Nathan O. (LARC-E3)[SSAI DEVELOP]" w:date="2014-10-08T14:39:00Z">
            <w:rPr>
              <w:rFonts w:ascii="Arial" w:eastAsia="Times New Roman" w:hAnsi="Arial" w:cs="Arial"/>
              <w:color w:val="222222"/>
              <w:sz w:val="23"/>
              <w:szCs w:val="23"/>
              <w:shd w:val="clear" w:color="auto" w:fill="FFFFFF"/>
            </w:rPr>
          </w:rPrChange>
        </w:rPr>
        <w:lastRenderedPageBreak/>
        <w:t>Allow for alumni to be easily located and contacted</w:t>
      </w:r>
    </w:p>
    <w:p w14:paraId="38FCE6A2" w14:textId="77777777" w:rsidR="00414CAE" w:rsidRPr="00750608" w:rsidRDefault="00414CAE" w:rsidP="00414CAE">
      <w:pPr>
        <w:numPr>
          <w:ilvl w:val="0"/>
          <w:numId w:val="5"/>
        </w:numPr>
        <w:shd w:val="clear" w:color="auto" w:fill="FFFFFF"/>
        <w:spacing w:after="0" w:line="240" w:lineRule="auto"/>
        <w:textAlignment w:val="baseline"/>
        <w:rPr>
          <w:rFonts w:ascii="Century Gothic" w:eastAsia="Times New Roman" w:hAnsi="Century Gothic" w:cs="Arial"/>
          <w:color w:val="222222"/>
          <w:sz w:val="23"/>
          <w:szCs w:val="23"/>
          <w:rPrChange w:id="104" w:author="Owen, Nathan O. (LARC-E3)[SSAI DEVELOP]" w:date="2014-10-08T14:39:00Z">
            <w:rPr>
              <w:rFonts w:ascii="Arial" w:eastAsia="Times New Roman" w:hAnsi="Arial" w:cs="Arial"/>
              <w:color w:val="222222"/>
              <w:sz w:val="23"/>
              <w:szCs w:val="23"/>
            </w:rPr>
          </w:rPrChange>
        </w:rPr>
      </w:pPr>
      <w:r w:rsidRPr="00750608">
        <w:rPr>
          <w:rFonts w:ascii="Century Gothic" w:eastAsia="Times New Roman" w:hAnsi="Century Gothic" w:cs="Arial"/>
          <w:color w:val="222222"/>
          <w:sz w:val="23"/>
          <w:szCs w:val="23"/>
          <w:shd w:val="clear" w:color="auto" w:fill="FFFFFF"/>
          <w:rPrChange w:id="105" w:author="Owen, Nathan O. (LARC-E3)[SSAI DEVELOP]" w:date="2014-10-08T14:39:00Z">
            <w:rPr>
              <w:rFonts w:ascii="Arial" w:eastAsia="Times New Roman" w:hAnsi="Arial" w:cs="Arial"/>
              <w:color w:val="222222"/>
              <w:sz w:val="23"/>
              <w:szCs w:val="23"/>
              <w:shd w:val="clear" w:color="auto" w:fill="FFFFFF"/>
            </w:rPr>
          </w:rPrChange>
        </w:rPr>
        <w:t>Allow for proposals to be submitted and stored with a status</w:t>
      </w:r>
    </w:p>
    <w:p w14:paraId="5928A77F" w14:textId="77777777" w:rsidR="00414CAE" w:rsidRPr="00750608" w:rsidRDefault="00414CAE" w:rsidP="00414CAE">
      <w:pPr>
        <w:numPr>
          <w:ilvl w:val="0"/>
          <w:numId w:val="5"/>
        </w:numPr>
        <w:shd w:val="clear" w:color="auto" w:fill="FFFFFF"/>
        <w:spacing w:after="0" w:line="240" w:lineRule="auto"/>
        <w:textAlignment w:val="baseline"/>
        <w:rPr>
          <w:rFonts w:ascii="Century Gothic" w:eastAsia="Times New Roman" w:hAnsi="Century Gothic" w:cs="Arial"/>
          <w:color w:val="222222"/>
          <w:sz w:val="23"/>
          <w:szCs w:val="23"/>
          <w:rPrChange w:id="106" w:author="Owen, Nathan O. (LARC-E3)[SSAI DEVELOP]" w:date="2014-10-08T14:39:00Z">
            <w:rPr>
              <w:rFonts w:ascii="Arial" w:eastAsia="Times New Roman" w:hAnsi="Arial" w:cs="Arial"/>
              <w:color w:val="222222"/>
              <w:sz w:val="23"/>
              <w:szCs w:val="23"/>
            </w:rPr>
          </w:rPrChange>
        </w:rPr>
      </w:pPr>
      <w:r w:rsidRPr="00750608">
        <w:rPr>
          <w:rFonts w:ascii="Century Gothic" w:eastAsia="Times New Roman" w:hAnsi="Century Gothic" w:cs="Arial"/>
          <w:color w:val="222222"/>
          <w:sz w:val="23"/>
          <w:szCs w:val="23"/>
          <w:shd w:val="clear" w:color="auto" w:fill="FFFFFF"/>
          <w:rPrChange w:id="107" w:author="Owen, Nathan O. (LARC-E3)[SSAI DEVELOP]" w:date="2014-10-08T14:39:00Z">
            <w:rPr>
              <w:rFonts w:ascii="Arial" w:eastAsia="Times New Roman" w:hAnsi="Arial" w:cs="Arial"/>
              <w:color w:val="222222"/>
              <w:sz w:val="23"/>
              <w:szCs w:val="23"/>
              <w:shd w:val="clear" w:color="auto" w:fill="FFFFFF"/>
            </w:rPr>
          </w:rPrChange>
        </w:rPr>
        <w:t xml:space="preserve">Allow for deliverables to be submitted online </w:t>
      </w:r>
    </w:p>
    <w:p w14:paraId="07AE9A64" w14:textId="77777777" w:rsidR="00414CAE" w:rsidRDefault="00414CAE" w:rsidP="00E03B8E">
      <w:pPr>
        <w:spacing w:after="0" w:line="240" w:lineRule="auto"/>
        <w:rPr>
          <w:rFonts w:ascii="Century Gothic" w:hAnsi="Century Gothic" w:cs="Arial"/>
        </w:rPr>
      </w:pPr>
    </w:p>
    <w:p w14:paraId="5065AD58" w14:textId="447026AB" w:rsidR="00414CAE" w:rsidRDefault="00DD5D91" w:rsidP="00E03B8E">
      <w:pPr>
        <w:spacing w:after="0" w:line="240" w:lineRule="auto"/>
        <w:rPr>
          <w:rFonts w:ascii="Century Gothic" w:hAnsi="Century Gothic" w:cs="Arial"/>
        </w:rPr>
      </w:pPr>
      <w:r>
        <w:rPr>
          <w:rFonts w:ascii="Century Gothic" w:hAnsi="Century Gothic" w:cs="Arial"/>
        </w:rPr>
        <w:t xml:space="preserve">DEVELOPedia showcases DEVELOP proposals, projects, people, and centers for current DEVELOP </w:t>
      </w:r>
      <w:del w:id="108" w:author="Makely, Lauren M. (LARC-E3)[SSAI DEVELOP]" w:date="2014-10-08T15:49:00Z">
        <w:r w:rsidDel="00382CE6">
          <w:rPr>
            <w:rFonts w:ascii="Century Gothic" w:hAnsi="Century Gothic" w:cs="Arial"/>
          </w:rPr>
          <w:delText xml:space="preserve">students </w:delText>
        </w:r>
      </w:del>
      <w:ins w:id="109" w:author="Makely, Lauren M. (LARC-E3)[SSAI DEVELOP]" w:date="2014-10-08T15:49:00Z">
        <w:r w:rsidR="00382CE6">
          <w:rPr>
            <w:rFonts w:ascii="Century Gothic" w:hAnsi="Century Gothic" w:cs="Arial"/>
          </w:rPr>
          <w:t xml:space="preserve">participants </w:t>
        </w:r>
      </w:ins>
      <w:r>
        <w:rPr>
          <w:rFonts w:ascii="Century Gothic" w:hAnsi="Century Gothic" w:cs="Arial"/>
        </w:rPr>
        <w:t>and alumn</w:t>
      </w:r>
      <w:ins w:id="110" w:author="Lynch, Carolyn A. (LARC-E3)[SSAI DEVELOP]" w:date="2014-10-09T13:11:00Z">
        <w:r w:rsidR="004E585C">
          <w:rPr>
            <w:rFonts w:ascii="Century Gothic" w:hAnsi="Century Gothic" w:cs="Arial"/>
          </w:rPr>
          <w:t>i.</w:t>
        </w:r>
      </w:ins>
      <w:del w:id="111" w:author="Lynch, Carolyn A. (LARC-E3)[SSAI DEVELOP]" w:date="2014-10-09T13:11:00Z">
        <w:r w:rsidDel="004E585C">
          <w:rPr>
            <w:rFonts w:ascii="Century Gothic" w:hAnsi="Century Gothic" w:cs="Arial"/>
          </w:rPr>
          <w:delText>us.</w:delText>
        </w:r>
      </w:del>
      <w:r>
        <w:rPr>
          <w:rFonts w:ascii="Century Gothic" w:hAnsi="Century Gothic" w:cs="Arial"/>
        </w:rPr>
        <w:t xml:space="preserve"> The site was first reviewed by the Young Professionals and reviewed at the Langley Node before being released nationally. Modifications for DEVELOPedia falls under cross-cutting technology that allows for future users to solve problems quicker and more efficiently. The website allows for alumni to be contacted for problems that </w:t>
      </w:r>
      <w:del w:id="112" w:author="Makely, Lauren M. (LARC-E3)[SSAI DEVELOP]" w:date="2014-10-08T15:50:00Z">
        <w:r w:rsidDel="00382CE6">
          <w:rPr>
            <w:rFonts w:ascii="Century Gothic" w:hAnsi="Century Gothic" w:cs="Arial"/>
          </w:rPr>
          <w:delText xml:space="preserve">students </w:delText>
        </w:r>
      </w:del>
      <w:ins w:id="113" w:author="Makely, Lauren M. (LARC-E3)[SSAI DEVELOP]" w:date="2014-10-08T15:50:00Z">
        <w:r w:rsidR="00382CE6">
          <w:rPr>
            <w:rFonts w:ascii="Century Gothic" w:hAnsi="Century Gothic" w:cs="Arial"/>
          </w:rPr>
          <w:t xml:space="preserve">participants </w:t>
        </w:r>
      </w:ins>
      <w:r>
        <w:rPr>
          <w:rFonts w:ascii="Century Gothic" w:hAnsi="Century Gothic" w:cs="Arial"/>
        </w:rPr>
        <w:t xml:space="preserve">may come across during their research. Center </w:t>
      </w:r>
      <w:del w:id="114" w:author="Makely, Lauren M. (LARC-E3)[SSAI DEVELOP]" w:date="2014-10-08T15:51:00Z">
        <w:r w:rsidDel="00A4418C">
          <w:rPr>
            <w:rFonts w:ascii="Century Gothic" w:hAnsi="Century Gothic" w:cs="Arial"/>
          </w:rPr>
          <w:delText>l</w:delText>
        </w:r>
      </w:del>
      <w:ins w:id="115" w:author="Makely, Lauren M. (LARC-E3)[SSAI DEVELOP]" w:date="2014-10-08T15:51:00Z">
        <w:r w:rsidR="00A4418C">
          <w:rPr>
            <w:rFonts w:ascii="Century Gothic" w:hAnsi="Century Gothic" w:cs="Arial"/>
          </w:rPr>
          <w:t>L</w:t>
        </w:r>
      </w:ins>
      <w:r>
        <w:rPr>
          <w:rFonts w:ascii="Century Gothic" w:hAnsi="Century Gothic" w:cs="Arial"/>
        </w:rPr>
        <w:t xml:space="preserve">eads are able to submit project proposals to </w:t>
      </w:r>
      <w:commentRangeStart w:id="116"/>
      <w:del w:id="117" w:author="Lynch, Carolyn A. (LARC-E3)[SSAI DEVELOP]" w:date="2014-10-09T13:12:00Z">
        <w:r w:rsidDel="004E585C">
          <w:rPr>
            <w:rFonts w:ascii="Century Gothic" w:hAnsi="Century Gothic" w:cs="Arial"/>
          </w:rPr>
          <w:delText xml:space="preserve">NPO </w:delText>
        </w:r>
      </w:del>
      <w:commentRangeEnd w:id="116"/>
      <w:ins w:id="118" w:author="Lynch, Carolyn A. (LARC-E3)[SSAI DEVELOP]" w:date="2014-10-09T13:12:00Z">
        <w:r w:rsidR="004E585C">
          <w:rPr>
            <w:rFonts w:ascii="Century Gothic" w:hAnsi="Century Gothic" w:cs="Arial"/>
          </w:rPr>
          <w:t xml:space="preserve">the National Program Office (NPO) </w:t>
        </w:r>
      </w:ins>
      <w:r w:rsidR="00A4418C">
        <w:rPr>
          <w:rStyle w:val="CommentReference"/>
        </w:rPr>
        <w:commentReference w:id="116"/>
      </w:r>
      <w:r>
        <w:rPr>
          <w:rFonts w:ascii="Century Gothic" w:hAnsi="Century Gothic" w:cs="Arial"/>
        </w:rPr>
        <w:t xml:space="preserve">for consideration easier through DEVELOPedia. DEVELOPedia will become known as a go-to website for DEVELOP administration and project deliverables. </w:t>
      </w:r>
    </w:p>
    <w:p w14:paraId="67B7D997" w14:textId="77777777" w:rsidR="00DA71E1" w:rsidRDefault="008B7071" w:rsidP="009054E3">
      <w:pPr>
        <w:pStyle w:val="Heading1"/>
        <w:rPr>
          <w:rFonts w:ascii="Century Gothic" w:hAnsi="Century Gothic"/>
        </w:rPr>
      </w:pPr>
      <w:bookmarkStart w:id="119" w:name="_Toc334198726"/>
      <w:r>
        <w:rPr>
          <w:rFonts w:ascii="Century Gothic" w:hAnsi="Century Gothic"/>
        </w:rPr>
        <w:t xml:space="preserve">III. </w:t>
      </w:r>
      <w:r w:rsidR="00E41324" w:rsidRPr="00B265D9">
        <w:rPr>
          <w:rFonts w:ascii="Century Gothic" w:hAnsi="Century Gothic"/>
        </w:rPr>
        <w:t>Methodology</w:t>
      </w:r>
      <w:bookmarkEnd w:id="119"/>
    </w:p>
    <w:p w14:paraId="132360C8" w14:textId="77777777" w:rsidR="009054E3" w:rsidDel="009C7973" w:rsidRDefault="009054E3" w:rsidP="009C7973">
      <w:pPr>
        <w:pStyle w:val="NormalWeb"/>
        <w:spacing w:before="0" w:beforeAutospacing="0" w:after="0" w:afterAutospacing="0"/>
        <w:rPr>
          <w:del w:id="120" w:author="Makely, Lauren M. (LARC-E3)[SSAI DEVELOP]" w:date="2014-10-08T15:52:00Z"/>
        </w:rPr>
      </w:pPr>
    </w:p>
    <w:p w14:paraId="4F4493D9" w14:textId="77777777" w:rsidR="009C7973" w:rsidRDefault="009C7973" w:rsidP="00DA71E1">
      <w:pPr>
        <w:pStyle w:val="NormalWeb"/>
        <w:spacing w:before="0" w:beforeAutospacing="0" w:after="0" w:afterAutospacing="0"/>
        <w:rPr>
          <w:ins w:id="121" w:author="Makely, Lauren M. (LARC-E3)[SSAI DEVELOP]" w:date="2014-10-08T16:02:00Z"/>
          <w:rFonts w:ascii="Century Gothic" w:hAnsi="Century Gothic" w:cs="Arial"/>
          <w:b/>
          <w:bCs/>
          <w:color w:val="000000"/>
          <w:sz w:val="22"/>
          <w:szCs w:val="22"/>
        </w:rPr>
      </w:pPr>
    </w:p>
    <w:p w14:paraId="14E8D8B5" w14:textId="77777777" w:rsidR="00DA71E1" w:rsidRPr="00750608" w:rsidRDefault="00DA71E1" w:rsidP="00DA71E1">
      <w:pPr>
        <w:pStyle w:val="NormalWeb"/>
        <w:spacing w:before="0" w:beforeAutospacing="0" w:after="0" w:afterAutospacing="0"/>
        <w:rPr>
          <w:rFonts w:ascii="Century Gothic" w:hAnsi="Century Gothic"/>
          <w:sz w:val="22"/>
          <w:szCs w:val="22"/>
          <w:rPrChange w:id="122" w:author="Owen, Nathan O. (LARC-E3)[SSAI DEVELOP]" w:date="2014-10-08T14:39:00Z">
            <w:rPr/>
          </w:rPrChange>
        </w:rPr>
      </w:pPr>
      <w:r w:rsidRPr="00750608">
        <w:rPr>
          <w:rFonts w:ascii="Century Gothic" w:hAnsi="Century Gothic" w:cs="Arial"/>
          <w:b/>
          <w:bCs/>
          <w:color w:val="000000"/>
          <w:sz w:val="22"/>
          <w:szCs w:val="22"/>
          <w:rPrChange w:id="123" w:author="Owen, Nathan O. (LARC-E3)[SSAI DEVELOP]" w:date="2014-10-08T14:39:00Z">
            <w:rPr>
              <w:rFonts w:ascii="Arial" w:hAnsi="Arial" w:cs="Arial"/>
              <w:b/>
              <w:bCs/>
              <w:color w:val="000000"/>
              <w:sz w:val="23"/>
              <w:szCs w:val="23"/>
            </w:rPr>
          </w:rPrChange>
        </w:rPr>
        <w:t xml:space="preserve">Data Acquisition: </w:t>
      </w:r>
    </w:p>
    <w:p w14:paraId="43CE484F" w14:textId="77777777" w:rsidR="00DA71E1" w:rsidRPr="00750608" w:rsidRDefault="00DA71E1" w:rsidP="00DA71E1">
      <w:pPr>
        <w:pStyle w:val="NormalWeb"/>
        <w:spacing w:before="0" w:beforeAutospacing="0" w:after="0" w:afterAutospacing="0"/>
        <w:ind w:firstLine="720"/>
        <w:rPr>
          <w:rFonts w:ascii="Century Gothic" w:hAnsi="Century Gothic" w:cs="Arial"/>
          <w:color w:val="000000"/>
          <w:sz w:val="22"/>
          <w:szCs w:val="22"/>
          <w:rPrChange w:id="124" w:author="Owen, Nathan O. (LARC-E3)[SSAI DEVELOP]" w:date="2014-10-08T14:39:00Z">
            <w:rPr>
              <w:rFonts w:ascii="Arial" w:hAnsi="Arial" w:cs="Arial"/>
              <w:color w:val="000000"/>
              <w:sz w:val="23"/>
              <w:szCs w:val="23"/>
            </w:rPr>
          </w:rPrChange>
        </w:rPr>
      </w:pPr>
      <w:r w:rsidRPr="00750608">
        <w:rPr>
          <w:rFonts w:ascii="Century Gothic" w:hAnsi="Century Gothic" w:cs="Arial"/>
          <w:color w:val="000000"/>
          <w:sz w:val="22"/>
          <w:szCs w:val="22"/>
          <w:rPrChange w:id="125" w:author="Owen, Nathan O. (LARC-E3)[SSAI DEVELOP]" w:date="2014-10-08T14:39:00Z">
            <w:rPr>
              <w:rFonts w:ascii="Arial" w:hAnsi="Arial" w:cs="Arial"/>
              <w:color w:val="000000"/>
              <w:sz w:val="23"/>
              <w:szCs w:val="23"/>
            </w:rPr>
          </w:rPrChange>
        </w:rPr>
        <w:t xml:space="preserve">At the start of the term, DEVELOPedia was presented as a functioning website in the resembling Wikipedia with templates, forms, and querying. References to tutorials and knowledge of other Wikipedia websites provided example code and open-source templates to be utilized. Previous DEVELOP projects currently reside in the DEVELOP Exchange and hard drives associated with DEVELOP. Most projects have been uploaded in to DEVELOPedia. Both administrators and users of DEVELOPedia will be able to </w:t>
      </w:r>
      <w:r w:rsidR="00FC7C85" w:rsidRPr="00750608">
        <w:rPr>
          <w:rFonts w:ascii="Century Gothic" w:hAnsi="Century Gothic" w:cs="Arial"/>
          <w:color w:val="000000"/>
          <w:sz w:val="22"/>
          <w:szCs w:val="22"/>
          <w:rPrChange w:id="126" w:author="Owen, Nathan O. (LARC-E3)[SSAI DEVELOP]" w:date="2014-10-08T14:39:00Z">
            <w:rPr>
              <w:rFonts w:ascii="Arial" w:hAnsi="Arial" w:cs="Arial"/>
              <w:color w:val="000000"/>
              <w:sz w:val="23"/>
              <w:szCs w:val="23"/>
            </w:rPr>
          </w:rPrChange>
        </w:rPr>
        <w:t>upload future projects to DEVELOPedia.</w:t>
      </w:r>
    </w:p>
    <w:p w14:paraId="5BB8CD26" w14:textId="77777777" w:rsidR="00FC7C85" w:rsidRPr="00750608" w:rsidRDefault="00FC7C85" w:rsidP="00DA71E1">
      <w:pPr>
        <w:pStyle w:val="NormalWeb"/>
        <w:spacing w:before="0" w:beforeAutospacing="0" w:after="0" w:afterAutospacing="0"/>
        <w:ind w:firstLine="720"/>
        <w:rPr>
          <w:rFonts w:ascii="Century Gothic" w:hAnsi="Century Gothic"/>
          <w:sz w:val="22"/>
          <w:szCs w:val="22"/>
          <w:rPrChange w:id="127" w:author="Owen, Nathan O. (LARC-E3)[SSAI DEVELOP]" w:date="2014-10-08T14:39:00Z">
            <w:rPr/>
          </w:rPrChange>
        </w:rPr>
      </w:pPr>
    </w:p>
    <w:p w14:paraId="5BA30B76" w14:textId="77777777" w:rsidR="00DA71E1" w:rsidRPr="00750608" w:rsidRDefault="00DA71E1" w:rsidP="00DA71E1">
      <w:pPr>
        <w:pStyle w:val="NormalWeb"/>
        <w:spacing w:before="0" w:beforeAutospacing="0" w:after="0" w:afterAutospacing="0"/>
        <w:rPr>
          <w:rFonts w:ascii="Century Gothic" w:hAnsi="Century Gothic"/>
          <w:sz w:val="22"/>
          <w:szCs w:val="22"/>
          <w:rPrChange w:id="128" w:author="Owen, Nathan O. (LARC-E3)[SSAI DEVELOP]" w:date="2014-10-08T14:39:00Z">
            <w:rPr/>
          </w:rPrChange>
        </w:rPr>
      </w:pPr>
      <w:r w:rsidRPr="00750608">
        <w:rPr>
          <w:rFonts w:ascii="Century Gothic" w:hAnsi="Century Gothic" w:cs="Arial"/>
          <w:b/>
          <w:bCs/>
          <w:color w:val="000000"/>
          <w:sz w:val="22"/>
          <w:szCs w:val="22"/>
          <w:rPrChange w:id="129" w:author="Owen, Nathan O. (LARC-E3)[SSAI DEVELOP]" w:date="2014-10-08T14:39:00Z">
            <w:rPr>
              <w:rFonts w:ascii="Arial" w:hAnsi="Arial" w:cs="Arial"/>
              <w:b/>
              <w:bCs/>
              <w:color w:val="000000"/>
              <w:sz w:val="23"/>
              <w:szCs w:val="23"/>
            </w:rPr>
          </w:rPrChange>
        </w:rPr>
        <w:t>Data Processing:</w:t>
      </w:r>
      <w:r w:rsidRPr="00750608">
        <w:rPr>
          <w:rFonts w:ascii="Century Gothic" w:hAnsi="Century Gothic" w:cs="Arial"/>
          <w:color w:val="000000"/>
          <w:sz w:val="22"/>
          <w:szCs w:val="22"/>
          <w:rPrChange w:id="130" w:author="Owen, Nathan O. (LARC-E3)[SSAI DEVELOP]" w:date="2014-10-08T14:39:00Z">
            <w:rPr>
              <w:rFonts w:ascii="Arial" w:hAnsi="Arial" w:cs="Arial"/>
              <w:color w:val="000000"/>
              <w:sz w:val="23"/>
              <w:szCs w:val="23"/>
            </w:rPr>
          </w:rPrChange>
        </w:rPr>
        <w:t xml:space="preserve"> </w:t>
      </w:r>
    </w:p>
    <w:p w14:paraId="18FB93D9" w14:textId="38BE7988" w:rsidR="00DA71E1" w:rsidRPr="00750608" w:rsidRDefault="00DA71E1" w:rsidP="00DA71E1">
      <w:pPr>
        <w:pStyle w:val="NormalWeb"/>
        <w:spacing w:before="0" w:beforeAutospacing="0" w:after="0" w:afterAutospacing="0"/>
        <w:ind w:firstLine="720"/>
        <w:rPr>
          <w:rFonts w:ascii="Century Gothic" w:hAnsi="Century Gothic"/>
          <w:sz w:val="22"/>
          <w:szCs w:val="22"/>
          <w:rPrChange w:id="131" w:author="Owen, Nathan O. (LARC-E3)[SSAI DEVELOP]" w:date="2014-10-08T14:39:00Z">
            <w:rPr/>
          </w:rPrChange>
        </w:rPr>
      </w:pPr>
      <w:r w:rsidRPr="00750608">
        <w:rPr>
          <w:rFonts w:ascii="Century Gothic" w:hAnsi="Century Gothic" w:cs="Arial"/>
          <w:color w:val="000000"/>
          <w:sz w:val="22"/>
          <w:szCs w:val="22"/>
          <w:rPrChange w:id="132" w:author="Owen, Nathan O. (LARC-E3)[SSAI DEVELOP]" w:date="2014-10-08T14:39:00Z">
            <w:rPr>
              <w:rFonts w:ascii="Arial" w:hAnsi="Arial" w:cs="Arial"/>
              <w:color w:val="000000"/>
              <w:sz w:val="23"/>
              <w:szCs w:val="23"/>
            </w:rPr>
          </w:rPrChange>
        </w:rPr>
        <w:t xml:space="preserve">DEVELOPedia stems from </w:t>
      </w:r>
      <w:del w:id="133" w:author="Kendle, Logan J. (LARC-E3)[SSAI DEVELOP]" w:date="2014-10-10T13:45:00Z">
        <w:r w:rsidRPr="00750608" w:rsidDel="00442A82">
          <w:rPr>
            <w:rFonts w:ascii="Century Gothic" w:hAnsi="Century Gothic" w:cs="Arial"/>
            <w:color w:val="000000"/>
            <w:sz w:val="22"/>
            <w:szCs w:val="22"/>
            <w:rPrChange w:id="134" w:author="Owen, Nathan O. (LARC-E3)[SSAI DEVELOP]" w:date="2014-10-08T14:39:00Z">
              <w:rPr>
                <w:rFonts w:ascii="Arial" w:hAnsi="Arial" w:cs="Arial"/>
                <w:color w:val="000000"/>
                <w:sz w:val="23"/>
                <w:szCs w:val="23"/>
              </w:rPr>
            </w:rPrChange>
          </w:rPr>
          <w:delText>MediaWiki</w:delText>
        </w:r>
      </w:del>
      <w:ins w:id="135" w:author="Kendle, Logan J. (LARC-E3)[SSAI DEVELOP]" w:date="2014-10-10T13:46:00Z">
        <w:r w:rsidR="00513D76">
          <w:rPr>
            <w:rFonts w:ascii="Century Gothic" w:hAnsi="Century Gothic" w:cs="Arial"/>
            <w:color w:val="000000"/>
            <w:sz w:val="22"/>
            <w:szCs w:val="22"/>
          </w:rPr>
          <w:t>MediaWiki</w:t>
        </w:r>
      </w:ins>
      <w:r w:rsidR="00FC7C85" w:rsidRPr="00750608">
        <w:rPr>
          <w:rFonts w:ascii="Century Gothic" w:hAnsi="Century Gothic" w:cs="Arial"/>
          <w:color w:val="000000"/>
          <w:sz w:val="22"/>
          <w:szCs w:val="22"/>
          <w:rPrChange w:id="136" w:author="Owen, Nathan O. (LARC-E3)[SSAI DEVELOP]" w:date="2014-10-08T14:39:00Z">
            <w:rPr>
              <w:rFonts w:ascii="Arial" w:hAnsi="Arial" w:cs="Arial"/>
              <w:color w:val="000000"/>
              <w:sz w:val="23"/>
              <w:szCs w:val="23"/>
            </w:rPr>
          </w:rPrChange>
        </w:rPr>
        <w:t xml:space="preserve"> and uses the same language, PHP.</w:t>
      </w:r>
      <w:r w:rsidRPr="00750608">
        <w:rPr>
          <w:rFonts w:ascii="Century Gothic" w:hAnsi="Century Gothic" w:cs="Arial"/>
          <w:color w:val="000000"/>
          <w:sz w:val="22"/>
          <w:szCs w:val="22"/>
          <w:rPrChange w:id="137" w:author="Owen, Nathan O. (LARC-E3)[SSAI DEVELOP]" w:date="2014-10-08T14:39:00Z">
            <w:rPr>
              <w:rFonts w:ascii="Arial" w:hAnsi="Arial" w:cs="Arial"/>
              <w:color w:val="000000"/>
              <w:sz w:val="23"/>
              <w:szCs w:val="23"/>
            </w:rPr>
          </w:rPrChange>
        </w:rPr>
        <w:t xml:space="preserve"> Reverse engineering temp</w:t>
      </w:r>
      <w:r w:rsidR="00FC7C85" w:rsidRPr="00750608">
        <w:rPr>
          <w:rFonts w:ascii="Century Gothic" w:hAnsi="Century Gothic" w:cs="Arial"/>
          <w:color w:val="000000"/>
          <w:sz w:val="22"/>
          <w:szCs w:val="22"/>
          <w:rPrChange w:id="138" w:author="Owen, Nathan O. (LARC-E3)[SSAI DEVELOP]" w:date="2014-10-08T14:39:00Z">
            <w:rPr>
              <w:rFonts w:ascii="Arial" w:hAnsi="Arial" w:cs="Arial"/>
              <w:color w:val="000000"/>
              <w:sz w:val="23"/>
              <w:szCs w:val="23"/>
            </w:rPr>
          </w:rPrChange>
        </w:rPr>
        <w:t xml:space="preserve">late code assisted in learning how to manipulate DEVELOPedia from its previous state. </w:t>
      </w:r>
      <w:r w:rsidRPr="00750608">
        <w:rPr>
          <w:rFonts w:ascii="Century Gothic" w:hAnsi="Century Gothic" w:cs="Arial"/>
          <w:color w:val="000000"/>
          <w:sz w:val="22"/>
          <w:szCs w:val="22"/>
          <w:rPrChange w:id="139" w:author="Owen, Nathan O. (LARC-E3)[SSAI DEVELOP]" w:date="2014-10-08T14:39:00Z">
            <w:rPr>
              <w:rFonts w:ascii="Arial" w:hAnsi="Arial" w:cs="Arial"/>
              <w:color w:val="000000"/>
              <w:sz w:val="23"/>
              <w:szCs w:val="23"/>
            </w:rPr>
          </w:rPrChange>
        </w:rPr>
        <w:t xml:space="preserve">Old code was edited for the sole purpose of creating more appealing displays and user-friendly editing abilities. </w:t>
      </w:r>
      <w:r w:rsidR="00FC7C85" w:rsidRPr="00750608">
        <w:rPr>
          <w:rFonts w:ascii="Century Gothic" w:hAnsi="Century Gothic" w:cs="Arial"/>
          <w:color w:val="000000"/>
          <w:sz w:val="22"/>
          <w:szCs w:val="22"/>
          <w:rPrChange w:id="140" w:author="Owen, Nathan O. (LARC-E3)[SSAI DEVELOP]" w:date="2014-10-08T14:39:00Z">
            <w:rPr>
              <w:rFonts w:ascii="Arial" w:hAnsi="Arial" w:cs="Arial"/>
              <w:color w:val="000000"/>
              <w:sz w:val="23"/>
              <w:szCs w:val="23"/>
            </w:rPr>
          </w:rPrChange>
        </w:rPr>
        <w:t xml:space="preserve">Forms were modified to be more explicit for data entry along with forms for proposals. </w:t>
      </w:r>
      <w:ins w:id="141" w:author="Makely, Lauren M. (LARC-E3)[SSAI DEVELOP]" w:date="2014-10-08T15:54:00Z">
        <w:r w:rsidR="00A4418C">
          <w:rPr>
            <w:rFonts w:ascii="Century Gothic" w:hAnsi="Century Gothic" w:cs="Arial"/>
            <w:color w:val="000000"/>
            <w:sz w:val="22"/>
            <w:szCs w:val="22"/>
          </w:rPr>
          <w:t>The p</w:t>
        </w:r>
      </w:ins>
      <w:del w:id="142" w:author="Makely, Lauren M. (LARC-E3)[SSAI DEVELOP]" w:date="2014-10-08T15:54:00Z">
        <w:r w:rsidR="00FC7C85" w:rsidRPr="00750608" w:rsidDel="00A4418C">
          <w:rPr>
            <w:rFonts w:ascii="Century Gothic" w:hAnsi="Century Gothic" w:cs="Arial"/>
            <w:color w:val="000000"/>
            <w:sz w:val="22"/>
            <w:szCs w:val="22"/>
            <w:rPrChange w:id="143" w:author="Owen, Nathan O. (LARC-E3)[SSAI DEVELOP]" w:date="2014-10-08T14:39:00Z">
              <w:rPr>
                <w:rFonts w:ascii="Arial" w:hAnsi="Arial" w:cs="Arial"/>
                <w:color w:val="000000"/>
                <w:sz w:val="23"/>
                <w:szCs w:val="23"/>
              </w:rPr>
            </w:rPrChange>
          </w:rPr>
          <w:delText>P</w:delText>
        </w:r>
      </w:del>
      <w:r w:rsidR="00FC7C85" w:rsidRPr="00750608">
        <w:rPr>
          <w:rFonts w:ascii="Century Gothic" w:hAnsi="Century Gothic" w:cs="Arial"/>
          <w:color w:val="000000"/>
          <w:sz w:val="22"/>
          <w:szCs w:val="22"/>
          <w:rPrChange w:id="144" w:author="Owen, Nathan O. (LARC-E3)[SSAI DEVELOP]" w:date="2014-10-08T14:39:00Z">
            <w:rPr>
              <w:rFonts w:ascii="Arial" w:hAnsi="Arial" w:cs="Arial"/>
              <w:color w:val="000000"/>
              <w:sz w:val="23"/>
              <w:szCs w:val="23"/>
            </w:rPr>
          </w:rPrChange>
        </w:rPr>
        <w:t xml:space="preserve">roposals </w:t>
      </w:r>
      <w:ins w:id="145" w:author="Makely, Lauren M. (LARC-E3)[SSAI DEVELOP]" w:date="2014-10-08T15:54:00Z">
        <w:r w:rsidR="00A4418C">
          <w:rPr>
            <w:rFonts w:ascii="Century Gothic" w:hAnsi="Century Gothic" w:cs="Arial"/>
            <w:color w:val="000000"/>
            <w:sz w:val="22"/>
            <w:szCs w:val="22"/>
          </w:rPr>
          <w:t xml:space="preserve">form </w:t>
        </w:r>
      </w:ins>
      <w:r w:rsidR="00FC7C85" w:rsidRPr="00750608">
        <w:rPr>
          <w:rFonts w:ascii="Century Gothic" w:hAnsi="Century Gothic" w:cs="Arial"/>
          <w:color w:val="000000"/>
          <w:sz w:val="22"/>
          <w:szCs w:val="22"/>
          <w:rPrChange w:id="146" w:author="Owen, Nathan O. (LARC-E3)[SSAI DEVELOP]" w:date="2014-10-08T14:39:00Z">
            <w:rPr>
              <w:rFonts w:ascii="Arial" w:hAnsi="Arial" w:cs="Arial"/>
              <w:color w:val="000000"/>
              <w:sz w:val="23"/>
              <w:szCs w:val="23"/>
            </w:rPr>
          </w:rPrChange>
        </w:rPr>
        <w:t xml:space="preserve">has tables to enter in </w:t>
      </w:r>
      <w:ins w:id="147" w:author="Makely, Lauren M. (LARC-E3)[SSAI DEVELOP]" w:date="2014-10-08T15:54:00Z">
        <w:r w:rsidR="00A4418C">
          <w:rPr>
            <w:rFonts w:ascii="Century Gothic" w:hAnsi="Century Gothic" w:cs="Arial"/>
            <w:color w:val="000000"/>
            <w:sz w:val="22"/>
            <w:szCs w:val="22"/>
          </w:rPr>
          <w:t>E</w:t>
        </w:r>
      </w:ins>
      <w:del w:id="148" w:author="Makely, Lauren M. (LARC-E3)[SSAI DEVELOP]" w:date="2014-10-08T15:54:00Z">
        <w:r w:rsidR="00FC7C85" w:rsidRPr="00750608" w:rsidDel="00A4418C">
          <w:rPr>
            <w:rFonts w:ascii="Century Gothic" w:hAnsi="Century Gothic" w:cs="Arial"/>
            <w:color w:val="000000"/>
            <w:sz w:val="22"/>
            <w:szCs w:val="22"/>
            <w:rPrChange w:id="149" w:author="Owen, Nathan O. (LARC-E3)[SSAI DEVELOP]" w:date="2014-10-08T14:39:00Z">
              <w:rPr>
                <w:rFonts w:ascii="Arial" w:hAnsi="Arial" w:cs="Arial"/>
                <w:color w:val="000000"/>
                <w:sz w:val="23"/>
                <w:szCs w:val="23"/>
              </w:rPr>
            </w:rPrChange>
          </w:rPr>
          <w:delText>e</w:delText>
        </w:r>
      </w:del>
      <w:r w:rsidR="00FC7C85" w:rsidRPr="00750608">
        <w:rPr>
          <w:rFonts w:ascii="Century Gothic" w:hAnsi="Century Gothic" w:cs="Arial"/>
          <w:color w:val="000000"/>
          <w:sz w:val="22"/>
          <w:szCs w:val="22"/>
          <w:rPrChange w:id="150" w:author="Owen, Nathan O. (LARC-E3)[SSAI DEVELOP]" w:date="2014-10-08T14:39:00Z">
            <w:rPr>
              <w:rFonts w:ascii="Arial" w:hAnsi="Arial" w:cs="Arial"/>
              <w:color w:val="000000"/>
              <w:sz w:val="23"/>
              <w:szCs w:val="23"/>
            </w:rPr>
          </w:rPrChange>
        </w:rPr>
        <w:t xml:space="preserve">arth observation tools and for the decision-making process. </w:t>
      </w:r>
      <w:r w:rsidRPr="00750608">
        <w:rPr>
          <w:rFonts w:ascii="Century Gothic" w:hAnsi="Century Gothic" w:cs="Arial"/>
          <w:color w:val="000000"/>
          <w:sz w:val="22"/>
          <w:szCs w:val="22"/>
          <w:rPrChange w:id="151" w:author="Owen, Nathan O. (LARC-E3)[SSAI DEVELOP]" w:date="2014-10-08T14:39:00Z">
            <w:rPr>
              <w:rFonts w:ascii="Arial" w:hAnsi="Arial" w:cs="Arial"/>
              <w:color w:val="000000"/>
              <w:sz w:val="23"/>
              <w:szCs w:val="23"/>
            </w:rPr>
          </w:rPrChange>
        </w:rPr>
        <w:t xml:space="preserve">Collapsible image tables, highlighting both application areas and locations, were coded onto the main page for interlinking abilities. </w:t>
      </w:r>
    </w:p>
    <w:p w14:paraId="0663A77B" w14:textId="77777777" w:rsidR="00DA71E1" w:rsidRPr="00750608" w:rsidRDefault="00DA71E1" w:rsidP="00DA71E1">
      <w:pPr>
        <w:pStyle w:val="NormalWeb"/>
        <w:spacing w:before="0" w:beforeAutospacing="0" w:after="0" w:afterAutospacing="0"/>
        <w:ind w:firstLine="720"/>
        <w:rPr>
          <w:rFonts w:ascii="Century Gothic" w:hAnsi="Century Gothic"/>
          <w:sz w:val="22"/>
          <w:szCs w:val="22"/>
          <w:rPrChange w:id="152" w:author="Owen, Nathan O. (LARC-E3)[SSAI DEVELOP]" w:date="2014-10-08T14:39:00Z">
            <w:rPr/>
          </w:rPrChange>
        </w:rPr>
      </w:pPr>
      <w:r w:rsidRPr="00750608">
        <w:rPr>
          <w:rFonts w:ascii="Century Gothic" w:hAnsi="Century Gothic" w:cs="Arial"/>
          <w:color w:val="000000"/>
          <w:sz w:val="22"/>
          <w:szCs w:val="22"/>
          <w:rPrChange w:id="153" w:author="Owen, Nathan O. (LARC-E3)[SSAI DEVELOP]" w:date="2014-10-08T14:39:00Z">
            <w:rPr>
              <w:rFonts w:ascii="Arial" w:hAnsi="Arial" w:cs="Arial"/>
              <w:color w:val="000000"/>
              <w:sz w:val="23"/>
              <w:szCs w:val="23"/>
            </w:rPr>
          </w:rPrChange>
        </w:rPr>
        <w:t>Individual participant, location, project, and application area pages were required to be formatted accordingly. Formatting included correcting text and image alignment, revising terminology used throughout the website, and having consistent coding for future DEVELOP users to work on. As a prospective repository for DEVELOP projects and information, it is vital for the website to be user-friendly for not just DEVELOP users at Langley, but for all DEVELOP locations nationwide.   </w:t>
      </w:r>
    </w:p>
    <w:p w14:paraId="381CBD46" w14:textId="77777777" w:rsidR="00A4418C" w:rsidRDefault="00A4418C" w:rsidP="00DA71E1">
      <w:pPr>
        <w:pStyle w:val="NormalWeb"/>
        <w:spacing w:before="0" w:beforeAutospacing="0" w:after="0" w:afterAutospacing="0"/>
        <w:rPr>
          <w:ins w:id="154" w:author="Makely, Lauren M. (LARC-E3)[SSAI DEVELOP]" w:date="2014-10-08T15:54:00Z"/>
          <w:rFonts w:ascii="Century Gothic" w:hAnsi="Century Gothic" w:cs="Arial"/>
          <w:b/>
          <w:bCs/>
          <w:color w:val="000000"/>
          <w:sz w:val="22"/>
          <w:szCs w:val="22"/>
        </w:rPr>
      </w:pPr>
    </w:p>
    <w:p w14:paraId="41960AFC" w14:textId="77777777" w:rsidR="00DA71E1" w:rsidRPr="00750608" w:rsidRDefault="00DA71E1" w:rsidP="00DA71E1">
      <w:pPr>
        <w:pStyle w:val="NormalWeb"/>
        <w:spacing w:before="0" w:beforeAutospacing="0" w:after="0" w:afterAutospacing="0"/>
        <w:rPr>
          <w:rFonts w:ascii="Century Gothic" w:hAnsi="Century Gothic"/>
          <w:sz w:val="22"/>
          <w:szCs w:val="22"/>
          <w:rPrChange w:id="155" w:author="Owen, Nathan O. (LARC-E3)[SSAI DEVELOP]" w:date="2014-10-08T14:39:00Z">
            <w:rPr/>
          </w:rPrChange>
        </w:rPr>
      </w:pPr>
      <w:r w:rsidRPr="00750608">
        <w:rPr>
          <w:rFonts w:ascii="Century Gothic" w:hAnsi="Century Gothic" w:cs="Arial"/>
          <w:b/>
          <w:bCs/>
          <w:color w:val="000000"/>
          <w:sz w:val="22"/>
          <w:szCs w:val="22"/>
          <w:rPrChange w:id="156" w:author="Owen, Nathan O. (LARC-E3)[SSAI DEVELOP]" w:date="2014-10-08T14:39:00Z">
            <w:rPr>
              <w:rFonts w:ascii="Arial" w:hAnsi="Arial" w:cs="Arial"/>
              <w:b/>
              <w:bCs/>
              <w:color w:val="000000"/>
              <w:sz w:val="23"/>
              <w:szCs w:val="23"/>
            </w:rPr>
          </w:rPrChange>
        </w:rPr>
        <w:t>Data Analysis:</w:t>
      </w:r>
    </w:p>
    <w:p w14:paraId="3430363F" w14:textId="77777777" w:rsidR="00DA71E1" w:rsidRPr="00750608" w:rsidDel="00A4418C" w:rsidRDefault="00DA71E1" w:rsidP="00DA71E1">
      <w:pPr>
        <w:pStyle w:val="NormalWeb"/>
        <w:spacing w:before="0" w:beforeAutospacing="0" w:after="0" w:afterAutospacing="0"/>
        <w:ind w:firstLine="720"/>
        <w:rPr>
          <w:del w:id="157" w:author="Makely, Lauren M. (LARC-E3)[SSAI DEVELOP]" w:date="2014-10-08T15:55:00Z"/>
          <w:rFonts w:ascii="Century Gothic" w:hAnsi="Century Gothic"/>
          <w:sz w:val="22"/>
          <w:szCs w:val="22"/>
          <w:rPrChange w:id="158" w:author="Owen, Nathan O. (LARC-E3)[SSAI DEVELOP]" w:date="2014-10-08T14:39:00Z">
            <w:rPr>
              <w:del w:id="159" w:author="Makely, Lauren M. (LARC-E3)[SSAI DEVELOP]" w:date="2014-10-08T15:55:00Z"/>
            </w:rPr>
          </w:rPrChange>
        </w:rPr>
      </w:pPr>
      <w:r w:rsidRPr="00750608">
        <w:rPr>
          <w:rFonts w:ascii="Century Gothic" w:hAnsi="Century Gothic" w:cs="Arial"/>
          <w:color w:val="000000"/>
          <w:sz w:val="22"/>
          <w:szCs w:val="22"/>
          <w:rPrChange w:id="160" w:author="Owen, Nathan O. (LARC-E3)[SSAI DEVELOP]" w:date="2014-10-08T14:39:00Z">
            <w:rPr>
              <w:rFonts w:ascii="Arial" w:hAnsi="Arial" w:cs="Arial"/>
              <w:color w:val="000000"/>
              <w:sz w:val="23"/>
              <w:szCs w:val="23"/>
            </w:rPr>
          </w:rPrChange>
        </w:rPr>
        <w:t xml:space="preserve">When editing on DEVELOPedia, users have the ability to preview the edits before saving. This ability has provided countless support in visualizing and analyzing improvements to the website. The available button is conveniently placed next to the “save page” button. To assist DEVELOP users even more, the “edit with form” tab </w:t>
      </w:r>
      <w:r w:rsidRPr="00750608">
        <w:rPr>
          <w:rFonts w:ascii="Century Gothic" w:hAnsi="Century Gothic" w:cs="Arial"/>
          <w:color w:val="000000"/>
          <w:sz w:val="22"/>
          <w:szCs w:val="22"/>
          <w:rPrChange w:id="161" w:author="Owen, Nathan O. (LARC-E3)[SSAI DEVELOP]" w:date="2014-10-08T14:39:00Z">
            <w:rPr>
              <w:rFonts w:ascii="Arial" w:hAnsi="Arial" w:cs="Arial"/>
              <w:color w:val="000000"/>
              <w:sz w:val="23"/>
              <w:szCs w:val="23"/>
            </w:rPr>
          </w:rPrChange>
        </w:rPr>
        <w:lastRenderedPageBreak/>
        <w:t xml:space="preserve">provides section headers accompanied with respective textboxes. “Edit with form” provides a better visual for users unfamiliar to reading HTML. The most important benefit is that users will not have to worry about HTML syntax when “editing with form.” </w:t>
      </w:r>
      <w:del w:id="162" w:author="Makely, Lauren M. (LARC-E3)[SSAI DEVELOP]" w:date="2014-10-08T15:55:00Z">
        <w:r w:rsidR="00FC7C85" w:rsidRPr="00750608" w:rsidDel="00A4418C">
          <w:rPr>
            <w:rFonts w:ascii="Century Gothic" w:hAnsi="Century Gothic" w:cs="Arial"/>
            <w:color w:val="000000"/>
            <w:sz w:val="22"/>
            <w:szCs w:val="22"/>
            <w:rPrChange w:id="163" w:author="Owen, Nathan O. (LARC-E3)[SSAI DEVELOP]" w:date="2014-10-08T14:39:00Z">
              <w:rPr>
                <w:rFonts w:ascii="Arial" w:hAnsi="Arial" w:cs="Arial"/>
                <w:color w:val="000000"/>
                <w:sz w:val="23"/>
                <w:szCs w:val="23"/>
              </w:rPr>
            </w:rPrChange>
          </w:rPr>
          <w:delText xml:space="preserve"> </w:delText>
        </w:r>
      </w:del>
      <w:r w:rsidR="00FC7C85" w:rsidRPr="00750608">
        <w:rPr>
          <w:rFonts w:ascii="Century Gothic" w:hAnsi="Century Gothic" w:cs="Arial"/>
          <w:color w:val="000000"/>
          <w:sz w:val="22"/>
          <w:szCs w:val="22"/>
          <w:rPrChange w:id="164" w:author="Owen, Nathan O. (LARC-E3)[SSAI DEVELOP]" w:date="2014-10-08T14:39:00Z">
            <w:rPr>
              <w:rFonts w:ascii="Arial" w:hAnsi="Arial" w:cs="Arial"/>
              <w:color w:val="000000"/>
              <w:sz w:val="23"/>
              <w:szCs w:val="23"/>
            </w:rPr>
          </w:rPrChange>
        </w:rPr>
        <w:t>The website has been tested at the Langley Node in order to assure the website is user-friendly.</w:t>
      </w:r>
    </w:p>
    <w:p w14:paraId="389DDA6A" w14:textId="77777777" w:rsidR="00E52E73" w:rsidRPr="00750608" w:rsidRDefault="00E52E73">
      <w:pPr>
        <w:pStyle w:val="NormalWeb"/>
        <w:spacing w:before="0" w:beforeAutospacing="0" w:after="0" w:afterAutospacing="0"/>
        <w:ind w:firstLine="720"/>
        <w:pPrChange w:id="165" w:author="Makely, Lauren M. (LARC-E3)[SSAI DEVELOP]" w:date="2014-10-08T15:55:00Z">
          <w:pPr>
            <w:pStyle w:val="Heading1"/>
          </w:pPr>
        </w:pPrChange>
      </w:pPr>
      <w:bookmarkStart w:id="166" w:name="_Toc334198730"/>
    </w:p>
    <w:p w14:paraId="1AD0F1F2" w14:textId="77777777" w:rsidR="00E41324" w:rsidRPr="00750608" w:rsidRDefault="008B7071" w:rsidP="00D3013B">
      <w:pPr>
        <w:pStyle w:val="Heading1"/>
        <w:rPr>
          <w:rFonts w:ascii="Century Gothic" w:hAnsi="Century Gothic"/>
        </w:rPr>
      </w:pPr>
      <w:r w:rsidRPr="00750608">
        <w:rPr>
          <w:rFonts w:ascii="Century Gothic" w:hAnsi="Century Gothic"/>
        </w:rPr>
        <w:t xml:space="preserve">IV. </w:t>
      </w:r>
      <w:r w:rsidR="00E41324" w:rsidRPr="00750608">
        <w:rPr>
          <w:rFonts w:ascii="Century Gothic" w:hAnsi="Century Gothic"/>
        </w:rPr>
        <w:t>Results</w:t>
      </w:r>
      <w:bookmarkEnd w:id="166"/>
      <w:r w:rsidR="001F1328" w:rsidRPr="00750608">
        <w:rPr>
          <w:rFonts w:ascii="Century Gothic" w:hAnsi="Century Gothic"/>
        </w:rPr>
        <w:t xml:space="preserve"> &amp; Discussion</w:t>
      </w:r>
    </w:p>
    <w:p w14:paraId="5CDE97CB" w14:textId="77777777" w:rsidR="00391650" w:rsidDel="009C7973" w:rsidRDefault="00391650">
      <w:pPr>
        <w:pStyle w:val="NoSpacing"/>
        <w:ind w:firstLine="720"/>
        <w:rPr>
          <w:del w:id="167" w:author="Makely, Lauren M. (LARC-E3)[SSAI DEVELOP]" w:date="2014-10-08T15:55:00Z"/>
          <w:rFonts w:ascii="Century Gothic" w:hAnsi="Century Gothic" w:cs="Arial"/>
          <w:color w:val="000000"/>
          <w:sz w:val="23"/>
          <w:szCs w:val="23"/>
        </w:rPr>
        <w:pPrChange w:id="168" w:author="Makely, Lauren M. (LARC-E3)[SSAI DEVELOP]" w:date="2014-10-08T15:56:00Z">
          <w:pPr>
            <w:pStyle w:val="NoSpacing"/>
          </w:pPr>
        </w:pPrChange>
      </w:pPr>
    </w:p>
    <w:p w14:paraId="62724081" w14:textId="77777777" w:rsidR="009C7973" w:rsidRPr="00750608" w:rsidRDefault="009C7973" w:rsidP="001F1328">
      <w:pPr>
        <w:pStyle w:val="NoSpacing"/>
        <w:rPr>
          <w:ins w:id="169" w:author="Makely, Lauren M. (LARC-E3)[SSAI DEVELOP]" w:date="2014-10-08T16:02:00Z"/>
          <w:rFonts w:ascii="Century Gothic" w:hAnsi="Century Gothic" w:cs="Arial"/>
          <w:color w:val="000000"/>
          <w:sz w:val="23"/>
          <w:szCs w:val="23"/>
          <w:rPrChange w:id="170" w:author="Owen, Nathan O. (LARC-E3)[SSAI DEVELOP]" w:date="2014-10-08T14:39:00Z">
            <w:rPr>
              <w:ins w:id="171" w:author="Makely, Lauren M. (LARC-E3)[SSAI DEVELOP]" w:date="2014-10-08T16:02:00Z"/>
              <w:rFonts w:ascii="Arial" w:hAnsi="Arial" w:cs="Arial"/>
              <w:color w:val="000000"/>
              <w:sz w:val="23"/>
              <w:szCs w:val="23"/>
            </w:rPr>
          </w:rPrChange>
        </w:rPr>
      </w:pPr>
    </w:p>
    <w:p w14:paraId="54217512" w14:textId="77777777" w:rsidR="00FC7C85" w:rsidRPr="00750608" w:rsidRDefault="00391650">
      <w:pPr>
        <w:pStyle w:val="NoSpacing"/>
        <w:ind w:firstLine="720"/>
        <w:rPr>
          <w:rFonts w:ascii="Century Gothic" w:hAnsi="Century Gothic" w:cs="Arial"/>
          <w:color w:val="000000"/>
          <w:rPrChange w:id="172" w:author="Owen, Nathan O. (LARC-E3)[SSAI DEVELOP]" w:date="2014-10-08T14:40:00Z">
            <w:rPr>
              <w:rFonts w:ascii="Arial" w:hAnsi="Arial" w:cs="Arial"/>
              <w:color w:val="000000"/>
              <w:sz w:val="23"/>
              <w:szCs w:val="23"/>
            </w:rPr>
          </w:rPrChange>
        </w:rPr>
        <w:pPrChange w:id="173" w:author="Makely, Lauren M. (LARC-E3)[SSAI DEVELOP]" w:date="2014-10-08T15:56:00Z">
          <w:pPr>
            <w:pStyle w:val="NoSpacing"/>
          </w:pPr>
        </w:pPrChange>
      </w:pPr>
      <w:r w:rsidRPr="00750608">
        <w:rPr>
          <w:rFonts w:ascii="Century Gothic" w:hAnsi="Century Gothic" w:cs="Arial"/>
          <w:color w:val="000000"/>
          <w:rPrChange w:id="174" w:author="Owen, Nathan O. (LARC-E3)[SSAI DEVELOP]" w:date="2014-10-08T14:40:00Z">
            <w:rPr>
              <w:rFonts w:ascii="Arial" w:hAnsi="Arial" w:cs="Arial"/>
              <w:color w:val="000000"/>
              <w:sz w:val="23"/>
              <w:szCs w:val="23"/>
            </w:rPr>
          </w:rPrChange>
        </w:rPr>
        <w:t>During the term, e</w:t>
      </w:r>
      <w:r w:rsidR="00FC7C85" w:rsidRPr="00750608">
        <w:rPr>
          <w:rFonts w:ascii="Century Gothic" w:hAnsi="Century Gothic" w:cs="Arial"/>
          <w:color w:val="000000"/>
          <w:rPrChange w:id="175" w:author="Owen, Nathan O. (LARC-E3)[SSAI DEVELOP]" w:date="2014-10-08T14:40:00Z">
            <w:rPr>
              <w:rFonts w:ascii="Arial" w:hAnsi="Arial" w:cs="Arial"/>
              <w:color w:val="000000"/>
              <w:sz w:val="23"/>
              <w:szCs w:val="23"/>
            </w:rPr>
          </w:rPrChange>
        </w:rPr>
        <w:t xml:space="preserve">dits </w:t>
      </w:r>
      <w:r w:rsidRPr="00750608">
        <w:rPr>
          <w:rFonts w:ascii="Century Gothic" w:hAnsi="Century Gothic" w:cs="Arial"/>
          <w:color w:val="000000"/>
          <w:rPrChange w:id="176" w:author="Owen, Nathan O. (LARC-E3)[SSAI DEVELOP]" w:date="2014-10-08T14:40:00Z">
            <w:rPr>
              <w:rFonts w:ascii="Arial" w:hAnsi="Arial" w:cs="Arial"/>
              <w:color w:val="000000"/>
              <w:sz w:val="23"/>
              <w:szCs w:val="23"/>
            </w:rPr>
          </w:rPrChange>
        </w:rPr>
        <w:t xml:space="preserve">were </w:t>
      </w:r>
      <w:r w:rsidR="00FC7C85" w:rsidRPr="00750608">
        <w:rPr>
          <w:rFonts w:ascii="Century Gothic" w:hAnsi="Century Gothic" w:cs="Arial"/>
          <w:color w:val="000000"/>
          <w:rPrChange w:id="177" w:author="Owen, Nathan O. (LARC-E3)[SSAI DEVELOP]" w:date="2014-10-08T14:40:00Z">
            <w:rPr>
              <w:rFonts w:ascii="Arial" w:hAnsi="Arial" w:cs="Arial"/>
              <w:color w:val="000000"/>
              <w:sz w:val="23"/>
              <w:szCs w:val="23"/>
            </w:rPr>
          </w:rPrChange>
        </w:rPr>
        <w:t xml:space="preserve">made to DEVELOPedia </w:t>
      </w:r>
      <w:del w:id="178" w:author="Makely, Lauren M. (LARC-E3)[SSAI DEVELOP]" w:date="2014-10-08T15:56:00Z">
        <w:r w:rsidR="00FC7C85" w:rsidRPr="00750608" w:rsidDel="00A4418C">
          <w:rPr>
            <w:rFonts w:ascii="Century Gothic" w:hAnsi="Century Gothic" w:cs="Arial"/>
            <w:color w:val="000000"/>
            <w:rPrChange w:id="179" w:author="Owen, Nathan O. (LARC-E3)[SSAI DEVELOP]" w:date="2014-10-08T14:40:00Z">
              <w:rPr>
                <w:rFonts w:ascii="Arial" w:hAnsi="Arial" w:cs="Arial"/>
                <w:color w:val="000000"/>
                <w:sz w:val="23"/>
                <w:szCs w:val="23"/>
              </w:rPr>
            </w:rPrChange>
          </w:rPr>
          <w:delText xml:space="preserve">ensures </w:delText>
        </w:r>
      </w:del>
      <w:ins w:id="180" w:author="Makely, Lauren M. (LARC-E3)[SSAI DEVELOP]" w:date="2014-10-08T15:56:00Z">
        <w:r w:rsidR="00A4418C" w:rsidRPr="00750608">
          <w:rPr>
            <w:rFonts w:ascii="Century Gothic" w:hAnsi="Century Gothic" w:cs="Arial"/>
            <w:color w:val="000000"/>
            <w:rPrChange w:id="181" w:author="Owen, Nathan O. (LARC-E3)[SSAI DEVELOP]" w:date="2014-10-08T14:40:00Z">
              <w:rPr>
                <w:rFonts w:ascii="Arial" w:hAnsi="Arial" w:cs="Arial"/>
                <w:color w:val="000000"/>
                <w:sz w:val="23"/>
                <w:szCs w:val="23"/>
              </w:rPr>
            </w:rPrChange>
          </w:rPr>
          <w:t>ensur</w:t>
        </w:r>
        <w:r w:rsidR="00A4418C">
          <w:rPr>
            <w:rFonts w:ascii="Century Gothic" w:hAnsi="Century Gothic" w:cs="Arial"/>
            <w:color w:val="000000"/>
          </w:rPr>
          <w:t xml:space="preserve">ing </w:t>
        </w:r>
      </w:ins>
      <w:r w:rsidR="00FC7C85" w:rsidRPr="00750608">
        <w:rPr>
          <w:rFonts w:ascii="Century Gothic" w:hAnsi="Century Gothic" w:cs="Arial"/>
          <w:color w:val="000000"/>
          <w:rPrChange w:id="182" w:author="Owen, Nathan O. (LARC-E3)[SSAI DEVELOP]" w:date="2014-10-08T14:40:00Z">
            <w:rPr>
              <w:rFonts w:ascii="Arial" w:hAnsi="Arial" w:cs="Arial"/>
              <w:color w:val="000000"/>
              <w:sz w:val="23"/>
              <w:szCs w:val="23"/>
            </w:rPr>
          </w:rPrChange>
        </w:rPr>
        <w:t xml:space="preserve">organization and ease for the end-users to enter </w:t>
      </w:r>
      <w:r w:rsidR="006127DA" w:rsidRPr="00750608">
        <w:rPr>
          <w:rFonts w:ascii="Century Gothic" w:hAnsi="Century Gothic" w:cs="Arial"/>
          <w:color w:val="000000"/>
          <w:rPrChange w:id="183" w:author="Owen, Nathan O. (LARC-E3)[SSAI DEVELOP]" w:date="2014-10-08T14:40:00Z">
            <w:rPr>
              <w:rFonts w:ascii="Arial" w:hAnsi="Arial" w:cs="Arial"/>
              <w:color w:val="000000"/>
              <w:sz w:val="23"/>
              <w:szCs w:val="23"/>
            </w:rPr>
          </w:rPrChange>
        </w:rPr>
        <w:t>in data or proposals. The forms for deliverables</w:t>
      </w:r>
      <w:r w:rsidR="00FC7C85" w:rsidRPr="00750608">
        <w:rPr>
          <w:rFonts w:ascii="Century Gothic" w:hAnsi="Century Gothic" w:cs="Arial"/>
          <w:color w:val="000000"/>
          <w:rPrChange w:id="184" w:author="Owen, Nathan O. (LARC-E3)[SSAI DEVELOP]" w:date="2014-10-08T14:40:00Z">
            <w:rPr>
              <w:rFonts w:ascii="Arial" w:hAnsi="Arial" w:cs="Arial"/>
              <w:color w:val="000000"/>
              <w:sz w:val="23"/>
              <w:szCs w:val="23"/>
            </w:rPr>
          </w:rPrChange>
        </w:rPr>
        <w:t xml:space="preserve"> and “Proposal” include a user-friend</w:t>
      </w:r>
      <w:r w:rsidR="006127DA" w:rsidRPr="00750608">
        <w:rPr>
          <w:rFonts w:ascii="Century Gothic" w:hAnsi="Century Gothic" w:cs="Arial"/>
          <w:color w:val="000000"/>
          <w:rPrChange w:id="185" w:author="Owen, Nathan O. (LARC-E3)[SSAI DEVELOP]" w:date="2014-10-08T14:40:00Z">
            <w:rPr>
              <w:rFonts w:ascii="Arial" w:hAnsi="Arial" w:cs="Arial"/>
              <w:color w:val="000000"/>
              <w:sz w:val="23"/>
              <w:szCs w:val="23"/>
            </w:rPr>
          </w:rPrChange>
        </w:rPr>
        <w:t>ly table generator to assist with</w:t>
      </w:r>
      <w:r w:rsidRPr="00750608">
        <w:rPr>
          <w:rFonts w:ascii="Century Gothic" w:hAnsi="Century Gothic" w:cs="Arial"/>
          <w:color w:val="000000"/>
          <w:rPrChange w:id="186" w:author="Owen, Nathan O. (LARC-E3)[SSAI DEVELOP]" w:date="2014-10-08T14:40:00Z">
            <w:rPr>
              <w:rFonts w:ascii="Arial" w:hAnsi="Arial" w:cs="Arial"/>
              <w:color w:val="000000"/>
              <w:sz w:val="23"/>
              <w:szCs w:val="23"/>
            </w:rPr>
          </w:rPrChange>
        </w:rPr>
        <w:t xml:space="preserve"> an orderly and neat display</w:t>
      </w:r>
      <w:r w:rsidR="006127DA" w:rsidRPr="00750608">
        <w:rPr>
          <w:rFonts w:ascii="Century Gothic" w:hAnsi="Century Gothic" w:cs="Arial"/>
          <w:color w:val="000000"/>
          <w:rPrChange w:id="187" w:author="Owen, Nathan O. (LARC-E3)[SSAI DEVELOP]" w:date="2014-10-08T14:40:00Z">
            <w:rPr>
              <w:rFonts w:ascii="Arial" w:hAnsi="Arial" w:cs="Arial"/>
              <w:color w:val="000000"/>
              <w:sz w:val="23"/>
              <w:szCs w:val="23"/>
            </w:rPr>
          </w:rPrChange>
        </w:rPr>
        <w:t xml:space="preserve"> of information. DEVELOPedia is ready to be launched for national wide use. </w:t>
      </w:r>
    </w:p>
    <w:p w14:paraId="22951612" w14:textId="77777777" w:rsidR="00FC7C85" w:rsidRPr="00750608" w:rsidDel="00A4418C" w:rsidRDefault="00FC7C85" w:rsidP="001F1328">
      <w:pPr>
        <w:pStyle w:val="NoSpacing"/>
        <w:rPr>
          <w:del w:id="188" w:author="Makely, Lauren M. (LARC-E3)[SSAI DEVELOP]" w:date="2014-10-08T15:57:00Z"/>
          <w:rFonts w:ascii="Century Gothic" w:hAnsi="Century Gothic"/>
        </w:rPr>
      </w:pPr>
    </w:p>
    <w:p w14:paraId="4C7C84E8" w14:textId="77777777" w:rsidR="00391650" w:rsidRPr="00750608" w:rsidRDefault="00391650">
      <w:pPr>
        <w:pStyle w:val="NoSpacing"/>
        <w:ind w:firstLine="720"/>
        <w:rPr>
          <w:rFonts w:ascii="Century Gothic" w:hAnsi="Century Gothic"/>
        </w:rPr>
        <w:pPrChange w:id="189" w:author="Makely, Lauren M. (LARC-E3)[SSAI DEVELOP]" w:date="2014-10-08T15:56:00Z">
          <w:pPr>
            <w:pStyle w:val="NoSpacing"/>
          </w:pPr>
        </w:pPrChange>
      </w:pPr>
      <w:r w:rsidRPr="00750608">
        <w:rPr>
          <w:rFonts w:ascii="Century Gothic" w:hAnsi="Century Gothic"/>
        </w:rPr>
        <w:t xml:space="preserve">Changing DEVELOPedia to the version it is currently entailed a lot of trial and error with the code. </w:t>
      </w:r>
      <w:del w:id="190" w:author="Makely, Lauren M. (LARC-E3)[SSAI DEVELOP]" w:date="2014-10-08T15:57:00Z">
        <w:r w:rsidRPr="00750608" w:rsidDel="00A4418C">
          <w:rPr>
            <w:rFonts w:ascii="Century Gothic" w:hAnsi="Century Gothic"/>
          </w:rPr>
          <w:delText xml:space="preserve">Our </w:delText>
        </w:r>
      </w:del>
      <w:r w:rsidRPr="00750608">
        <w:rPr>
          <w:rFonts w:ascii="Century Gothic" w:hAnsi="Century Gothic"/>
        </w:rPr>
        <w:t>Advis</w:t>
      </w:r>
      <w:ins w:id="191" w:author="Makely, Lauren M. (LARC-E3)[SSAI DEVELOP]" w:date="2014-10-08T15:58:00Z">
        <w:r w:rsidR="00A4418C">
          <w:rPr>
            <w:rFonts w:ascii="Century Gothic" w:hAnsi="Century Gothic"/>
          </w:rPr>
          <w:t>e</w:t>
        </w:r>
      </w:ins>
      <w:ins w:id="192" w:author="Makely, Lauren M. (LARC-E3)[SSAI DEVELOP]" w:date="2014-10-08T15:57:00Z">
        <w:r w:rsidR="00A4418C">
          <w:rPr>
            <w:rFonts w:ascii="Century Gothic" w:hAnsi="Century Gothic"/>
          </w:rPr>
          <w:t>ment through</w:t>
        </w:r>
      </w:ins>
      <w:ins w:id="193" w:author="Makely, Lauren M. (LARC-E3)[SSAI DEVELOP]" w:date="2014-10-08T15:58:00Z">
        <w:r w:rsidR="00A4418C">
          <w:rPr>
            <w:rFonts w:ascii="Century Gothic" w:hAnsi="Century Gothic"/>
          </w:rPr>
          <w:t>ou</w:t>
        </w:r>
      </w:ins>
      <w:ins w:id="194" w:author="Makely, Lauren M. (LARC-E3)[SSAI DEVELOP]" w:date="2014-10-08T15:57:00Z">
        <w:r w:rsidR="00A4418C">
          <w:rPr>
            <w:rFonts w:ascii="Century Gothic" w:hAnsi="Century Gothic"/>
          </w:rPr>
          <w:t xml:space="preserve">t the term </w:t>
        </w:r>
      </w:ins>
      <w:ins w:id="195" w:author="Makely, Lauren M. (LARC-E3)[SSAI DEVELOP]" w:date="2014-10-08T15:58:00Z">
        <w:r w:rsidR="00A4418C">
          <w:rPr>
            <w:rFonts w:ascii="Century Gothic" w:hAnsi="Century Gothic"/>
          </w:rPr>
          <w:t>from the National Technical Lead</w:t>
        </w:r>
      </w:ins>
      <w:ins w:id="196" w:author="Makely, Lauren M. (LARC-E3)[SSAI DEVELOP]" w:date="2014-10-08T16:01:00Z">
        <w:r w:rsidR="009C7973">
          <w:rPr>
            <w:rFonts w:ascii="Century Gothic" w:hAnsi="Century Gothic"/>
          </w:rPr>
          <w:t xml:space="preserve"> </w:t>
        </w:r>
      </w:ins>
      <w:ins w:id="197" w:author="Makely, Lauren M. (LARC-E3)[SSAI DEVELOP]" w:date="2014-10-08T15:58:00Z">
        <w:r w:rsidR="00A4418C">
          <w:rPr>
            <w:rFonts w:ascii="Century Gothic" w:hAnsi="Century Gothic"/>
          </w:rPr>
          <w:t>Mike Bender and the DEVELOP Young Professionals</w:t>
        </w:r>
      </w:ins>
      <w:del w:id="198" w:author="Makely, Lauren M. (LARC-E3)[SSAI DEVELOP]" w:date="2014-10-08T15:57:00Z">
        <w:r w:rsidRPr="00750608" w:rsidDel="00A4418C">
          <w:rPr>
            <w:rFonts w:ascii="Century Gothic" w:hAnsi="Century Gothic"/>
          </w:rPr>
          <w:delText>or</w:delText>
        </w:r>
      </w:del>
      <w:r w:rsidRPr="00750608">
        <w:rPr>
          <w:rFonts w:ascii="Century Gothic" w:hAnsi="Century Gothic"/>
        </w:rPr>
        <w:t xml:space="preserve"> w</w:t>
      </w:r>
      <w:del w:id="199" w:author="Makely, Lauren M. (LARC-E3)[SSAI DEVELOP]" w:date="2014-10-08T15:58:00Z">
        <w:r w:rsidRPr="00750608" w:rsidDel="00A4418C">
          <w:rPr>
            <w:rFonts w:ascii="Century Gothic" w:hAnsi="Century Gothic"/>
          </w:rPr>
          <w:delText>as</w:delText>
        </w:r>
      </w:del>
      <w:ins w:id="200" w:author="Makely, Lauren M. (LARC-E3)[SSAI DEVELOP]" w:date="2014-10-08T15:58:00Z">
        <w:r w:rsidR="00A4418C">
          <w:rPr>
            <w:rFonts w:ascii="Century Gothic" w:hAnsi="Century Gothic"/>
          </w:rPr>
          <w:t>as</w:t>
        </w:r>
      </w:ins>
      <w:r w:rsidRPr="00750608">
        <w:rPr>
          <w:rFonts w:ascii="Century Gothic" w:hAnsi="Century Gothic"/>
        </w:rPr>
        <w:t xml:space="preserve"> key in to understanding how to make the changes to the website. </w:t>
      </w:r>
    </w:p>
    <w:p w14:paraId="6003A659" w14:textId="77777777" w:rsidR="00391650" w:rsidRPr="00750608" w:rsidDel="00A4418C" w:rsidRDefault="00391650" w:rsidP="001F1328">
      <w:pPr>
        <w:pStyle w:val="NoSpacing"/>
        <w:rPr>
          <w:del w:id="201" w:author="Makely, Lauren M. (LARC-E3)[SSAI DEVELOP]" w:date="2014-10-08T15:57:00Z"/>
          <w:rFonts w:ascii="Century Gothic" w:hAnsi="Century Gothic"/>
        </w:rPr>
      </w:pPr>
    </w:p>
    <w:p w14:paraId="07119E05" w14:textId="77777777" w:rsidR="001F1328" w:rsidRPr="00382CE6" w:rsidRDefault="00391650">
      <w:pPr>
        <w:pStyle w:val="NoSpacing"/>
        <w:ind w:firstLine="720"/>
        <w:pPrChange w:id="202" w:author="Makely, Lauren M. (LARC-E3)[SSAI DEVELOP]" w:date="2014-10-08T15:56:00Z">
          <w:pPr>
            <w:pStyle w:val="NoSpacing"/>
          </w:pPr>
        </w:pPrChange>
      </w:pPr>
      <w:r w:rsidRPr="00750608">
        <w:rPr>
          <w:rFonts w:ascii="Century Gothic" w:hAnsi="Century Gothic"/>
        </w:rPr>
        <w:t xml:space="preserve">If the project is selected for another term, the website could use more tutorials and resources available to DEVELOP </w:t>
      </w:r>
      <w:del w:id="203" w:author="Makely, Lauren M. (LARC-E3)[SSAI DEVELOP]" w:date="2014-10-08T16:01:00Z">
        <w:r w:rsidRPr="00750608" w:rsidDel="009C7973">
          <w:rPr>
            <w:rFonts w:ascii="Century Gothic" w:hAnsi="Century Gothic"/>
          </w:rPr>
          <w:delText>students</w:delText>
        </w:r>
      </w:del>
      <w:ins w:id="204" w:author="Makely, Lauren M. (LARC-E3)[SSAI DEVELOP]" w:date="2014-10-08T16:01:00Z">
        <w:r w:rsidR="009C7973">
          <w:rPr>
            <w:rFonts w:ascii="Century Gothic" w:hAnsi="Century Gothic"/>
          </w:rPr>
          <w:t>participants</w:t>
        </w:r>
      </w:ins>
      <w:r w:rsidRPr="00750608">
        <w:rPr>
          <w:rFonts w:ascii="Century Gothic" w:hAnsi="Century Gothic"/>
        </w:rPr>
        <w:t>.</w:t>
      </w:r>
      <w:r w:rsidR="00150CFA" w:rsidRPr="00750608">
        <w:rPr>
          <w:rFonts w:ascii="Century Gothic" w:hAnsi="Century Gothic"/>
        </w:rPr>
        <w:t xml:space="preserve"> The DEVELOPedia website should be continually monitored to update DEVELOP information, correct false edits, and prevent acts of vandalism. Administrators of the website will be able to easily correct changes, be they accidentally or purposefully harmful. Changes to displays and forms may be necessary as the amount of information uploaded to DEVELOPedia rises. To maintain user-friendly functionalities and keep up to date, it is necessary for DEVELOPedia to be a continued project.</w:t>
      </w:r>
    </w:p>
    <w:p w14:paraId="49E7D8B1" w14:textId="77777777" w:rsidR="00E41324" w:rsidRPr="00B265D9" w:rsidRDefault="008B7071" w:rsidP="00D3013B">
      <w:pPr>
        <w:pStyle w:val="Heading1"/>
        <w:rPr>
          <w:rFonts w:ascii="Century Gothic" w:hAnsi="Century Gothic"/>
        </w:rPr>
      </w:pPr>
      <w:bookmarkStart w:id="205" w:name="_Toc334198735"/>
      <w:r>
        <w:rPr>
          <w:rFonts w:ascii="Century Gothic" w:hAnsi="Century Gothic"/>
        </w:rPr>
        <w:t xml:space="preserve">V. </w:t>
      </w:r>
      <w:r w:rsidR="00E41324" w:rsidRPr="00B265D9">
        <w:rPr>
          <w:rFonts w:ascii="Century Gothic" w:hAnsi="Century Gothic"/>
        </w:rPr>
        <w:t>Conclusions</w:t>
      </w:r>
      <w:bookmarkEnd w:id="205"/>
    </w:p>
    <w:p w14:paraId="5E70E4F3" w14:textId="77777777" w:rsidR="009054E3" w:rsidRDefault="009054E3" w:rsidP="008975BD">
      <w:pPr>
        <w:spacing w:after="0" w:line="240" w:lineRule="auto"/>
        <w:rPr>
          <w:rFonts w:ascii="Century Gothic" w:hAnsi="Century Gothic"/>
          <w:szCs w:val="24"/>
        </w:rPr>
      </w:pPr>
    </w:p>
    <w:p w14:paraId="2C0C38A3" w14:textId="09235B1F" w:rsidR="00E41324" w:rsidRDefault="00B84D45">
      <w:pPr>
        <w:spacing w:after="0" w:line="240" w:lineRule="auto"/>
        <w:ind w:firstLine="720"/>
        <w:rPr>
          <w:rFonts w:ascii="Century Gothic" w:hAnsi="Century Gothic"/>
          <w:szCs w:val="24"/>
        </w:rPr>
        <w:pPrChange w:id="206" w:author="Makely, Lauren M. (LARC-E3)[SSAI DEVELOP]" w:date="2014-10-08T15:56:00Z">
          <w:pPr>
            <w:spacing w:after="0" w:line="240" w:lineRule="auto"/>
          </w:pPr>
        </w:pPrChange>
      </w:pPr>
      <w:r>
        <w:rPr>
          <w:rFonts w:ascii="Century Gothic" w:hAnsi="Century Gothic"/>
          <w:szCs w:val="24"/>
        </w:rPr>
        <w:t xml:space="preserve">The DEVELOPedia website was given to </w:t>
      </w:r>
      <w:del w:id="207" w:author="Makely, Lauren M. (LARC-E3)[SSAI DEVELOP]" w:date="2014-10-08T16:26:00Z">
        <w:r w:rsidDel="00E42D17">
          <w:rPr>
            <w:rFonts w:ascii="Century Gothic" w:hAnsi="Century Gothic"/>
            <w:szCs w:val="24"/>
          </w:rPr>
          <w:delText xml:space="preserve">us </w:delText>
        </w:r>
      </w:del>
      <w:ins w:id="208" w:author="Makely, Lauren M. (LARC-E3)[SSAI DEVELOP]" w:date="2014-10-08T16:26:00Z">
        <w:r w:rsidR="00E42D17">
          <w:rPr>
            <w:rFonts w:ascii="Century Gothic" w:hAnsi="Century Gothic"/>
            <w:szCs w:val="24"/>
          </w:rPr>
          <w:t xml:space="preserve">this team </w:t>
        </w:r>
      </w:ins>
      <w:r>
        <w:rPr>
          <w:rFonts w:ascii="Century Gothic" w:hAnsi="Century Gothic"/>
          <w:szCs w:val="24"/>
        </w:rPr>
        <w:t>with very little user-friendly interaction and limited capabilities.</w:t>
      </w:r>
      <w:r w:rsidR="00993BFE">
        <w:rPr>
          <w:rFonts w:ascii="Century Gothic" w:hAnsi="Century Gothic"/>
          <w:szCs w:val="24"/>
        </w:rPr>
        <w:t xml:space="preserve"> Directions have been added to forms so users know what input to put in along with. There is now a tutorial that explains how to </w:t>
      </w:r>
      <w:del w:id="209" w:author="Makely, Lauren M. (LARC-E3)[SSAI DEVELOP]" w:date="2014-10-08T16:26:00Z">
        <w:r w:rsidR="00993BFE" w:rsidDel="00E42D17">
          <w:rPr>
            <w:rFonts w:ascii="Century Gothic" w:hAnsi="Century Gothic"/>
            <w:szCs w:val="24"/>
          </w:rPr>
          <w:delText xml:space="preserve">work </w:delText>
        </w:r>
      </w:del>
      <w:ins w:id="210" w:author="Makely, Lauren M. (LARC-E3)[SSAI DEVELOP]" w:date="2014-10-08T16:26:00Z">
        <w:r w:rsidR="00E42D17">
          <w:rPr>
            <w:rFonts w:ascii="Century Gothic" w:hAnsi="Century Gothic"/>
            <w:szCs w:val="24"/>
          </w:rPr>
          <w:t xml:space="preserve">use </w:t>
        </w:r>
      </w:ins>
      <w:r w:rsidR="00993BFE">
        <w:rPr>
          <w:rFonts w:ascii="Century Gothic" w:hAnsi="Century Gothic"/>
          <w:szCs w:val="24"/>
        </w:rPr>
        <w:t>DEVELOPedia available to all users.</w:t>
      </w:r>
      <w:r>
        <w:rPr>
          <w:rFonts w:ascii="Century Gothic" w:hAnsi="Century Gothic"/>
          <w:szCs w:val="24"/>
        </w:rPr>
        <w:t xml:space="preserve"> It has now expanded to have a bigger functionality both for </w:t>
      </w:r>
      <w:del w:id="211" w:author="Makely, Lauren M. (LARC-E3)[SSAI DEVELOP]" w:date="2014-10-08T16:23:00Z">
        <w:r w:rsidDel="00E42D17">
          <w:rPr>
            <w:rFonts w:ascii="Century Gothic" w:hAnsi="Century Gothic"/>
            <w:szCs w:val="24"/>
          </w:rPr>
          <w:delText xml:space="preserve">students </w:delText>
        </w:r>
      </w:del>
      <w:ins w:id="212" w:author="Makely, Lauren M. (LARC-E3)[SSAI DEVELOP]" w:date="2014-10-08T16:23:00Z">
        <w:r w:rsidR="00E42D17">
          <w:rPr>
            <w:rFonts w:ascii="Century Gothic" w:hAnsi="Century Gothic"/>
            <w:szCs w:val="24"/>
          </w:rPr>
          <w:t xml:space="preserve">participants </w:t>
        </w:r>
      </w:ins>
      <w:r>
        <w:rPr>
          <w:rFonts w:ascii="Century Gothic" w:hAnsi="Century Gothic"/>
          <w:szCs w:val="24"/>
        </w:rPr>
        <w:t xml:space="preserve">and DEVELOP alumni. In addition, </w:t>
      </w:r>
      <w:del w:id="213" w:author="Makely, Lauren M. (LARC-E3)[SSAI DEVELOP]" w:date="2014-10-08T16:24:00Z">
        <w:r w:rsidDel="00E42D17">
          <w:rPr>
            <w:rFonts w:ascii="Century Gothic" w:hAnsi="Century Gothic"/>
            <w:szCs w:val="24"/>
          </w:rPr>
          <w:delText xml:space="preserve">center </w:delText>
        </w:r>
      </w:del>
      <w:ins w:id="214" w:author="Makely, Lauren M. (LARC-E3)[SSAI DEVELOP]" w:date="2014-10-08T16:24:00Z">
        <w:r w:rsidR="00E42D17">
          <w:rPr>
            <w:rFonts w:ascii="Century Gothic" w:hAnsi="Century Gothic"/>
            <w:szCs w:val="24"/>
          </w:rPr>
          <w:t xml:space="preserve">Center </w:t>
        </w:r>
      </w:ins>
      <w:del w:id="215" w:author="Makely, Lauren M. (LARC-E3)[SSAI DEVELOP]" w:date="2014-10-08T16:24:00Z">
        <w:r w:rsidDel="00E42D17">
          <w:rPr>
            <w:rFonts w:ascii="Century Gothic" w:hAnsi="Century Gothic"/>
            <w:szCs w:val="24"/>
          </w:rPr>
          <w:delText xml:space="preserve">leads </w:delText>
        </w:r>
      </w:del>
      <w:ins w:id="216" w:author="Makely, Lauren M. (LARC-E3)[SSAI DEVELOP]" w:date="2014-10-08T16:24:00Z">
        <w:r w:rsidR="00E42D17">
          <w:rPr>
            <w:rFonts w:ascii="Century Gothic" w:hAnsi="Century Gothic"/>
            <w:szCs w:val="24"/>
          </w:rPr>
          <w:t xml:space="preserve">Leads </w:t>
        </w:r>
      </w:ins>
      <w:r>
        <w:rPr>
          <w:rFonts w:ascii="Century Gothic" w:hAnsi="Century Gothic"/>
          <w:szCs w:val="24"/>
        </w:rPr>
        <w:t xml:space="preserve">and NPO can communicate through the website to gather project proposals. </w:t>
      </w:r>
      <w:r w:rsidR="00993BFE">
        <w:rPr>
          <w:rFonts w:ascii="Century Gothic" w:hAnsi="Century Gothic"/>
          <w:szCs w:val="24"/>
        </w:rPr>
        <w:t xml:space="preserve">These project proposals can be updated and maintained on the database. </w:t>
      </w:r>
      <w:r>
        <w:rPr>
          <w:rFonts w:ascii="Century Gothic" w:hAnsi="Century Gothic"/>
          <w:szCs w:val="24"/>
        </w:rPr>
        <w:t xml:space="preserve">DEVELOPedia serves as a one-stop shop for all </w:t>
      </w:r>
      <w:r w:rsidR="00993BFE">
        <w:rPr>
          <w:rFonts w:ascii="Century Gothic" w:hAnsi="Century Gothic"/>
          <w:szCs w:val="24"/>
        </w:rPr>
        <w:t>tasks to do with</w:t>
      </w:r>
      <w:r>
        <w:rPr>
          <w:rFonts w:ascii="Century Gothic" w:hAnsi="Century Gothic"/>
          <w:szCs w:val="24"/>
        </w:rPr>
        <w:t xml:space="preserve"> DEVELOP. </w:t>
      </w:r>
      <w:r w:rsidR="00993BFE">
        <w:rPr>
          <w:rFonts w:ascii="Century Gothic" w:hAnsi="Century Gothic"/>
          <w:szCs w:val="24"/>
        </w:rPr>
        <w:t>The public cannot access DEVELOPedia due to secur</w:t>
      </w:r>
      <w:bookmarkStart w:id="217" w:name="_GoBack"/>
      <w:bookmarkEnd w:id="217"/>
      <w:r w:rsidR="00993BFE">
        <w:rPr>
          <w:rFonts w:ascii="Century Gothic" w:hAnsi="Century Gothic"/>
          <w:szCs w:val="24"/>
        </w:rPr>
        <w:t xml:space="preserve">ity </w:t>
      </w:r>
      <w:del w:id="218" w:author="Kendle, Logan J. (LARC-E3)[SSAI DEVELOP]" w:date="2014-10-10T13:52:00Z">
        <w:r w:rsidR="00993BFE" w:rsidDel="00513D76">
          <w:rPr>
            <w:rFonts w:ascii="Century Gothic" w:hAnsi="Century Gothic"/>
            <w:szCs w:val="24"/>
          </w:rPr>
          <w:delText>issues</w:delText>
        </w:r>
      </w:del>
      <w:ins w:id="219" w:author="Kendle, Logan J. (LARC-E3)[SSAI DEVELOP]" w:date="2014-10-10T13:52:00Z">
        <w:r w:rsidR="00513D76">
          <w:rPr>
            <w:rFonts w:ascii="Century Gothic" w:hAnsi="Century Gothic"/>
            <w:szCs w:val="24"/>
          </w:rPr>
          <w:t>restrictions</w:t>
        </w:r>
      </w:ins>
      <w:r w:rsidR="00993BFE">
        <w:rPr>
          <w:rFonts w:ascii="Century Gothic" w:hAnsi="Century Gothic"/>
          <w:szCs w:val="24"/>
        </w:rPr>
        <w:t xml:space="preserve">. </w:t>
      </w:r>
      <w:del w:id="220" w:author="Makely, Lauren M. (LARC-E3)[SSAI DEVELOP]" w:date="2014-10-08T16:23:00Z">
        <w:r w:rsidR="00993BFE" w:rsidDel="00E42D17">
          <w:rPr>
            <w:rFonts w:ascii="Century Gothic" w:hAnsi="Century Gothic"/>
            <w:szCs w:val="24"/>
          </w:rPr>
          <w:delText xml:space="preserve">Students </w:delText>
        </w:r>
      </w:del>
      <w:ins w:id="221" w:author="Makely, Lauren M. (LARC-E3)[SSAI DEVELOP]" w:date="2014-10-08T16:23:00Z">
        <w:r w:rsidR="00E42D17">
          <w:rPr>
            <w:rFonts w:ascii="Century Gothic" w:hAnsi="Century Gothic"/>
            <w:szCs w:val="24"/>
          </w:rPr>
          <w:t xml:space="preserve">Participants </w:t>
        </w:r>
      </w:ins>
      <w:r w:rsidR="00993BFE">
        <w:rPr>
          <w:rFonts w:ascii="Century Gothic" w:hAnsi="Century Gothic"/>
          <w:szCs w:val="24"/>
        </w:rPr>
        <w:t xml:space="preserve">are created accounts for life that they will use for deliverables and assistance with their project. </w:t>
      </w:r>
      <w:del w:id="222" w:author="Makely, Lauren M. (LARC-E3)[SSAI DEVELOP]" w:date="2014-10-08T16:22:00Z">
        <w:r w:rsidDel="00E42D17">
          <w:rPr>
            <w:rFonts w:ascii="Century Gothic" w:hAnsi="Century Gothic"/>
            <w:szCs w:val="24"/>
          </w:rPr>
          <w:delText xml:space="preserve">Students </w:delText>
        </w:r>
      </w:del>
      <w:ins w:id="223" w:author="Makely, Lauren M. (LARC-E3)[SSAI DEVELOP]" w:date="2014-10-08T16:22:00Z">
        <w:r w:rsidR="00E42D17">
          <w:rPr>
            <w:rFonts w:ascii="Century Gothic" w:hAnsi="Century Gothic"/>
            <w:szCs w:val="24"/>
          </w:rPr>
          <w:t xml:space="preserve">Participants </w:t>
        </w:r>
      </w:ins>
      <w:r>
        <w:rPr>
          <w:rFonts w:ascii="Century Gothic" w:hAnsi="Century Gothic"/>
          <w:szCs w:val="24"/>
        </w:rPr>
        <w:t>throughout their term can use the website to find numerous tutorials and connections to alumni that may be able to help their research move further.</w:t>
      </w:r>
      <w:r w:rsidR="005656EF">
        <w:rPr>
          <w:rFonts w:ascii="Century Gothic" w:hAnsi="Century Gothic"/>
          <w:szCs w:val="24"/>
        </w:rPr>
        <w:t xml:space="preserve"> </w:t>
      </w:r>
      <w:commentRangeStart w:id="224"/>
      <w:del w:id="225" w:author="Makely, Lauren M. (LARC-E3)[SSAI DEVELOP]" w:date="2014-10-08T16:23:00Z">
        <w:r w:rsidR="005656EF" w:rsidDel="00E42D17">
          <w:rPr>
            <w:rFonts w:ascii="Century Gothic" w:hAnsi="Century Gothic"/>
            <w:szCs w:val="24"/>
          </w:rPr>
          <w:delText xml:space="preserve">Student </w:delText>
        </w:r>
      </w:del>
      <w:ins w:id="226" w:author="Makely, Lauren M. (LARC-E3)[SSAI DEVELOP]" w:date="2014-10-08T16:23:00Z">
        <w:del w:id="227" w:author="Lynch, Carolyn A. (LARC-E3)[SSAI DEVELOP]" w:date="2014-10-09T13:13:00Z">
          <w:r w:rsidR="00E42D17" w:rsidDel="004E585C">
            <w:rPr>
              <w:rFonts w:ascii="Century Gothic" w:hAnsi="Century Gothic"/>
              <w:szCs w:val="24"/>
            </w:rPr>
            <w:delText xml:space="preserve">Participant </w:delText>
          </w:r>
        </w:del>
      </w:ins>
      <w:del w:id="228" w:author="Lynch, Carolyn A. (LARC-E3)[SSAI DEVELOP]" w:date="2014-10-09T13:13:00Z">
        <w:r w:rsidR="006A0362" w:rsidDel="004E585C">
          <w:rPr>
            <w:rFonts w:ascii="Century Gothic" w:hAnsi="Century Gothic"/>
            <w:szCs w:val="24"/>
          </w:rPr>
          <w:delText xml:space="preserve">and all other accounts </w:delText>
        </w:r>
        <w:r w:rsidR="001448F7" w:rsidDel="004E585C">
          <w:rPr>
            <w:rFonts w:ascii="Century Gothic" w:hAnsi="Century Gothic"/>
            <w:szCs w:val="24"/>
          </w:rPr>
          <w:delText>are available forever once made</w:delText>
        </w:r>
        <w:commentRangeEnd w:id="224"/>
        <w:r w:rsidR="00E42D17" w:rsidDel="004E585C">
          <w:rPr>
            <w:rStyle w:val="CommentReference"/>
          </w:rPr>
          <w:commentReference w:id="224"/>
        </w:r>
        <w:r w:rsidR="001448F7" w:rsidDel="004E585C">
          <w:rPr>
            <w:rFonts w:ascii="Century Gothic" w:hAnsi="Century Gothic"/>
            <w:szCs w:val="24"/>
          </w:rPr>
          <w:delText>.</w:delText>
        </w:r>
        <w:r w:rsidDel="004E585C">
          <w:rPr>
            <w:rFonts w:ascii="Century Gothic" w:hAnsi="Century Gothic"/>
            <w:szCs w:val="24"/>
          </w:rPr>
          <w:delText xml:space="preserve"> </w:delText>
        </w:r>
      </w:del>
      <w:r w:rsidR="00993BFE">
        <w:rPr>
          <w:rFonts w:ascii="Century Gothic" w:hAnsi="Century Gothic"/>
          <w:szCs w:val="24"/>
        </w:rPr>
        <w:t>Tutorials are able to be made for</w:t>
      </w:r>
      <w:r w:rsidR="001C13AD">
        <w:rPr>
          <w:rFonts w:ascii="Century Gothic" w:hAnsi="Century Gothic"/>
          <w:szCs w:val="24"/>
        </w:rPr>
        <w:t xml:space="preserve"> individual</w:t>
      </w:r>
      <w:r w:rsidR="00993BFE">
        <w:rPr>
          <w:rFonts w:ascii="Century Gothic" w:hAnsi="Century Gothic"/>
          <w:szCs w:val="24"/>
        </w:rPr>
        <w:t xml:space="preserve"> disciplines and tools </w:t>
      </w:r>
      <w:del w:id="229" w:author="Makely, Lauren M. (LARC-E3)[SSAI DEVELOP]" w:date="2014-10-08T16:23:00Z">
        <w:r w:rsidR="00993BFE" w:rsidDel="00E42D17">
          <w:rPr>
            <w:rFonts w:ascii="Century Gothic" w:hAnsi="Century Gothic"/>
            <w:szCs w:val="24"/>
          </w:rPr>
          <w:delText xml:space="preserve">students </w:delText>
        </w:r>
      </w:del>
      <w:ins w:id="230" w:author="Makely, Lauren M. (LARC-E3)[SSAI DEVELOP]" w:date="2014-10-08T16:23:00Z">
        <w:r w:rsidR="00E42D17">
          <w:rPr>
            <w:rFonts w:ascii="Century Gothic" w:hAnsi="Century Gothic"/>
            <w:szCs w:val="24"/>
          </w:rPr>
          <w:t xml:space="preserve">participants </w:t>
        </w:r>
      </w:ins>
      <w:r w:rsidR="00993BFE">
        <w:rPr>
          <w:rFonts w:ascii="Century Gothic" w:hAnsi="Century Gothic"/>
          <w:szCs w:val="24"/>
        </w:rPr>
        <w:t>might come across.</w:t>
      </w:r>
      <w:r w:rsidR="001C13AD">
        <w:rPr>
          <w:rFonts w:ascii="Century Gothic" w:hAnsi="Century Gothic"/>
          <w:szCs w:val="24"/>
        </w:rPr>
        <w:t xml:space="preserve"> These will help </w:t>
      </w:r>
      <w:del w:id="231" w:author="Makely, Lauren M. (LARC-E3)[SSAI DEVELOP]" w:date="2014-10-08T16:23:00Z">
        <w:r w:rsidR="001C13AD" w:rsidDel="00E42D17">
          <w:rPr>
            <w:rFonts w:ascii="Century Gothic" w:hAnsi="Century Gothic"/>
            <w:szCs w:val="24"/>
          </w:rPr>
          <w:delText xml:space="preserve">students </w:delText>
        </w:r>
      </w:del>
      <w:ins w:id="232" w:author="Makely, Lauren M. (LARC-E3)[SSAI DEVELOP]" w:date="2014-10-08T16:23:00Z">
        <w:r w:rsidR="00E42D17">
          <w:rPr>
            <w:rFonts w:ascii="Century Gothic" w:hAnsi="Century Gothic"/>
            <w:szCs w:val="24"/>
          </w:rPr>
          <w:t xml:space="preserve">participants </w:t>
        </w:r>
      </w:ins>
      <w:r w:rsidR="001C13AD">
        <w:rPr>
          <w:rFonts w:ascii="Century Gothic" w:hAnsi="Century Gothic"/>
          <w:szCs w:val="24"/>
        </w:rPr>
        <w:t xml:space="preserve">who are unfamiliar with subject matter that their project involves. </w:t>
      </w:r>
      <w:r w:rsidR="00993BFE">
        <w:rPr>
          <w:rFonts w:ascii="Century Gothic" w:hAnsi="Century Gothic"/>
          <w:szCs w:val="24"/>
        </w:rPr>
        <w:t>Projects are also linked with team members and advisors to allow for future collaboration.</w:t>
      </w:r>
    </w:p>
    <w:p w14:paraId="6BE59071" w14:textId="77777777" w:rsidR="00553ED0" w:rsidRPr="00494746" w:rsidRDefault="00553ED0" w:rsidP="00553ED0">
      <w:pPr>
        <w:spacing w:after="0" w:line="240" w:lineRule="auto"/>
        <w:rPr>
          <w:rFonts w:ascii="Century Gothic" w:hAnsi="Century Gothic"/>
          <w:szCs w:val="24"/>
        </w:rPr>
      </w:pPr>
    </w:p>
    <w:p w14:paraId="60E326FA" w14:textId="77777777" w:rsidR="00E41324" w:rsidRPr="00B265D9" w:rsidRDefault="008B7071" w:rsidP="00D3013B">
      <w:pPr>
        <w:pStyle w:val="Heading1"/>
        <w:rPr>
          <w:rFonts w:ascii="Century Gothic" w:hAnsi="Century Gothic"/>
        </w:rPr>
      </w:pPr>
      <w:bookmarkStart w:id="233" w:name="_Toc334198736"/>
      <w:r>
        <w:rPr>
          <w:rFonts w:ascii="Century Gothic" w:hAnsi="Century Gothic"/>
        </w:rPr>
        <w:lastRenderedPageBreak/>
        <w:t xml:space="preserve">VI. </w:t>
      </w:r>
      <w:r w:rsidR="00E41324" w:rsidRPr="00B265D9">
        <w:rPr>
          <w:rFonts w:ascii="Century Gothic" w:hAnsi="Century Gothic"/>
        </w:rPr>
        <w:t>Acknowledgments</w:t>
      </w:r>
      <w:bookmarkEnd w:id="233"/>
    </w:p>
    <w:p w14:paraId="055B1C44" w14:textId="77777777" w:rsidR="00150CFA" w:rsidRPr="00A4418C" w:rsidRDefault="00150CFA" w:rsidP="00150CFA">
      <w:pPr>
        <w:pStyle w:val="NormalWeb"/>
        <w:spacing w:before="0" w:beforeAutospacing="0" w:after="0" w:afterAutospacing="0"/>
        <w:rPr>
          <w:rFonts w:ascii="Century Gothic" w:hAnsi="Century Gothic" w:cs="Arial"/>
          <w:color w:val="000000"/>
          <w:sz w:val="23"/>
          <w:szCs w:val="23"/>
          <w:rPrChange w:id="234" w:author="Makely, Lauren M. (LARC-E3)[SSAI DEVELOP]" w:date="2014-10-08T15:56:00Z">
            <w:rPr>
              <w:rFonts w:ascii="Arial" w:hAnsi="Arial" w:cs="Arial"/>
              <w:color w:val="000000"/>
              <w:sz w:val="23"/>
              <w:szCs w:val="23"/>
            </w:rPr>
          </w:rPrChange>
        </w:rPr>
      </w:pPr>
      <w:bookmarkStart w:id="235" w:name="_Toc334198737"/>
    </w:p>
    <w:p w14:paraId="13580F35" w14:textId="77777777" w:rsidR="00150CFA" w:rsidRPr="00A4418C" w:rsidRDefault="00150CFA">
      <w:pPr>
        <w:pStyle w:val="NormalWeb"/>
        <w:spacing w:before="0" w:beforeAutospacing="0" w:after="0" w:afterAutospacing="0"/>
        <w:ind w:firstLine="720"/>
        <w:rPr>
          <w:rFonts w:ascii="Century Gothic" w:hAnsi="Century Gothic"/>
          <w:sz w:val="22"/>
          <w:szCs w:val="22"/>
          <w:rPrChange w:id="236" w:author="Makely, Lauren M. (LARC-E3)[SSAI DEVELOP]" w:date="2014-10-08T15:56:00Z">
            <w:rPr/>
          </w:rPrChange>
        </w:rPr>
        <w:pPrChange w:id="237" w:author="Makely, Lauren M. (LARC-E3)[SSAI DEVELOP]" w:date="2014-10-08T15:56:00Z">
          <w:pPr>
            <w:pStyle w:val="NormalWeb"/>
            <w:spacing w:before="0" w:beforeAutospacing="0" w:after="0" w:afterAutospacing="0"/>
          </w:pPr>
        </w:pPrChange>
      </w:pPr>
      <w:r w:rsidRPr="00A4418C">
        <w:rPr>
          <w:rFonts w:ascii="Century Gothic" w:hAnsi="Century Gothic" w:cs="Arial"/>
          <w:color w:val="000000"/>
          <w:sz w:val="22"/>
          <w:szCs w:val="22"/>
          <w:rPrChange w:id="238" w:author="Makely, Lauren M. (LARC-E3)[SSAI DEVELOP]" w:date="2014-10-08T15:56:00Z">
            <w:rPr>
              <w:rFonts w:ascii="Arial" w:hAnsi="Arial" w:cs="Arial"/>
              <w:color w:val="000000"/>
              <w:sz w:val="23"/>
              <w:szCs w:val="23"/>
            </w:rPr>
          </w:rPrChange>
        </w:rPr>
        <w:t>The DEVELOP Tech Team would like to thank NASA DEVELOP for this amazing opportunity. The team would like to thank our tech advisor Mike Bender for working with us this term of DEVELOP. We would like to thank the Young Professionals for their input on how the website should function.</w:t>
      </w:r>
    </w:p>
    <w:p w14:paraId="344C2811" w14:textId="77777777" w:rsidR="00E41324" w:rsidRPr="00B265D9" w:rsidRDefault="008B7071" w:rsidP="00D3013B">
      <w:pPr>
        <w:pStyle w:val="Heading1"/>
        <w:rPr>
          <w:rFonts w:ascii="Century Gothic" w:hAnsi="Century Gothic"/>
        </w:rPr>
      </w:pPr>
      <w:r>
        <w:rPr>
          <w:rFonts w:ascii="Century Gothic" w:hAnsi="Century Gothic"/>
        </w:rPr>
        <w:t xml:space="preserve">VII. </w:t>
      </w:r>
      <w:r w:rsidR="00E41324" w:rsidRPr="00B265D9">
        <w:rPr>
          <w:rFonts w:ascii="Century Gothic" w:hAnsi="Century Gothic"/>
        </w:rPr>
        <w:t>References</w:t>
      </w:r>
      <w:bookmarkEnd w:id="235"/>
    </w:p>
    <w:p w14:paraId="68A9D669" w14:textId="77777777" w:rsidR="00494746" w:rsidRPr="00A4418C" w:rsidRDefault="00494746" w:rsidP="008975BD">
      <w:pPr>
        <w:spacing w:after="0" w:line="240" w:lineRule="auto"/>
        <w:rPr>
          <w:rFonts w:ascii="Century Gothic" w:hAnsi="Century Gothic"/>
          <w:szCs w:val="24"/>
        </w:rPr>
      </w:pPr>
    </w:p>
    <w:p w14:paraId="569369DD" w14:textId="4550B6DC" w:rsidR="00150CFA" w:rsidRPr="00A4418C" w:rsidRDefault="00150CFA" w:rsidP="00150CFA">
      <w:pPr>
        <w:spacing w:after="0" w:line="240" w:lineRule="auto"/>
        <w:ind w:left="720" w:hanging="720"/>
        <w:rPr>
          <w:rFonts w:ascii="Century Gothic" w:hAnsi="Century Gothic" w:cs="Arial"/>
          <w:color w:val="333333"/>
          <w:sz w:val="21"/>
          <w:szCs w:val="21"/>
          <w:shd w:val="clear" w:color="auto" w:fill="FFFFFF"/>
          <w:rPrChange w:id="239" w:author="Makely, Lauren M. (LARC-E3)[SSAI DEVELOP]" w:date="2014-10-08T15:56:00Z">
            <w:rPr>
              <w:rFonts w:ascii="Arial" w:hAnsi="Arial" w:cs="Arial"/>
              <w:color w:val="333333"/>
              <w:sz w:val="21"/>
              <w:szCs w:val="21"/>
              <w:shd w:val="clear" w:color="auto" w:fill="FFFFFF"/>
            </w:rPr>
          </w:rPrChange>
        </w:rPr>
      </w:pPr>
      <w:r w:rsidRPr="00A4418C">
        <w:rPr>
          <w:rFonts w:ascii="Century Gothic" w:hAnsi="Century Gothic" w:cs="Arial"/>
          <w:color w:val="333333"/>
          <w:sz w:val="21"/>
          <w:szCs w:val="21"/>
          <w:shd w:val="clear" w:color="auto" w:fill="FFFFFF"/>
          <w:rPrChange w:id="240" w:author="Makely, Lauren M. (LARC-E3)[SSAI DEVELOP]" w:date="2014-10-08T15:56:00Z">
            <w:rPr>
              <w:rFonts w:ascii="Arial" w:hAnsi="Arial" w:cs="Arial"/>
              <w:color w:val="333333"/>
              <w:sz w:val="21"/>
              <w:szCs w:val="21"/>
              <w:shd w:val="clear" w:color="auto" w:fill="FFFFFF"/>
            </w:rPr>
          </w:rPrChange>
        </w:rPr>
        <w:t>"Help:User Manual."</w:t>
      </w:r>
      <w:r w:rsidRPr="00A4418C">
        <w:rPr>
          <w:rStyle w:val="apple-converted-space"/>
          <w:rFonts w:ascii="Century Gothic" w:hAnsi="Century Gothic" w:cs="Arial"/>
          <w:color w:val="333333"/>
          <w:sz w:val="21"/>
          <w:szCs w:val="21"/>
          <w:shd w:val="clear" w:color="auto" w:fill="FFFFFF"/>
          <w:rPrChange w:id="241" w:author="Makely, Lauren M. (LARC-E3)[SSAI DEVELOP]" w:date="2014-10-08T15:56:00Z">
            <w:rPr>
              <w:rStyle w:val="apple-converted-space"/>
              <w:rFonts w:ascii="Arial" w:hAnsi="Arial" w:cs="Arial"/>
              <w:color w:val="333333"/>
              <w:sz w:val="21"/>
              <w:szCs w:val="21"/>
              <w:shd w:val="clear" w:color="auto" w:fill="FFFFFF"/>
            </w:rPr>
          </w:rPrChange>
        </w:rPr>
        <w:t> </w:t>
      </w:r>
      <w:r w:rsidRPr="00A4418C">
        <w:rPr>
          <w:rFonts w:ascii="Century Gothic" w:hAnsi="Century Gothic" w:cs="Arial"/>
          <w:i/>
          <w:iCs/>
          <w:color w:val="333333"/>
          <w:sz w:val="21"/>
          <w:szCs w:val="21"/>
          <w:shd w:val="clear" w:color="auto" w:fill="FFFFFF"/>
          <w:rPrChange w:id="242" w:author="Makely, Lauren M. (LARC-E3)[SSAI DEVELOP]" w:date="2014-10-08T15:56:00Z">
            <w:rPr>
              <w:rFonts w:ascii="Arial" w:hAnsi="Arial" w:cs="Arial"/>
              <w:i/>
              <w:iCs/>
              <w:color w:val="333333"/>
              <w:sz w:val="21"/>
              <w:szCs w:val="21"/>
              <w:shd w:val="clear" w:color="auto" w:fill="FFFFFF"/>
            </w:rPr>
          </w:rPrChange>
        </w:rPr>
        <w:t>- Semantic-</w:t>
      </w:r>
      <w:del w:id="243" w:author="Kendle, Logan J. (LARC-E3)[SSAI DEVELOP]" w:date="2014-10-10T13:46:00Z">
        <w:r w:rsidRPr="00A4418C" w:rsidDel="00442A82">
          <w:rPr>
            <w:rFonts w:ascii="Century Gothic" w:hAnsi="Century Gothic" w:cs="Arial"/>
            <w:i/>
            <w:iCs/>
            <w:color w:val="333333"/>
            <w:sz w:val="21"/>
            <w:szCs w:val="21"/>
            <w:shd w:val="clear" w:color="auto" w:fill="FFFFFF"/>
            <w:rPrChange w:id="244" w:author="Makely, Lauren M. (LARC-E3)[SSAI DEVELOP]" w:date="2014-10-08T15:56:00Z">
              <w:rPr>
                <w:rFonts w:ascii="Arial" w:hAnsi="Arial" w:cs="Arial"/>
                <w:i/>
                <w:iCs/>
                <w:color w:val="333333"/>
                <w:sz w:val="21"/>
                <w:szCs w:val="21"/>
                <w:shd w:val="clear" w:color="auto" w:fill="FFFFFF"/>
              </w:rPr>
            </w:rPrChange>
          </w:rPr>
          <w:delText>mediawiki</w:delText>
        </w:r>
      </w:del>
      <w:ins w:id="245" w:author="Kendle, Logan J. (LARC-E3)[SSAI DEVELOP]" w:date="2014-10-10T13:46:00Z">
        <w:r w:rsidR="00513D76">
          <w:rPr>
            <w:rFonts w:ascii="Century Gothic" w:hAnsi="Century Gothic" w:cs="Arial"/>
            <w:i/>
            <w:iCs/>
            <w:color w:val="333333"/>
            <w:sz w:val="21"/>
            <w:szCs w:val="21"/>
            <w:shd w:val="clear" w:color="auto" w:fill="FFFFFF"/>
          </w:rPr>
          <w:t>MediaWiki</w:t>
        </w:r>
      </w:ins>
      <w:r w:rsidRPr="00A4418C">
        <w:rPr>
          <w:rFonts w:ascii="Century Gothic" w:hAnsi="Century Gothic" w:cs="Arial"/>
          <w:i/>
          <w:iCs/>
          <w:color w:val="333333"/>
          <w:sz w:val="21"/>
          <w:szCs w:val="21"/>
          <w:shd w:val="clear" w:color="auto" w:fill="FFFFFF"/>
          <w:rPrChange w:id="246" w:author="Makely, Lauren M. (LARC-E3)[SSAI DEVELOP]" w:date="2014-10-08T15:56:00Z">
            <w:rPr>
              <w:rFonts w:ascii="Arial" w:hAnsi="Arial" w:cs="Arial"/>
              <w:i/>
              <w:iCs/>
              <w:color w:val="333333"/>
              <w:sz w:val="21"/>
              <w:szCs w:val="21"/>
              <w:shd w:val="clear" w:color="auto" w:fill="FFFFFF"/>
            </w:rPr>
          </w:rPrChange>
        </w:rPr>
        <w:t>.org</w:t>
      </w:r>
      <w:r w:rsidRPr="00A4418C">
        <w:rPr>
          <w:rFonts w:ascii="Century Gothic" w:hAnsi="Century Gothic" w:cs="Arial"/>
          <w:color w:val="333333"/>
          <w:sz w:val="21"/>
          <w:szCs w:val="21"/>
          <w:shd w:val="clear" w:color="auto" w:fill="FFFFFF"/>
          <w:rPrChange w:id="247" w:author="Makely, Lauren M. (LARC-E3)[SSAI DEVELOP]" w:date="2014-10-08T15:56:00Z">
            <w:rPr>
              <w:rFonts w:ascii="Arial" w:hAnsi="Arial" w:cs="Arial"/>
              <w:color w:val="333333"/>
              <w:sz w:val="21"/>
              <w:szCs w:val="21"/>
              <w:shd w:val="clear" w:color="auto" w:fill="FFFFFF"/>
            </w:rPr>
          </w:rPrChange>
        </w:rPr>
        <w:t>. 14 July 2014. Web. 7 Oct. 2014. &lt;http://www.semantic-</w:t>
      </w:r>
      <w:del w:id="248" w:author="Kendle, Logan J. (LARC-E3)[SSAI DEVELOP]" w:date="2014-10-10T13:46:00Z">
        <w:r w:rsidRPr="00A4418C" w:rsidDel="00442A82">
          <w:rPr>
            <w:rFonts w:ascii="Century Gothic" w:hAnsi="Century Gothic" w:cs="Arial"/>
            <w:color w:val="333333"/>
            <w:sz w:val="21"/>
            <w:szCs w:val="21"/>
            <w:shd w:val="clear" w:color="auto" w:fill="FFFFFF"/>
            <w:rPrChange w:id="249" w:author="Makely, Lauren M. (LARC-E3)[SSAI DEVELOP]" w:date="2014-10-08T15:56:00Z">
              <w:rPr>
                <w:rFonts w:ascii="Arial" w:hAnsi="Arial" w:cs="Arial"/>
                <w:color w:val="333333"/>
                <w:sz w:val="21"/>
                <w:szCs w:val="21"/>
                <w:shd w:val="clear" w:color="auto" w:fill="FFFFFF"/>
              </w:rPr>
            </w:rPrChange>
          </w:rPr>
          <w:delText>mediawiki</w:delText>
        </w:r>
      </w:del>
      <w:ins w:id="250" w:author="Kendle, Logan J. (LARC-E3)[SSAI DEVELOP]" w:date="2014-10-10T13:46:00Z">
        <w:r w:rsidR="00513D76">
          <w:rPr>
            <w:rFonts w:ascii="Century Gothic" w:hAnsi="Century Gothic" w:cs="Arial"/>
            <w:color w:val="333333"/>
            <w:sz w:val="21"/>
            <w:szCs w:val="21"/>
            <w:shd w:val="clear" w:color="auto" w:fill="FFFFFF"/>
          </w:rPr>
          <w:t>MediaWiki</w:t>
        </w:r>
      </w:ins>
      <w:r w:rsidRPr="00A4418C">
        <w:rPr>
          <w:rFonts w:ascii="Century Gothic" w:hAnsi="Century Gothic" w:cs="Arial"/>
          <w:color w:val="333333"/>
          <w:sz w:val="21"/>
          <w:szCs w:val="21"/>
          <w:shd w:val="clear" w:color="auto" w:fill="FFFFFF"/>
          <w:rPrChange w:id="251" w:author="Makely, Lauren M. (LARC-E3)[SSAI DEVELOP]" w:date="2014-10-08T15:56:00Z">
            <w:rPr>
              <w:rFonts w:ascii="Arial" w:hAnsi="Arial" w:cs="Arial"/>
              <w:color w:val="333333"/>
              <w:sz w:val="21"/>
              <w:szCs w:val="21"/>
              <w:shd w:val="clear" w:color="auto" w:fill="FFFFFF"/>
            </w:rPr>
          </w:rPrChange>
        </w:rPr>
        <w:t>.org/wiki/Help:User_manual&gt;.</w:t>
      </w:r>
    </w:p>
    <w:p w14:paraId="70511674" w14:textId="77777777" w:rsidR="00150CFA" w:rsidRPr="00A4418C" w:rsidRDefault="00150CFA" w:rsidP="008975BD">
      <w:pPr>
        <w:spacing w:after="0" w:line="240" w:lineRule="auto"/>
        <w:rPr>
          <w:rFonts w:ascii="Century Gothic" w:hAnsi="Century Gothic"/>
          <w:szCs w:val="24"/>
        </w:rPr>
      </w:pPr>
    </w:p>
    <w:p w14:paraId="71D751CE" w14:textId="5D0DD0EF" w:rsidR="00494746" w:rsidRPr="00A4418C" w:rsidRDefault="00150CFA" w:rsidP="00150CFA">
      <w:pPr>
        <w:spacing w:after="0" w:line="240" w:lineRule="auto"/>
        <w:ind w:left="720" w:hanging="720"/>
        <w:rPr>
          <w:rFonts w:ascii="Century Gothic" w:hAnsi="Century Gothic"/>
          <w:szCs w:val="24"/>
        </w:rPr>
      </w:pPr>
      <w:r w:rsidRPr="00A4418C">
        <w:rPr>
          <w:rFonts w:ascii="Century Gothic" w:hAnsi="Century Gothic" w:cs="Arial"/>
          <w:color w:val="333333"/>
          <w:sz w:val="21"/>
          <w:szCs w:val="21"/>
          <w:shd w:val="clear" w:color="auto" w:fill="FFFFFF"/>
          <w:rPrChange w:id="252" w:author="Makely, Lauren M. (LARC-E3)[SSAI DEVELOP]" w:date="2014-10-08T15:56:00Z">
            <w:rPr>
              <w:rFonts w:ascii="Arial" w:hAnsi="Arial" w:cs="Arial"/>
              <w:color w:val="333333"/>
              <w:sz w:val="21"/>
              <w:szCs w:val="21"/>
              <w:shd w:val="clear" w:color="auto" w:fill="FFFFFF"/>
            </w:rPr>
          </w:rPrChange>
        </w:rPr>
        <w:t>"Manual:Contents."</w:t>
      </w:r>
      <w:r w:rsidRPr="00A4418C">
        <w:rPr>
          <w:rStyle w:val="apple-converted-space"/>
          <w:rFonts w:ascii="Century Gothic" w:hAnsi="Century Gothic" w:cs="Arial"/>
          <w:color w:val="333333"/>
          <w:sz w:val="21"/>
          <w:szCs w:val="21"/>
          <w:shd w:val="clear" w:color="auto" w:fill="FFFFFF"/>
          <w:rPrChange w:id="253" w:author="Makely, Lauren M. (LARC-E3)[SSAI DEVELOP]" w:date="2014-10-08T15:56:00Z">
            <w:rPr>
              <w:rStyle w:val="apple-converted-space"/>
              <w:rFonts w:ascii="Arial" w:hAnsi="Arial" w:cs="Arial"/>
              <w:color w:val="333333"/>
              <w:sz w:val="21"/>
              <w:szCs w:val="21"/>
              <w:shd w:val="clear" w:color="auto" w:fill="FFFFFF"/>
            </w:rPr>
          </w:rPrChange>
        </w:rPr>
        <w:t> </w:t>
      </w:r>
      <w:r w:rsidRPr="00A4418C">
        <w:rPr>
          <w:rFonts w:ascii="Century Gothic" w:hAnsi="Century Gothic" w:cs="Arial"/>
          <w:i/>
          <w:iCs/>
          <w:color w:val="333333"/>
          <w:sz w:val="21"/>
          <w:szCs w:val="21"/>
          <w:shd w:val="clear" w:color="auto" w:fill="FFFFFF"/>
          <w:rPrChange w:id="254" w:author="Makely, Lauren M. (LARC-E3)[SSAI DEVELOP]" w:date="2014-10-08T15:56:00Z">
            <w:rPr>
              <w:rFonts w:ascii="Arial" w:hAnsi="Arial" w:cs="Arial"/>
              <w:i/>
              <w:iCs/>
              <w:color w:val="333333"/>
              <w:sz w:val="21"/>
              <w:szCs w:val="21"/>
              <w:shd w:val="clear" w:color="auto" w:fill="FFFFFF"/>
            </w:rPr>
          </w:rPrChange>
        </w:rPr>
        <w:t xml:space="preserve">- </w:t>
      </w:r>
      <w:del w:id="255" w:author="Kendle, Logan J. (LARC-E3)[SSAI DEVELOP]" w:date="2014-10-10T13:46:00Z">
        <w:r w:rsidRPr="00A4418C" w:rsidDel="00442A82">
          <w:rPr>
            <w:rFonts w:ascii="Century Gothic" w:hAnsi="Century Gothic" w:cs="Arial"/>
            <w:i/>
            <w:iCs/>
            <w:color w:val="333333"/>
            <w:sz w:val="21"/>
            <w:szCs w:val="21"/>
            <w:shd w:val="clear" w:color="auto" w:fill="FFFFFF"/>
            <w:rPrChange w:id="256" w:author="Makely, Lauren M. (LARC-E3)[SSAI DEVELOP]" w:date="2014-10-08T15:56:00Z">
              <w:rPr>
                <w:rFonts w:ascii="Arial" w:hAnsi="Arial" w:cs="Arial"/>
                <w:i/>
                <w:iCs/>
                <w:color w:val="333333"/>
                <w:sz w:val="21"/>
                <w:szCs w:val="21"/>
                <w:shd w:val="clear" w:color="auto" w:fill="FFFFFF"/>
              </w:rPr>
            </w:rPrChange>
          </w:rPr>
          <w:delText>MediaWiki</w:delText>
        </w:r>
      </w:del>
      <w:ins w:id="257" w:author="Kendle, Logan J. (LARC-E3)[SSAI DEVELOP]" w:date="2014-10-10T13:46:00Z">
        <w:r w:rsidR="00513D76">
          <w:rPr>
            <w:rFonts w:ascii="Century Gothic" w:hAnsi="Century Gothic" w:cs="Arial"/>
            <w:i/>
            <w:iCs/>
            <w:color w:val="333333"/>
            <w:sz w:val="21"/>
            <w:szCs w:val="21"/>
            <w:shd w:val="clear" w:color="auto" w:fill="FFFFFF"/>
          </w:rPr>
          <w:t>MediaWiki</w:t>
        </w:r>
      </w:ins>
      <w:r w:rsidRPr="00A4418C">
        <w:rPr>
          <w:rFonts w:ascii="Century Gothic" w:hAnsi="Century Gothic" w:cs="Arial"/>
          <w:color w:val="333333"/>
          <w:sz w:val="21"/>
          <w:szCs w:val="21"/>
          <w:shd w:val="clear" w:color="auto" w:fill="FFFFFF"/>
          <w:rPrChange w:id="258" w:author="Makely, Lauren M. (LARC-E3)[SSAI DEVELOP]" w:date="2014-10-08T15:56:00Z">
            <w:rPr>
              <w:rFonts w:ascii="Arial" w:hAnsi="Arial" w:cs="Arial"/>
              <w:color w:val="333333"/>
              <w:sz w:val="21"/>
              <w:szCs w:val="21"/>
              <w:shd w:val="clear" w:color="auto" w:fill="FFFFFF"/>
            </w:rPr>
          </w:rPrChange>
        </w:rPr>
        <w:t>. 11 Aug. 2014. Web. 7 Oct. 2014. &lt;http://www.</w:t>
      </w:r>
      <w:del w:id="259" w:author="Kendle, Logan J. (LARC-E3)[SSAI DEVELOP]" w:date="2014-10-10T13:46:00Z">
        <w:r w:rsidRPr="00A4418C" w:rsidDel="00442A82">
          <w:rPr>
            <w:rFonts w:ascii="Century Gothic" w:hAnsi="Century Gothic" w:cs="Arial"/>
            <w:color w:val="333333"/>
            <w:sz w:val="21"/>
            <w:szCs w:val="21"/>
            <w:shd w:val="clear" w:color="auto" w:fill="FFFFFF"/>
            <w:rPrChange w:id="260" w:author="Makely, Lauren M. (LARC-E3)[SSAI DEVELOP]" w:date="2014-10-08T15:56:00Z">
              <w:rPr>
                <w:rFonts w:ascii="Arial" w:hAnsi="Arial" w:cs="Arial"/>
                <w:color w:val="333333"/>
                <w:sz w:val="21"/>
                <w:szCs w:val="21"/>
                <w:shd w:val="clear" w:color="auto" w:fill="FFFFFF"/>
              </w:rPr>
            </w:rPrChange>
          </w:rPr>
          <w:delText>mediawiki</w:delText>
        </w:r>
      </w:del>
      <w:ins w:id="261" w:author="Kendle, Logan J. (LARC-E3)[SSAI DEVELOP]" w:date="2014-10-10T13:46:00Z">
        <w:r w:rsidR="00513D76">
          <w:rPr>
            <w:rFonts w:ascii="Century Gothic" w:hAnsi="Century Gothic" w:cs="Arial"/>
            <w:color w:val="333333"/>
            <w:sz w:val="21"/>
            <w:szCs w:val="21"/>
            <w:shd w:val="clear" w:color="auto" w:fill="FFFFFF"/>
          </w:rPr>
          <w:t>MediaWiki</w:t>
        </w:r>
      </w:ins>
      <w:r w:rsidRPr="00A4418C">
        <w:rPr>
          <w:rFonts w:ascii="Century Gothic" w:hAnsi="Century Gothic" w:cs="Arial"/>
          <w:color w:val="333333"/>
          <w:sz w:val="21"/>
          <w:szCs w:val="21"/>
          <w:shd w:val="clear" w:color="auto" w:fill="FFFFFF"/>
          <w:rPrChange w:id="262" w:author="Makely, Lauren M. (LARC-E3)[SSAI DEVELOP]" w:date="2014-10-08T15:56:00Z">
            <w:rPr>
              <w:rFonts w:ascii="Arial" w:hAnsi="Arial" w:cs="Arial"/>
              <w:color w:val="333333"/>
              <w:sz w:val="21"/>
              <w:szCs w:val="21"/>
              <w:shd w:val="clear" w:color="auto" w:fill="FFFFFF"/>
            </w:rPr>
          </w:rPrChange>
        </w:rPr>
        <w:t>.org/wiki/Manual:Contents&gt;.</w:t>
      </w:r>
      <w:r w:rsidRPr="00A4418C">
        <w:rPr>
          <w:rFonts w:ascii="Century Gothic" w:hAnsi="Century Gothic"/>
          <w:szCs w:val="24"/>
        </w:rPr>
        <w:t xml:space="preserve"> </w:t>
      </w:r>
    </w:p>
    <w:p w14:paraId="6C6A3ACD" w14:textId="77777777" w:rsidR="00E41324" w:rsidRDefault="008B7071" w:rsidP="00D3013B">
      <w:pPr>
        <w:pStyle w:val="Heading1"/>
        <w:rPr>
          <w:rFonts w:ascii="Century Gothic" w:hAnsi="Century Gothic"/>
        </w:rPr>
      </w:pPr>
      <w:bookmarkStart w:id="263" w:name="_Toc334198738"/>
      <w:r>
        <w:rPr>
          <w:rFonts w:ascii="Century Gothic" w:hAnsi="Century Gothic"/>
        </w:rPr>
        <w:t xml:space="preserve">VIII. </w:t>
      </w:r>
      <w:r w:rsidR="00E41324" w:rsidRPr="00B265D9">
        <w:rPr>
          <w:rFonts w:ascii="Century Gothic" w:hAnsi="Century Gothic"/>
        </w:rPr>
        <w:t>Appendices</w:t>
      </w:r>
      <w:bookmarkEnd w:id="263"/>
    </w:p>
    <w:p w14:paraId="425ECB20" w14:textId="77777777" w:rsidR="00E41324" w:rsidRPr="00494746" w:rsidRDefault="00E41324" w:rsidP="008975BD">
      <w:pPr>
        <w:spacing w:after="0" w:line="240" w:lineRule="auto"/>
        <w:rPr>
          <w:rFonts w:ascii="Century Gothic" w:hAnsi="Century Gothic"/>
          <w:szCs w:val="24"/>
        </w:rPr>
      </w:pPr>
    </w:p>
    <w:p w14:paraId="49A35FD1"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Makely, Lauren M. (LARC-E3)[SSAI DEVELOP]" w:date="2014-10-08T15:43:00Z" w:initials="MLM(D">
    <w:p w14:paraId="72E456CE" w14:textId="77777777" w:rsidR="00382CE6" w:rsidRDefault="00382CE6">
      <w:pPr>
        <w:pStyle w:val="CommentText"/>
      </w:pPr>
      <w:r>
        <w:rPr>
          <w:rStyle w:val="CommentReference"/>
        </w:rPr>
        <w:annotationRef/>
      </w:r>
      <w:r>
        <w:t>Vague word. Are these the functions of DEVELOPedia, the deliverables, or otherwise?</w:t>
      </w:r>
    </w:p>
  </w:comment>
  <w:comment w:id="116" w:author="Makely, Lauren M. (LARC-E3)[SSAI DEVELOP]" w:date="2014-10-08T15:51:00Z" w:initials="MLM(D">
    <w:p w14:paraId="0CF28368" w14:textId="77777777" w:rsidR="00A4418C" w:rsidRDefault="00A4418C">
      <w:pPr>
        <w:pStyle w:val="CommentText"/>
      </w:pPr>
      <w:r>
        <w:rPr>
          <w:rStyle w:val="CommentReference"/>
        </w:rPr>
        <w:annotationRef/>
      </w:r>
      <w:r>
        <w:t>Another silly definition that should be put in before using an acronym.</w:t>
      </w:r>
    </w:p>
  </w:comment>
  <w:comment w:id="224" w:author="Makely, Lauren M. (LARC-E3)[SSAI DEVELOP]" w:date="2014-10-08T16:27:00Z" w:initials="MLM(D">
    <w:p w14:paraId="4EA7F7DC" w14:textId="77777777" w:rsidR="00E42D17" w:rsidRDefault="00E42D17">
      <w:pPr>
        <w:pStyle w:val="CommentText"/>
      </w:pPr>
      <w:r>
        <w:rPr>
          <w:rStyle w:val="CommentReference"/>
        </w:rPr>
        <w:annotationRef/>
      </w:r>
      <w:r>
        <w:t>You’ve already said this two sentences prior?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E456CE" w15:done="0"/>
  <w15:commentEx w15:paraId="0CF28368" w15:done="0"/>
  <w15:commentEx w15:paraId="4EA7F7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F696F" w14:textId="77777777" w:rsidR="005E3F22" w:rsidRDefault="005E3F22" w:rsidP="00242822">
      <w:pPr>
        <w:spacing w:after="0" w:line="240" w:lineRule="auto"/>
      </w:pPr>
      <w:r>
        <w:separator/>
      </w:r>
    </w:p>
  </w:endnote>
  <w:endnote w:type="continuationSeparator" w:id="0">
    <w:p w14:paraId="4778F63C" w14:textId="77777777" w:rsidR="005E3F22" w:rsidRDefault="005E3F22"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0ABB70EC" w14:textId="77777777" w:rsidR="0064280B" w:rsidRDefault="0064280B">
        <w:pPr>
          <w:pStyle w:val="Footer"/>
          <w:jc w:val="center"/>
        </w:pPr>
        <w:r>
          <w:fldChar w:fldCharType="begin"/>
        </w:r>
        <w:r>
          <w:instrText xml:space="preserve"> PAGE   \* MERGEFORMAT </w:instrText>
        </w:r>
        <w:r>
          <w:fldChar w:fldCharType="separate"/>
        </w:r>
        <w:r w:rsidR="00513D76">
          <w:rPr>
            <w:noProof/>
          </w:rPr>
          <w:t>4</w:t>
        </w:r>
        <w:r>
          <w:rPr>
            <w:noProof/>
          </w:rPr>
          <w:fldChar w:fldCharType="end"/>
        </w:r>
      </w:p>
    </w:sdtContent>
  </w:sdt>
  <w:p w14:paraId="53E7B1B3"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602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31697" w14:textId="77777777" w:rsidR="005E3F22" w:rsidRDefault="005E3F22" w:rsidP="00242822">
      <w:pPr>
        <w:spacing w:after="0" w:line="240" w:lineRule="auto"/>
      </w:pPr>
      <w:r>
        <w:separator/>
      </w:r>
    </w:p>
  </w:footnote>
  <w:footnote w:type="continuationSeparator" w:id="0">
    <w:p w14:paraId="3ED73DA7" w14:textId="77777777" w:rsidR="005E3F22" w:rsidRDefault="005E3F22"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A7EE7"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0514CC"/>
    <w:multiLevelType w:val="multilevel"/>
    <w:tmpl w:val="2D60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kely, Lauren M. (LARC-E3)[SSAI DEVELOP]">
    <w15:presenceInfo w15:providerId="AD" w15:userId="S-1-5-21-330711430-3775241029-4075259233-555605"/>
  </w15:person>
  <w15:person w15:author="Owen, Nathan O. (LARC-E3)[SSAI DEVELOP]">
    <w15:presenceInfo w15:providerId="AD" w15:userId="S-1-5-21-330711430-3775241029-4075259233-629232"/>
  </w15:person>
  <w15:person w15:author="Lynch, Carolyn A. (LARC-E3)[SSAI DEVELOP]">
    <w15:presenceInfo w15:providerId="AD" w15:userId="S-1-5-21-330711430-3775241029-4075259233-641780"/>
  </w15:person>
  <w15:person w15:author="Kendle, Logan J. (LARC-E3)[SSAI DEVELOP]">
    <w15:presenceInfo w15:providerId="AD" w15:userId="S-1-5-21-330711430-3775241029-4075259233-641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C52BC"/>
    <w:rsid w:val="000F1545"/>
    <w:rsid w:val="001448F7"/>
    <w:rsid w:val="0015019B"/>
    <w:rsid w:val="00150CFA"/>
    <w:rsid w:val="001556CC"/>
    <w:rsid w:val="001821EB"/>
    <w:rsid w:val="00195D23"/>
    <w:rsid w:val="001A5DBD"/>
    <w:rsid w:val="001C13AD"/>
    <w:rsid w:val="001F1328"/>
    <w:rsid w:val="00242822"/>
    <w:rsid w:val="002A37F8"/>
    <w:rsid w:val="002C4C2E"/>
    <w:rsid w:val="003460E5"/>
    <w:rsid w:val="00366BA2"/>
    <w:rsid w:val="00382CE6"/>
    <w:rsid w:val="00391650"/>
    <w:rsid w:val="003F39BF"/>
    <w:rsid w:val="0041150E"/>
    <w:rsid w:val="00414CAE"/>
    <w:rsid w:val="004356F2"/>
    <w:rsid w:val="00442A82"/>
    <w:rsid w:val="00494746"/>
    <w:rsid w:val="004951A9"/>
    <w:rsid w:val="004A6F70"/>
    <w:rsid w:val="004D19D3"/>
    <w:rsid w:val="004E585C"/>
    <w:rsid w:val="00513D76"/>
    <w:rsid w:val="00553ED0"/>
    <w:rsid w:val="005656EF"/>
    <w:rsid w:val="005C723F"/>
    <w:rsid w:val="005E3F22"/>
    <w:rsid w:val="005F6AD4"/>
    <w:rsid w:val="006127DA"/>
    <w:rsid w:val="0064280B"/>
    <w:rsid w:val="00684FE5"/>
    <w:rsid w:val="00695331"/>
    <w:rsid w:val="006A0362"/>
    <w:rsid w:val="006C7B8F"/>
    <w:rsid w:val="006D1A28"/>
    <w:rsid w:val="006E1497"/>
    <w:rsid w:val="006E2A1C"/>
    <w:rsid w:val="00716586"/>
    <w:rsid w:val="00743AB9"/>
    <w:rsid w:val="00750608"/>
    <w:rsid w:val="00770650"/>
    <w:rsid w:val="00771691"/>
    <w:rsid w:val="007775D4"/>
    <w:rsid w:val="00791BE0"/>
    <w:rsid w:val="007E508C"/>
    <w:rsid w:val="007E68B5"/>
    <w:rsid w:val="007F6093"/>
    <w:rsid w:val="0081261B"/>
    <w:rsid w:val="008577A2"/>
    <w:rsid w:val="00862B37"/>
    <w:rsid w:val="00870E95"/>
    <w:rsid w:val="008741CE"/>
    <w:rsid w:val="008975BD"/>
    <w:rsid w:val="008B7071"/>
    <w:rsid w:val="009054E3"/>
    <w:rsid w:val="00916AAB"/>
    <w:rsid w:val="00933965"/>
    <w:rsid w:val="009830D6"/>
    <w:rsid w:val="00993BFE"/>
    <w:rsid w:val="009C7973"/>
    <w:rsid w:val="009F5966"/>
    <w:rsid w:val="00A071DB"/>
    <w:rsid w:val="00A11DB7"/>
    <w:rsid w:val="00A421C4"/>
    <w:rsid w:val="00A4418C"/>
    <w:rsid w:val="00A44FFF"/>
    <w:rsid w:val="00A60645"/>
    <w:rsid w:val="00AD5D0D"/>
    <w:rsid w:val="00B24E61"/>
    <w:rsid w:val="00B265D9"/>
    <w:rsid w:val="00B64CCF"/>
    <w:rsid w:val="00B84D45"/>
    <w:rsid w:val="00BA41F7"/>
    <w:rsid w:val="00C3045C"/>
    <w:rsid w:val="00C538DB"/>
    <w:rsid w:val="00C60F7D"/>
    <w:rsid w:val="00C82473"/>
    <w:rsid w:val="00CB1C0F"/>
    <w:rsid w:val="00CD092A"/>
    <w:rsid w:val="00D3013B"/>
    <w:rsid w:val="00D523CD"/>
    <w:rsid w:val="00D57BEF"/>
    <w:rsid w:val="00DA3C61"/>
    <w:rsid w:val="00DA71E1"/>
    <w:rsid w:val="00DD5D91"/>
    <w:rsid w:val="00E00E6B"/>
    <w:rsid w:val="00E03B8E"/>
    <w:rsid w:val="00E05590"/>
    <w:rsid w:val="00E41324"/>
    <w:rsid w:val="00E42D17"/>
    <w:rsid w:val="00E52E73"/>
    <w:rsid w:val="00E578D6"/>
    <w:rsid w:val="00E6105B"/>
    <w:rsid w:val="00E64FEA"/>
    <w:rsid w:val="00E74845"/>
    <w:rsid w:val="00F01A99"/>
    <w:rsid w:val="00F85D9B"/>
    <w:rsid w:val="00F90A7C"/>
    <w:rsid w:val="00FB2F9A"/>
    <w:rsid w:val="00FB5846"/>
    <w:rsid w:val="00FC7C85"/>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1458D0C"/>
  <w15:docId w15:val="{098FCB16-03B9-4404-A52F-CD5E8620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paragraph" w:styleId="NormalWeb">
    <w:name w:val="Normal (Web)"/>
    <w:basedOn w:val="Normal"/>
    <w:uiPriority w:val="99"/>
    <w:unhideWhenUsed/>
    <w:rsid w:val="00C53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0CFA"/>
  </w:style>
  <w:style w:type="character" w:styleId="CommentReference">
    <w:name w:val="annotation reference"/>
    <w:basedOn w:val="DefaultParagraphFont"/>
    <w:uiPriority w:val="99"/>
    <w:semiHidden/>
    <w:unhideWhenUsed/>
    <w:rsid w:val="00382CE6"/>
    <w:rPr>
      <w:sz w:val="16"/>
      <w:szCs w:val="16"/>
    </w:rPr>
  </w:style>
  <w:style w:type="paragraph" w:styleId="CommentText">
    <w:name w:val="annotation text"/>
    <w:basedOn w:val="Normal"/>
    <w:link w:val="CommentTextChar"/>
    <w:uiPriority w:val="99"/>
    <w:semiHidden/>
    <w:unhideWhenUsed/>
    <w:rsid w:val="00382CE6"/>
    <w:pPr>
      <w:spacing w:line="240" w:lineRule="auto"/>
    </w:pPr>
    <w:rPr>
      <w:sz w:val="20"/>
      <w:szCs w:val="20"/>
    </w:rPr>
  </w:style>
  <w:style w:type="character" w:customStyle="1" w:styleId="CommentTextChar">
    <w:name w:val="Comment Text Char"/>
    <w:basedOn w:val="DefaultParagraphFont"/>
    <w:link w:val="CommentText"/>
    <w:uiPriority w:val="99"/>
    <w:semiHidden/>
    <w:rsid w:val="00382CE6"/>
    <w:rPr>
      <w:sz w:val="20"/>
      <w:szCs w:val="20"/>
    </w:rPr>
  </w:style>
  <w:style w:type="paragraph" w:styleId="CommentSubject">
    <w:name w:val="annotation subject"/>
    <w:basedOn w:val="CommentText"/>
    <w:next w:val="CommentText"/>
    <w:link w:val="CommentSubjectChar"/>
    <w:uiPriority w:val="99"/>
    <w:semiHidden/>
    <w:unhideWhenUsed/>
    <w:rsid w:val="00382CE6"/>
    <w:rPr>
      <w:b/>
      <w:bCs/>
    </w:rPr>
  </w:style>
  <w:style w:type="character" w:customStyle="1" w:styleId="CommentSubjectChar">
    <w:name w:val="Comment Subject Char"/>
    <w:basedOn w:val="CommentTextChar"/>
    <w:link w:val="CommentSubject"/>
    <w:uiPriority w:val="99"/>
    <w:semiHidden/>
    <w:rsid w:val="00382C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364983">
      <w:bodyDiv w:val="1"/>
      <w:marLeft w:val="0"/>
      <w:marRight w:val="0"/>
      <w:marTop w:val="0"/>
      <w:marBottom w:val="0"/>
      <w:divBdr>
        <w:top w:val="none" w:sz="0" w:space="0" w:color="auto"/>
        <w:left w:val="none" w:sz="0" w:space="0" w:color="auto"/>
        <w:bottom w:val="none" w:sz="0" w:space="0" w:color="auto"/>
        <w:right w:val="none" w:sz="0" w:space="0" w:color="auto"/>
      </w:divBdr>
    </w:div>
    <w:div w:id="1145589126">
      <w:bodyDiv w:val="1"/>
      <w:marLeft w:val="0"/>
      <w:marRight w:val="0"/>
      <w:marTop w:val="0"/>
      <w:marBottom w:val="0"/>
      <w:divBdr>
        <w:top w:val="none" w:sz="0" w:space="0" w:color="auto"/>
        <w:left w:val="none" w:sz="0" w:space="0" w:color="auto"/>
        <w:bottom w:val="none" w:sz="0" w:space="0" w:color="auto"/>
        <w:right w:val="none" w:sz="0" w:space="0" w:color="auto"/>
      </w:divBdr>
    </w:div>
    <w:div w:id="1295792480">
      <w:bodyDiv w:val="1"/>
      <w:marLeft w:val="0"/>
      <w:marRight w:val="0"/>
      <w:marTop w:val="0"/>
      <w:marBottom w:val="0"/>
      <w:divBdr>
        <w:top w:val="none" w:sz="0" w:space="0" w:color="auto"/>
        <w:left w:val="none" w:sz="0" w:space="0" w:color="auto"/>
        <w:bottom w:val="none" w:sz="0" w:space="0" w:color="auto"/>
        <w:right w:val="none" w:sz="0" w:space="0" w:color="auto"/>
      </w:divBdr>
    </w:div>
    <w:div w:id="1748772195">
      <w:bodyDiv w:val="1"/>
      <w:marLeft w:val="0"/>
      <w:marRight w:val="0"/>
      <w:marTop w:val="0"/>
      <w:marBottom w:val="0"/>
      <w:divBdr>
        <w:top w:val="none" w:sz="0" w:space="0" w:color="auto"/>
        <w:left w:val="none" w:sz="0" w:space="0" w:color="auto"/>
        <w:bottom w:val="none" w:sz="0" w:space="0" w:color="auto"/>
        <w:right w:val="none" w:sz="0" w:space="0" w:color="auto"/>
      </w:divBdr>
    </w:div>
    <w:div w:id="17808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71D1-9411-4CC8-AFF2-B9092699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Kendle, Logan J. (LARC-E3)[SSAI DEVELOP]</cp:lastModifiedBy>
  <cp:revision>3</cp:revision>
  <dcterms:created xsi:type="dcterms:W3CDTF">2014-10-10T17:54:00Z</dcterms:created>
  <dcterms:modified xsi:type="dcterms:W3CDTF">2014-10-10T17:54:00Z</dcterms:modified>
</cp:coreProperties>
</file>