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E72F98" w14:textId="77777777"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sz w:val="28"/>
          <w:szCs w:val="28"/>
        </w:rPr>
        <w:t>NASA DEVELOP National Program</w:t>
      </w:r>
    </w:p>
    <w:p w14:paraId="48199F61" w14:textId="77777777" w:rsidR="00203EE4" w:rsidRPr="003F06E5" w:rsidRDefault="00A44293">
      <w:pPr>
        <w:spacing w:after="0" w:line="240" w:lineRule="auto"/>
        <w:jc w:val="right"/>
        <w:rPr>
          <w:rFonts w:ascii="Century Gothic" w:hAnsi="Century Gothic"/>
        </w:rPr>
      </w:pPr>
      <w:r w:rsidRPr="003F06E5">
        <w:rPr>
          <w:rFonts w:ascii="Century Gothic" w:hAnsi="Century Gothic"/>
          <w:noProof/>
        </w:rPr>
        <w:drawing>
          <wp:inline distT="0" distB="0" distL="0" distR="0" wp14:anchorId="66C99EEC" wp14:editId="5FE2A24B">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3F06E5">
        <w:rPr>
          <w:rFonts w:ascii="Century Gothic" w:eastAsia="Questrial" w:hAnsi="Century Gothic" w:cs="Questrial"/>
          <w:sz w:val="24"/>
          <w:szCs w:val="24"/>
        </w:rPr>
        <w:t>Mobile County Health Department</w:t>
      </w:r>
    </w:p>
    <w:p w14:paraId="1A0418D1" w14:textId="77777777"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rPr>
        <w:t>Fall 2015</w:t>
      </w:r>
    </w:p>
    <w:p w14:paraId="2A38D5D4" w14:textId="77777777" w:rsidR="00203EE4" w:rsidRPr="003F06E5" w:rsidRDefault="00203EE4">
      <w:pPr>
        <w:spacing w:after="0" w:line="240" w:lineRule="auto"/>
        <w:rPr>
          <w:rFonts w:ascii="Century Gothic" w:hAnsi="Century Gothic"/>
        </w:rPr>
      </w:pPr>
    </w:p>
    <w:p w14:paraId="616FFFEE"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sz w:val="24"/>
          <w:szCs w:val="24"/>
        </w:rPr>
        <w:t>Short Title: Coastal Texas Water Resources II</w:t>
      </w:r>
    </w:p>
    <w:p w14:paraId="20BA261A"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Subtitle:</w:t>
      </w:r>
      <w:r w:rsidRPr="003F06E5">
        <w:rPr>
          <w:rFonts w:ascii="Century Gothic" w:eastAsia="Questrial" w:hAnsi="Century Gothic" w:cs="Questrial"/>
        </w:rPr>
        <w:t xml:space="preserve"> Using NASA Earth Observations to Assess the Health of the Laguna Madre through Land Cover Mapping and Thermal Analysis</w:t>
      </w:r>
    </w:p>
    <w:p w14:paraId="205488B7"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VPS Title:</w:t>
      </w:r>
      <w:r w:rsidRPr="003F06E5">
        <w:rPr>
          <w:rFonts w:ascii="Century Gothic" w:eastAsia="Questrial" w:hAnsi="Century Gothic" w:cs="Questrial"/>
        </w:rPr>
        <w:t xml:space="preserve"> </w:t>
      </w:r>
      <w:commentRangeStart w:id="0"/>
      <w:r w:rsidRPr="003F06E5">
        <w:rPr>
          <w:rFonts w:ascii="Century Gothic" w:eastAsia="Questrial" w:hAnsi="Century Gothic" w:cs="Questrial"/>
        </w:rPr>
        <w:t>Tapping Groundwater Resources--Literally</w:t>
      </w:r>
      <w:proofErr w:type="gramStart"/>
      <w:r w:rsidRPr="003F06E5">
        <w:rPr>
          <w:rFonts w:ascii="Century Gothic" w:eastAsia="Questrial" w:hAnsi="Century Gothic" w:cs="Questrial"/>
        </w:rPr>
        <w:t>!:</w:t>
      </w:r>
      <w:proofErr w:type="gramEnd"/>
      <w:r w:rsidRPr="003F06E5">
        <w:rPr>
          <w:rFonts w:ascii="Century Gothic" w:eastAsia="Questrial" w:hAnsi="Century Gothic" w:cs="Questrial"/>
        </w:rPr>
        <w:t xml:space="preserve"> Potentially Parasitic Relationship Between the Honey Mesquite and the Laguna Madre</w:t>
      </w:r>
      <w:commentRangeEnd w:id="0"/>
      <w:r w:rsidR="006D73D6">
        <w:rPr>
          <w:rStyle w:val="CommentReference"/>
        </w:rPr>
        <w:commentReference w:id="0"/>
      </w:r>
    </w:p>
    <w:p w14:paraId="660DA314" w14:textId="77777777" w:rsidR="00203EE4" w:rsidRPr="003F06E5" w:rsidRDefault="00203EE4">
      <w:pPr>
        <w:spacing w:after="0" w:line="240" w:lineRule="auto"/>
        <w:rPr>
          <w:rFonts w:ascii="Century Gothic" w:hAnsi="Century Gothic"/>
        </w:rPr>
      </w:pPr>
    </w:p>
    <w:p w14:paraId="343624DC"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Team &amp; Partners</w:t>
      </w:r>
    </w:p>
    <w:p w14:paraId="1C30E9A9"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Project Team:</w:t>
      </w:r>
    </w:p>
    <w:p w14:paraId="1B80B4CA"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Elaina </w:t>
      </w:r>
      <w:proofErr w:type="spellStart"/>
      <w:r w:rsidRPr="003F06E5">
        <w:rPr>
          <w:rFonts w:ascii="Century Gothic" w:eastAsia="Questrial" w:hAnsi="Century Gothic" w:cs="Questrial"/>
          <w:sz w:val="20"/>
          <w:szCs w:val="20"/>
        </w:rPr>
        <w:t>Gonsoroski</w:t>
      </w:r>
      <w:proofErr w:type="spellEnd"/>
      <w:r w:rsidRPr="003F06E5">
        <w:rPr>
          <w:rFonts w:ascii="Century Gothic" w:eastAsia="Questrial" w:hAnsi="Century Gothic" w:cs="Questrial"/>
          <w:sz w:val="20"/>
          <w:szCs w:val="20"/>
        </w:rPr>
        <w:t xml:space="preserve"> (Project Lead), egonsoroski@gmail.com</w:t>
      </w:r>
    </w:p>
    <w:p w14:paraId="33A46C4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Vishal Arya</w:t>
      </w:r>
    </w:p>
    <w:p w14:paraId="45DB5AF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Jennifer Boyd </w:t>
      </w:r>
    </w:p>
    <w:p w14:paraId="0B3D1717" w14:textId="77777777" w:rsidR="00203EE4" w:rsidRPr="003F06E5" w:rsidRDefault="00203EE4">
      <w:pPr>
        <w:spacing w:after="0" w:line="240" w:lineRule="auto"/>
        <w:rPr>
          <w:rFonts w:ascii="Century Gothic" w:hAnsi="Century Gothic"/>
        </w:rPr>
      </w:pPr>
    </w:p>
    <w:p w14:paraId="41AB75AB" w14:textId="77777777" w:rsidR="00203EE4" w:rsidRPr="003F06E5" w:rsidDel="00BA6EE8" w:rsidRDefault="00203EE4">
      <w:pPr>
        <w:spacing w:after="0" w:line="240" w:lineRule="auto"/>
        <w:rPr>
          <w:del w:id="1" w:author="Emma Baghel" w:date="2015-10-05T12:58:00Z"/>
          <w:rFonts w:ascii="Century Gothic" w:hAnsi="Century Gothic"/>
        </w:rPr>
      </w:pPr>
    </w:p>
    <w:p w14:paraId="69CDF05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Advisors &amp; Mentors:</w:t>
      </w:r>
    </w:p>
    <w:p w14:paraId="1C89536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Joe Spruce (NASA Stennis Space Center)</w:t>
      </w:r>
    </w:p>
    <w:p w14:paraId="5B51798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James “Doc” Smoot (NASA Stennis Space Center)</w:t>
      </w:r>
    </w:p>
    <w:p w14:paraId="5FB0D59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Bernard Eichold, M.D., Dr.PH (Mobile County Health Department)</w:t>
      </w:r>
    </w:p>
    <w:p w14:paraId="1DFFB524" w14:textId="77777777" w:rsidR="00203EE4" w:rsidRPr="003F06E5" w:rsidRDefault="00203EE4">
      <w:pPr>
        <w:spacing w:after="0" w:line="240" w:lineRule="auto"/>
        <w:rPr>
          <w:rFonts w:ascii="Century Gothic" w:hAnsi="Century Gothic"/>
        </w:rPr>
      </w:pPr>
    </w:p>
    <w:p w14:paraId="75D4D60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Past or Other Contributors:</w:t>
      </w:r>
    </w:p>
    <w:p w14:paraId="0123D45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Georgina Crepps</w:t>
      </w:r>
    </w:p>
    <w:p w14:paraId="5695C29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Tyler Lynn</w:t>
      </w:r>
    </w:p>
    <w:p w14:paraId="4A5691B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Rodrigo Pereira da Silva</w:t>
      </w:r>
    </w:p>
    <w:p w14:paraId="7620F8A3"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Ryan Schick</w:t>
      </w:r>
    </w:p>
    <w:p w14:paraId="69EF7947" w14:textId="77777777" w:rsidR="00203EE4" w:rsidRPr="003F06E5" w:rsidRDefault="00203EE4">
      <w:pPr>
        <w:spacing w:after="0" w:line="240" w:lineRule="auto"/>
        <w:rPr>
          <w:rFonts w:ascii="Century Gothic" w:hAnsi="Century Gothic"/>
        </w:rPr>
      </w:pPr>
    </w:p>
    <w:p w14:paraId="230C8092"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Partner Organizations:</w:t>
      </w:r>
    </w:p>
    <w:p w14:paraId="31AD2A78"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National Park Service (NPS), (End-User), POC: Joe Meiman</w:t>
      </w:r>
    </w:p>
    <w:p w14:paraId="5B4317BB" w14:textId="77777777" w:rsidR="00203EE4" w:rsidRDefault="00203EE4">
      <w:pPr>
        <w:spacing w:after="0" w:line="240" w:lineRule="auto"/>
        <w:rPr>
          <w:ins w:id="2" w:author="Emma Baghel" w:date="2015-10-05T12:59:00Z"/>
          <w:rFonts w:ascii="Century Gothic" w:hAnsi="Century Gothic"/>
        </w:rPr>
      </w:pPr>
    </w:p>
    <w:p w14:paraId="37F24E7B" w14:textId="77777777" w:rsidR="00BA6EE8" w:rsidRPr="003F06E5" w:rsidRDefault="00BA6EE8">
      <w:pPr>
        <w:spacing w:after="0" w:line="240" w:lineRule="auto"/>
        <w:rPr>
          <w:rFonts w:ascii="Century Gothic" w:hAnsi="Century Gothic"/>
        </w:rPr>
      </w:pPr>
    </w:p>
    <w:p w14:paraId="65B98D96"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Details</w:t>
      </w:r>
    </w:p>
    <w:p w14:paraId="1A79A99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Applied Sciences National Applications Addressed:</w:t>
      </w:r>
      <w:r w:rsidRPr="003F06E5">
        <w:rPr>
          <w:rFonts w:ascii="Century Gothic" w:eastAsia="Questrial" w:hAnsi="Century Gothic" w:cs="Questrial"/>
          <w:sz w:val="20"/>
          <w:szCs w:val="20"/>
        </w:rPr>
        <w:t xml:space="preserve"> Water Resources</w:t>
      </w:r>
    </w:p>
    <w:p w14:paraId="486B76CB" w14:textId="77777777" w:rsidR="00203EE4" w:rsidRPr="003F06E5" w:rsidRDefault="00203EE4">
      <w:pPr>
        <w:spacing w:after="0" w:line="240" w:lineRule="auto"/>
        <w:rPr>
          <w:rFonts w:ascii="Century Gothic" w:hAnsi="Century Gothic"/>
        </w:rPr>
      </w:pPr>
    </w:p>
    <w:p w14:paraId="5DB9366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Study Area:</w:t>
      </w:r>
      <w:r w:rsidRPr="003F06E5">
        <w:rPr>
          <w:rFonts w:ascii="Century Gothic" w:eastAsia="Questrial" w:hAnsi="Century Gothic" w:cs="Questrial"/>
          <w:sz w:val="20"/>
          <w:szCs w:val="20"/>
        </w:rPr>
        <w:t xml:space="preserve"> Laguna Madre, Padre Island National Seashore, Texas as well as </w:t>
      </w:r>
      <w:proofErr w:type="spellStart"/>
      <w:r w:rsidRPr="003F06E5">
        <w:rPr>
          <w:rFonts w:ascii="Century Gothic" w:eastAsia="Questrial" w:hAnsi="Century Gothic" w:cs="Questrial"/>
          <w:sz w:val="20"/>
          <w:szCs w:val="20"/>
        </w:rPr>
        <w:t>Kenedy</w:t>
      </w:r>
      <w:proofErr w:type="spellEnd"/>
      <w:r w:rsidRPr="003F06E5">
        <w:rPr>
          <w:rFonts w:ascii="Century Gothic" w:eastAsia="Questrial" w:hAnsi="Century Gothic" w:cs="Questrial"/>
          <w:sz w:val="20"/>
          <w:szCs w:val="20"/>
        </w:rPr>
        <w:t xml:space="preserve"> County, TX</w:t>
      </w:r>
    </w:p>
    <w:p w14:paraId="256882B5" w14:textId="77777777" w:rsidR="00203EE4" w:rsidRPr="003F06E5" w:rsidRDefault="00A44293">
      <w:pPr>
        <w:spacing w:after="0" w:line="240" w:lineRule="auto"/>
        <w:rPr>
          <w:rFonts w:ascii="Century Gothic" w:hAnsi="Century Gothic"/>
        </w:rPr>
      </w:pPr>
      <w:bookmarkStart w:id="3" w:name="h.gjdgxs" w:colFirst="0" w:colLast="0"/>
      <w:bookmarkEnd w:id="3"/>
      <w:r w:rsidRPr="003F06E5">
        <w:rPr>
          <w:rFonts w:ascii="Century Gothic" w:eastAsia="Questrial" w:hAnsi="Century Gothic" w:cs="Questrial"/>
          <w:b/>
          <w:sz w:val="20"/>
          <w:szCs w:val="20"/>
        </w:rPr>
        <w:t>Study Period:</w:t>
      </w:r>
      <w:r w:rsidRPr="003F06E5">
        <w:rPr>
          <w:rFonts w:ascii="Century Gothic" w:eastAsia="Questrial" w:hAnsi="Century Gothic" w:cs="Questrial"/>
          <w:sz w:val="20"/>
          <w:szCs w:val="20"/>
        </w:rPr>
        <w:t xml:space="preserve"> January 1984 to September 2015</w:t>
      </w:r>
    </w:p>
    <w:p w14:paraId="356B0E34" w14:textId="77777777" w:rsidR="00203EE4" w:rsidRPr="003F06E5" w:rsidRDefault="00203EE4">
      <w:pPr>
        <w:spacing w:after="0" w:line="240" w:lineRule="auto"/>
        <w:rPr>
          <w:rFonts w:ascii="Century Gothic" w:hAnsi="Century Gothic"/>
        </w:rPr>
      </w:pPr>
    </w:p>
    <w:p w14:paraId="670CC06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Earth Observations &amp; Parameters:</w:t>
      </w:r>
    </w:p>
    <w:p w14:paraId="6F3EDFC6" w14:textId="77777777" w:rsidR="00203EE4" w:rsidRPr="003F06E5" w:rsidRDefault="00A44293">
      <w:pPr>
        <w:spacing w:after="0" w:line="240" w:lineRule="auto"/>
        <w:rPr>
          <w:rFonts w:ascii="Century Gothic" w:hAnsi="Century Gothic"/>
        </w:rPr>
      </w:pPr>
      <w:commentRangeStart w:id="4"/>
      <w:r w:rsidRPr="003F06E5">
        <w:rPr>
          <w:rFonts w:ascii="Century Gothic" w:eastAsia="Questrial" w:hAnsi="Century Gothic" w:cs="Questrial"/>
          <w:sz w:val="20"/>
          <w:szCs w:val="20"/>
        </w:rPr>
        <w:t>Landsat 4</w:t>
      </w:r>
      <w:ins w:id="5" w:author="Teresa" w:date="2015-10-05T09:24:00Z">
        <w:r w:rsidR="001658B6">
          <w:rPr>
            <w:rFonts w:ascii="Century Gothic" w:eastAsia="Questrial" w:hAnsi="Century Gothic" w:cs="Questrial"/>
            <w:sz w:val="20"/>
            <w:szCs w:val="20"/>
          </w:rPr>
          <w:t>,</w:t>
        </w:r>
      </w:ins>
      <w:r w:rsidRPr="003F06E5">
        <w:rPr>
          <w:rFonts w:ascii="Century Gothic" w:eastAsia="Questrial" w:hAnsi="Century Gothic" w:cs="Questrial"/>
          <w:sz w:val="20"/>
          <w:szCs w:val="20"/>
        </w:rPr>
        <w:t xml:space="preserve"> </w:t>
      </w:r>
      <w:commentRangeEnd w:id="4"/>
      <w:r w:rsidR="00BB28DF">
        <w:rPr>
          <w:rStyle w:val="CommentReference"/>
        </w:rPr>
        <w:commentReference w:id="4"/>
      </w:r>
      <w:r w:rsidRPr="003F06E5">
        <w:rPr>
          <w:rFonts w:ascii="Century Gothic" w:eastAsia="Questrial" w:hAnsi="Century Gothic" w:cs="Questrial"/>
          <w:sz w:val="20"/>
          <w:szCs w:val="20"/>
        </w:rPr>
        <w:t>Thematic Mapper (TM) - Land cover, thermal bands</w:t>
      </w:r>
    </w:p>
    <w:p w14:paraId="5A1BA863"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5</w:t>
      </w:r>
      <w:ins w:id="6" w:author="Teresa" w:date="2015-10-05T09:24:00Z">
        <w:r w:rsidR="001658B6">
          <w:rPr>
            <w:rFonts w:ascii="Century Gothic" w:eastAsia="Questrial" w:hAnsi="Century Gothic" w:cs="Questrial"/>
            <w:sz w:val="20"/>
            <w:szCs w:val="20"/>
          </w:rPr>
          <w:t>,</w:t>
        </w:r>
      </w:ins>
      <w:r w:rsidRPr="003F06E5">
        <w:rPr>
          <w:rFonts w:ascii="Century Gothic" w:eastAsia="Questrial" w:hAnsi="Century Gothic" w:cs="Questrial"/>
          <w:sz w:val="20"/>
          <w:szCs w:val="20"/>
        </w:rPr>
        <w:t xml:space="preserve"> Thematic Mapper (TM) - Land cover, thermal bands</w:t>
      </w:r>
    </w:p>
    <w:p w14:paraId="7217C8B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7</w:t>
      </w:r>
      <w:ins w:id="7" w:author="Teresa" w:date="2015-10-05T09:24:00Z">
        <w:r w:rsidR="001658B6">
          <w:rPr>
            <w:rFonts w:ascii="Century Gothic" w:eastAsia="Questrial" w:hAnsi="Century Gothic" w:cs="Questrial"/>
            <w:sz w:val="20"/>
            <w:szCs w:val="20"/>
          </w:rPr>
          <w:t>,</w:t>
        </w:r>
      </w:ins>
      <w:r w:rsidRPr="003F06E5">
        <w:rPr>
          <w:rFonts w:ascii="Century Gothic" w:eastAsia="Questrial" w:hAnsi="Century Gothic" w:cs="Questrial"/>
          <w:sz w:val="20"/>
          <w:szCs w:val="20"/>
        </w:rPr>
        <w:t xml:space="preserve"> Enhanced Thematic Mapper+ (ETM+) - Land cover, thermal bands</w:t>
      </w:r>
    </w:p>
    <w:p w14:paraId="157CCE48" w14:textId="77777777" w:rsidR="00203EE4" w:rsidRPr="003F06E5" w:rsidRDefault="00203EE4">
      <w:pPr>
        <w:spacing w:after="0" w:line="240" w:lineRule="auto"/>
        <w:rPr>
          <w:rFonts w:ascii="Century Gothic" w:hAnsi="Century Gothic"/>
        </w:rPr>
      </w:pPr>
    </w:p>
    <w:p w14:paraId="70026EE7" w14:textId="77777777" w:rsidR="00203EE4" w:rsidRPr="003F06E5" w:rsidRDefault="00203EE4">
      <w:pPr>
        <w:spacing w:after="0" w:line="240" w:lineRule="auto"/>
        <w:rPr>
          <w:rFonts w:ascii="Century Gothic" w:hAnsi="Century Gothic"/>
        </w:rPr>
      </w:pPr>
    </w:p>
    <w:p w14:paraId="28659073" w14:textId="77777777" w:rsidR="00A44293" w:rsidRDefault="00A44293">
      <w:pPr>
        <w:spacing w:after="0" w:line="240" w:lineRule="auto"/>
        <w:rPr>
          <w:rFonts w:ascii="Century Gothic" w:eastAsia="Questrial" w:hAnsi="Century Gothic" w:cs="Questrial"/>
          <w:b/>
          <w:sz w:val="20"/>
          <w:szCs w:val="20"/>
        </w:rPr>
      </w:pPr>
    </w:p>
    <w:p w14:paraId="5B63616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lastRenderedPageBreak/>
        <w:t>Ancillary Datasets Utilized:</w:t>
      </w:r>
    </w:p>
    <w:p w14:paraId="0E9D3751" w14:textId="77777777" w:rsidR="00203EE4" w:rsidRPr="003F06E5" w:rsidRDefault="00A44293">
      <w:pPr>
        <w:numPr>
          <w:ilvl w:val="0"/>
          <w:numId w:val="1"/>
        </w:numPr>
        <w:spacing w:after="0" w:line="240" w:lineRule="auto"/>
        <w:ind w:hanging="360"/>
        <w:contextualSpacing/>
        <w:rPr>
          <w:rFonts w:ascii="Century Gothic" w:hAnsi="Century Gothic"/>
          <w:i/>
          <w:sz w:val="20"/>
          <w:szCs w:val="20"/>
        </w:rPr>
      </w:pPr>
      <w:r w:rsidRPr="003F06E5">
        <w:rPr>
          <w:rFonts w:ascii="Century Gothic" w:eastAsia="Questrial" w:hAnsi="Century Gothic" w:cs="Questrial"/>
          <w:sz w:val="20"/>
          <w:szCs w:val="20"/>
        </w:rPr>
        <w:t xml:space="preserve">Texas A&amp;M University-Corpus Christi - </w:t>
      </w:r>
      <w:del w:id="8" w:author="Emma Baghel" w:date="2015-10-05T13:02:00Z">
        <w:r w:rsidRPr="003F06E5" w:rsidDel="00BA6EE8">
          <w:rPr>
            <w:rFonts w:ascii="Century Gothic" w:eastAsia="Questrial" w:hAnsi="Century Gothic" w:cs="Questrial"/>
            <w:i/>
            <w:sz w:val="20"/>
            <w:szCs w:val="20"/>
          </w:rPr>
          <w:delText xml:space="preserve">In </w:delText>
        </w:r>
      </w:del>
      <w:ins w:id="9" w:author="Emma Baghel" w:date="2015-10-05T13:02:00Z">
        <w:r w:rsidR="00BA6EE8" w:rsidRPr="003F06E5">
          <w:rPr>
            <w:rFonts w:ascii="Century Gothic" w:eastAsia="Questrial" w:hAnsi="Century Gothic" w:cs="Questrial"/>
            <w:i/>
            <w:sz w:val="20"/>
            <w:szCs w:val="20"/>
          </w:rPr>
          <w:t>In</w:t>
        </w:r>
        <w:r w:rsidR="00BA6EE8">
          <w:rPr>
            <w:rFonts w:ascii="Century Gothic" w:eastAsia="Questrial" w:hAnsi="Century Gothic" w:cs="Questrial"/>
            <w:i/>
            <w:sz w:val="20"/>
            <w:szCs w:val="20"/>
          </w:rPr>
          <w:t>-</w:t>
        </w:r>
      </w:ins>
      <w:r w:rsidRPr="003F06E5">
        <w:rPr>
          <w:rFonts w:ascii="Century Gothic" w:eastAsia="Questrial" w:hAnsi="Century Gothic" w:cs="Questrial"/>
          <w:i/>
          <w:sz w:val="20"/>
          <w:szCs w:val="20"/>
        </w:rPr>
        <w:t xml:space="preserve">situ </w:t>
      </w:r>
      <w:r w:rsidRPr="003F06E5">
        <w:rPr>
          <w:rFonts w:ascii="Century Gothic" w:eastAsia="Questrial" w:hAnsi="Century Gothic" w:cs="Questrial"/>
          <w:sz w:val="20"/>
          <w:szCs w:val="20"/>
        </w:rPr>
        <w:t>and historic water temperature and salinity data</w:t>
      </w:r>
    </w:p>
    <w:p w14:paraId="405FD20D"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USGS National </w:t>
      </w:r>
      <w:proofErr w:type="spellStart"/>
      <w:r w:rsidRPr="003F06E5">
        <w:rPr>
          <w:rFonts w:ascii="Century Gothic" w:eastAsia="Questrial" w:hAnsi="Century Gothic" w:cs="Questrial"/>
          <w:sz w:val="20"/>
          <w:szCs w:val="20"/>
        </w:rPr>
        <w:t>Landcover</w:t>
      </w:r>
      <w:proofErr w:type="spellEnd"/>
      <w:r w:rsidRPr="003F06E5">
        <w:rPr>
          <w:rFonts w:ascii="Century Gothic" w:eastAsia="Questrial" w:hAnsi="Century Gothic" w:cs="Questrial"/>
          <w:sz w:val="20"/>
          <w:szCs w:val="20"/>
        </w:rPr>
        <w:t xml:space="preserve"> Dataset (NLCD) - soil data</w:t>
      </w:r>
    </w:p>
    <w:p w14:paraId="370A1C55"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Southern Regional Climate Center - </w:t>
      </w:r>
      <w:proofErr w:type="spellStart"/>
      <w:r w:rsidRPr="003F06E5">
        <w:rPr>
          <w:rFonts w:ascii="Century Gothic" w:eastAsia="Questrial" w:hAnsi="Century Gothic" w:cs="Questrial"/>
          <w:i/>
          <w:sz w:val="20"/>
          <w:szCs w:val="20"/>
        </w:rPr>
        <w:t>In</w:t>
      </w:r>
      <w:del w:id="10" w:author="Teresa" w:date="2015-10-05T09:24:00Z">
        <w:r w:rsidRPr="003F06E5" w:rsidDel="001658B6">
          <w:rPr>
            <w:rFonts w:ascii="Century Gothic" w:eastAsia="Questrial" w:hAnsi="Century Gothic" w:cs="Questrial"/>
            <w:i/>
            <w:sz w:val="20"/>
            <w:szCs w:val="20"/>
          </w:rPr>
          <w:delText>-</w:delText>
        </w:r>
      </w:del>
      <w:r w:rsidRPr="003F06E5">
        <w:rPr>
          <w:rFonts w:ascii="Century Gothic" w:eastAsia="Questrial" w:hAnsi="Century Gothic" w:cs="Questrial"/>
          <w:i/>
          <w:sz w:val="20"/>
          <w:szCs w:val="20"/>
        </w:rPr>
        <w:t>situ</w:t>
      </w:r>
      <w:proofErr w:type="spellEnd"/>
      <w:r w:rsidRPr="003F06E5">
        <w:rPr>
          <w:rFonts w:ascii="Century Gothic" w:eastAsia="Questrial" w:hAnsi="Century Gothic" w:cs="Questrial"/>
          <w:sz w:val="20"/>
          <w:szCs w:val="20"/>
        </w:rPr>
        <w:t xml:space="preserve"> precipitation data</w:t>
      </w:r>
    </w:p>
    <w:p w14:paraId="19EDBA07"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USDA </w:t>
      </w:r>
      <w:commentRangeStart w:id="11"/>
      <w:r w:rsidRPr="003F06E5">
        <w:rPr>
          <w:rFonts w:ascii="Century Gothic" w:eastAsia="Questrial" w:hAnsi="Century Gothic" w:cs="Questrial"/>
          <w:sz w:val="20"/>
          <w:szCs w:val="20"/>
        </w:rPr>
        <w:t>NRCS</w:t>
      </w:r>
      <w:commentRangeEnd w:id="11"/>
      <w:r w:rsidR="001658B6">
        <w:rPr>
          <w:rStyle w:val="CommentReference"/>
        </w:rPr>
        <w:commentReference w:id="11"/>
      </w:r>
      <w:r w:rsidRPr="003F06E5">
        <w:rPr>
          <w:rFonts w:ascii="Century Gothic" w:eastAsia="Questrial" w:hAnsi="Century Gothic" w:cs="Questrial"/>
          <w:sz w:val="20"/>
          <w:szCs w:val="20"/>
        </w:rPr>
        <w:t xml:space="preserve"> - Geologic formations and soil data</w:t>
      </w:r>
    </w:p>
    <w:p w14:paraId="50066D84" w14:textId="77777777" w:rsidR="00203EE4" w:rsidRPr="003F06E5" w:rsidRDefault="00203EE4">
      <w:pPr>
        <w:spacing w:after="0" w:line="240" w:lineRule="auto"/>
        <w:rPr>
          <w:rFonts w:ascii="Century Gothic" w:hAnsi="Century Gothic"/>
        </w:rPr>
      </w:pPr>
    </w:p>
    <w:p w14:paraId="21A44C0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Models Utilized:</w:t>
      </w:r>
    </w:p>
    <w:p w14:paraId="370571AD" w14:textId="77777777"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Clark Labs </w:t>
      </w:r>
      <w:proofErr w:type="spellStart"/>
      <w:r w:rsidRPr="003F06E5">
        <w:rPr>
          <w:rFonts w:ascii="Century Gothic" w:eastAsia="Questrial" w:hAnsi="Century Gothic" w:cs="Questrial"/>
          <w:sz w:val="20"/>
          <w:szCs w:val="20"/>
        </w:rPr>
        <w:t>TerrSet</w:t>
      </w:r>
      <w:proofErr w:type="spellEnd"/>
      <w:r w:rsidRPr="003F06E5">
        <w:rPr>
          <w:rFonts w:ascii="Century Gothic" w:eastAsia="Questrial" w:hAnsi="Century Gothic" w:cs="Questrial"/>
          <w:sz w:val="20"/>
          <w:szCs w:val="20"/>
        </w:rPr>
        <w:t xml:space="preserve"> Land Change Modeler for ArcGIS/IDRISI Land </w:t>
      </w:r>
      <w:commentRangeStart w:id="12"/>
      <w:r w:rsidRPr="003F06E5">
        <w:rPr>
          <w:rFonts w:ascii="Century Gothic" w:eastAsia="Questrial" w:hAnsi="Century Gothic" w:cs="Questrial"/>
          <w:sz w:val="20"/>
          <w:szCs w:val="20"/>
        </w:rPr>
        <w:t>Change Modeler</w:t>
      </w:r>
      <w:commentRangeEnd w:id="12"/>
      <w:r w:rsidR="00BA6EE8">
        <w:rPr>
          <w:rStyle w:val="CommentReference"/>
        </w:rPr>
        <w:commentReference w:id="12"/>
      </w:r>
    </w:p>
    <w:p w14:paraId="66E6B81C" w14:textId="77777777"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PRISM Climate Group - Precipitation data</w:t>
      </w:r>
    </w:p>
    <w:p w14:paraId="3C320834" w14:textId="77777777" w:rsidR="00203EE4" w:rsidRPr="003F06E5" w:rsidRDefault="00203EE4">
      <w:pPr>
        <w:spacing w:after="0" w:line="240" w:lineRule="auto"/>
        <w:rPr>
          <w:rFonts w:ascii="Century Gothic" w:hAnsi="Century Gothic"/>
        </w:rPr>
      </w:pPr>
    </w:p>
    <w:p w14:paraId="66717A4C" w14:textId="77777777" w:rsidR="00203EE4" w:rsidRPr="003F06E5" w:rsidDel="00BA6EE8" w:rsidRDefault="00203EE4">
      <w:pPr>
        <w:spacing w:after="0" w:line="240" w:lineRule="auto"/>
        <w:rPr>
          <w:del w:id="13" w:author="Emma Baghel" w:date="2015-10-05T12:59:00Z"/>
          <w:rFonts w:ascii="Century Gothic" w:hAnsi="Century Gothic"/>
        </w:rPr>
      </w:pPr>
    </w:p>
    <w:p w14:paraId="2A6D936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Software Utilized:</w:t>
      </w:r>
    </w:p>
    <w:p w14:paraId="48BD5998"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ERDAS IMAGINE - Land classification of Landsat imagery</w:t>
      </w:r>
    </w:p>
    <w:p w14:paraId="23230160"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ArcGIS - Raster analysis of Landsat 5 and 7 and auxiliary data, map creation</w:t>
      </w:r>
    </w:p>
    <w:p w14:paraId="10F87B99" w14:textId="77777777" w:rsidR="00203EE4" w:rsidRPr="003F06E5" w:rsidRDefault="001658B6">
      <w:pPr>
        <w:spacing w:after="0" w:line="240" w:lineRule="auto"/>
        <w:ind w:left="720" w:hanging="720"/>
        <w:rPr>
          <w:rFonts w:ascii="Century Gothic" w:hAnsi="Century Gothic"/>
        </w:rPr>
      </w:pPr>
      <w:proofErr w:type="spellStart"/>
      <w:proofErr w:type="gramStart"/>
      <w:ins w:id="14" w:author="Teresa" w:date="2015-10-05T09:28:00Z">
        <w:r>
          <w:rPr>
            <w:rFonts w:ascii="Century Gothic" w:eastAsia="Questrial" w:hAnsi="Century Gothic" w:cs="Questrial"/>
            <w:sz w:val="20"/>
            <w:szCs w:val="20"/>
          </w:rPr>
          <w:t>dnppy</w:t>
        </w:r>
      </w:ins>
      <w:proofErr w:type="spellEnd"/>
      <w:del w:id="15" w:author="Teresa" w:date="2015-10-05T09:28:00Z">
        <w:r w:rsidR="00A44293" w:rsidRPr="003F06E5" w:rsidDel="001658B6">
          <w:rPr>
            <w:rFonts w:ascii="Century Gothic" w:eastAsia="Questrial" w:hAnsi="Century Gothic" w:cs="Questrial"/>
            <w:sz w:val="20"/>
            <w:szCs w:val="20"/>
          </w:rPr>
          <w:delText xml:space="preserve">dnnpy </w:delText>
        </w:r>
      </w:del>
      <w:r w:rsidR="00A44293" w:rsidRPr="003F06E5">
        <w:rPr>
          <w:rFonts w:ascii="Century Gothic" w:eastAsia="Questrial" w:hAnsi="Century Gothic" w:cs="Questrial"/>
          <w:sz w:val="20"/>
          <w:szCs w:val="20"/>
        </w:rPr>
        <w:t>-</w:t>
      </w:r>
      <w:proofErr w:type="gramEnd"/>
      <w:r w:rsidR="00A44293" w:rsidRPr="003F06E5">
        <w:rPr>
          <w:rFonts w:ascii="Century Gothic" w:eastAsia="Questrial" w:hAnsi="Century Gothic" w:cs="Questrial"/>
          <w:sz w:val="20"/>
          <w:szCs w:val="20"/>
        </w:rPr>
        <w:t xml:space="preserve"> Scripts for converting Landsat imagery to TOA reflectance and surface temperature with Python</w:t>
      </w:r>
    </w:p>
    <w:p w14:paraId="27AA4725" w14:textId="77777777" w:rsidR="00203EE4" w:rsidRPr="003F06E5" w:rsidRDefault="00A44293">
      <w:pPr>
        <w:spacing w:after="0" w:line="240" w:lineRule="auto"/>
        <w:ind w:left="720" w:hanging="720"/>
        <w:rPr>
          <w:rFonts w:ascii="Century Gothic" w:hAnsi="Century Gothic"/>
        </w:rPr>
      </w:pPr>
      <w:proofErr w:type="spellStart"/>
      <w:r w:rsidRPr="003F06E5">
        <w:rPr>
          <w:rFonts w:ascii="Century Gothic" w:eastAsia="Questrial" w:hAnsi="Century Gothic" w:cs="Questrial"/>
          <w:sz w:val="20"/>
          <w:szCs w:val="20"/>
        </w:rPr>
        <w:t>TerrSet</w:t>
      </w:r>
      <w:proofErr w:type="spellEnd"/>
      <w:r w:rsidRPr="003F06E5">
        <w:rPr>
          <w:rFonts w:ascii="Century Gothic" w:eastAsia="Questrial" w:hAnsi="Century Gothic" w:cs="Questrial"/>
          <w:sz w:val="20"/>
          <w:szCs w:val="20"/>
        </w:rPr>
        <w:t xml:space="preserve"> - Land modeling and forecasting of mesquite tree expansion</w:t>
      </w:r>
    </w:p>
    <w:p w14:paraId="4A781083" w14:textId="77777777" w:rsidR="00203EE4" w:rsidRPr="003F06E5" w:rsidRDefault="00203EE4">
      <w:pPr>
        <w:spacing w:after="0" w:line="240" w:lineRule="auto"/>
        <w:rPr>
          <w:rFonts w:ascii="Century Gothic" w:hAnsi="Century Gothic"/>
        </w:rPr>
      </w:pPr>
    </w:p>
    <w:p w14:paraId="7B1E42A9" w14:textId="77777777" w:rsidR="00203EE4" w:rsidRPr="003F06E5" w:rsidRDefault="00203EE4">
      <w:pPr>
        <w:spacing w:after="0" w:line="240" w:lineRule="auto"/>
        <w:rPr>
          <w:rFonts w:ascii="Century Gothic" w:hAnsi="Century Gothic"/>
        </w:rPr>
      </w:pPr>
    </w:p>
    <w:p w14:paraId="52F03BC3"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Overview</w:t>
      </w:r>
    </w:p>
    <w:p w14:paraId="6531971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80-100 Word Objectives Overview:</w:t>
      </w:r>
    </w:p>
    <w:p w14:paraId="3A7EDCE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The Laguna Madre, located within Padre Island Nation</w:t>
      </w:r>
      <w:r w:rsidR="003F06E5" w:rsidRPr="003F06E5">
        <w:rPr>
          <w:rFonts w:ascii="Century Gothic" w:eastAsia="Questrial" w:hAnsi="Century Gothic" w:cs="Questrial"/>
          <w:sz w:val="20"/>
          <w:szCs w:val="20"/>
        </w:rPr>
        <w:t>al Seashore, TX, is one of only</w:t>
      </w:r>
      <w:r w:rsidRPr="003F06E5">
        <w:rPr>
          <w:rFonts w:ascii="Century Gothic" w:eastAsia="Questrial" w:hAnsi="Century Gothic" w:cs="Questrial"/>
          <w:sz w:val="20"/>
          <w:szCs w:val="20"/>
        </w:rPr>
        <w:t xml:space="preserve"> six hypersaline lagoons in the world—however this may not have always been the case. This project will utilize </w:t>
      </w:r>
      <w:commentRangeStart w:id="16"/>
      <w:commentRangeStart w:id="17"/>
      <w:r w:rsidRPr="003F06E5">
        <w:rPr>
          <w:rFonts w:ascii="Century Gothic" w:eastAsia="Questrial" w:hAnsi="Century Gothic" w:cs="Questrial"/>
          <w:sz w:val="20"/>
          <w:szCs w:val="20"/>
        </w:rPr>
        <w:t>NASA Earth Observing Systems (EOS</w:t>
      </w:r>
      <w:commentRangeEnd w:id="16"/>
      <w:r w:rsidR="00426C32">
        <w:rPr>
          <w:rStyle w:val="CommentReference"/>
        </w:rPr>
        <w:commentReference w:id="16"/>
      </w:r>
      <w:r w:rsidRPr="003F06E5">
        <w:rPr>
          <w:rFonts w:ascii="Century Gothic" w:eastAsia="Questrial" w:hAnsi="Century Gothic" w:cs="Questrial"/>
          <w:sz w:val="20"/>
          <w:szCs w:val="20"/>
        </w:rPr>
        <w:t>)</w:t>
      </w:r>
      <w:commentRangeEnd w:id="17"/>
      <w:r w:rsidR="00BB28DF">
        <w:rPr>
          <w:rStyle w:val="CommentReference"/>
        </w:rPr>
        <w:commentReference w:id="17"/>
      </w:r>
      <w:r w:rsidRPr="003F06E5">
        <w:rPr>
          <w:rFonts w:ascii="Century Gothic" w:eastAsia="Questrial" w:hAnsi="Century Gothic" w:cs="Questrial"/>
          <w:sz w:val="20"/>
          <w:szCs w:val="20"/>
        </w:rPr>
        <w:t xml:space="preserve">, </w:t>
      </w:r>
      <w:r w:rsidRPr="003F06E5">
        <w:rPr>
          <w:rFonts w:ascii="Century Gothic" w:eastAsia="Questrial" w:hAnsi="Century Gothic" w:cs="Questrial"/>
          <w:i/>
          <w:sz w:val="20"/>
          <w:szCs w:val="20"/>
        </w:rPr>
        <w:t>in</w:t>
      </w:r>
      <w:del w:id="19" w:author="Teresa" w:date="2015-10-05T09:29:00Z">
        <w:r w:rsidRPr="003F06E5" w:rsidDel="00BB28DF">
          <w:rPr>
            <w:rFonts w:ascii="Century Gothic" w:eastAsia="Questrial" w:hAnsi="Century Gothic" w:cs="Questrial"/>
            <w:i/>
            <w:sz w:val="20"/>
            <w:szCs w:val="20"/>
          </w:rPr>
          <w:delText>-</w:delText>
        </w:r>
      </w:del>
      <w:ins w:id="20" w:author="Teresa" w:date="2015-10-05T09:29:00Z">
        <w:r w:rsidR="00BB28DF">
          <w:rPr>
            <w:rFonts w:ascii="Century Gothic" w:eastAsia="Questrial" w:hAnsi="Century Gothic" w:cs="Questrial"/>
            <w:i/>
            <w:sz w:val="20"/>
            <w:szCs w:val="20"/>
          </w:rPr>
          <w:t xml:space="preserve"> </w:t>
        </w:r>
      </w:ins>
      <w:r w:rsidRPr="003F06E5">
        <w:rPr>
          <w:rFonts w:ascii="Century Gothic" w:eastAsia="Questrial" w:hAnsi="Century Gothic" w:cs="Questrial"/>
          <w:i/>
          <w:sz w:val="20"/>
          <w:szCs w:val="20"/>
        </w:rPr>
        <w:t xml:space="preserve">situ </w:t>
      </w:r>
      <w:r w:rsidRPr="003F06E5">
        <w:rPr>
          <w:rFonts w:ascii="Century Gothic" w:eastAsia="Questrial" w:hAnsi="Century Gothic" w:cs="Questrial"/>
          <w:sz w:val="20"/>
          <w:szCs w:val="20"/>
        </w:rPr>
        <w:t>data, and different models to see if the proliferation of honey mesquite</w:t>
      </w:r>
      <w:ins w:id="21" w:author="Teresa" w:date="2015-10-05T09:30:00Z">
        <w:r w:rsidR="00BB28DF">
          <w:rPr>
            <w:rFonts w:ascii="Century Gothic" w:eastAsia="Questrial" w:hAnsi="Century Gothic" w:cs="Questrial"/>
            <w:sz w:val="20"/>
            <w:szCs w:val="20"/>
          </w:rPr>
          <w:t xml:space="preserve"> </w:t>
        </w:r>
        <w:r w:rsidR="00BB28DF" w:rsidRPr="003F06E5">
          <w:rPr>
            <w:rFonts w:ascii="Century Gothic" w:eastAsia="Questrial" w:hAnsi="Century Gothic" w:cs="Questrial"/>
            <w:sz w:val="20"/>
            <w:szCs w:val="20"/>
          </w:rPr>
          <w:t>trees</w:t>
        </w:r>
      </w:ins>
      <w:r w:rsidRPr="003F06E5">
        <w:rPr>
          <w:rFonts w:ascii="Century Gothic" w:eastAsia="Questrial" w:hAnsi="Century Gothic" w:cs="Questrial"/>
          <w:sz w:val="20"/>
          <w:szCs w:val="20"/>
        </w:rPr>
        <w:t xml:space="preserve"> (</w:t>
      </w:r>
      <w:proofErr w:type="spellStart"/>
      <w:r w:rsidRPr="003F06E5">
        <w:rPr>
          <w:rFonts w:ascii="Century Gothic" w:eastAsia="Questrial" w:hAnsi="Century Gothic" w:cs="Questrial"/>
          <w:i/>
          <w:sz w:val="20"/>
          <w:szCs w:val="20"/>
        </w:rPr>
        <w:t>Prosopis</w:t>
      </w:r>
      <w:proofErr w:type="spellEnd"/>
      <w:r w:rsidRPr="003F06E5">
        <w:rPr>
          <w:rFonts w:ascii="Century Gothic" w:eastAsia="Questrial" w:hAnsi="Century Gothic" w:cs="Questrial"/>
          <w:i/>
          <w:sz w:val="20"/>
          <w:szCs w:val="20"/>
        </w:rPr>
        <w:t xml:space="preserve"> </w:t>
      </w:r>
      <w:proofErr w:type="spellStart"/>
      <w:r w:rsidRPr="003F06E5">
        <w:rPr>
          <w:rFonts w:ascii="Century Gothic" w:eastAsia="Questrial" w:hAnsi="Century Gothic" w:cs="Questrial"/>
          <w:i/>
          <w:sz w:val="20"/>
          <w:szCs w:val="20"/>
        </w:rPr>
        <w:t>glandulosa</w:t>
      </w:r>
      <w:proofErr w:type="spellEnd"/>
      <w:r w:rsidRPr="003F06E5">
        <w:rPr>
          <w:rFonts w:ascii="Century Gothic" w:eastAsia="Questrial" w:hAnsi="Century Gothic" w:cs="Questrial"/>
          <w:sz w:val="20"/>
          <w:szCs w:val="20"/>
        </w:rPr>
        <w:t>)</w:t>
      </w:r>
      <w:del w:id="22" w:author="Teresa" w:date="2015-10-05T09:29:00Z">
        <w:r w:rsidRPr="003F06E5" w:rsidDel="00BB28DF">
          <w:rPr>
            <w:rFonts w:ascii="Century Gothic" w:eastAsia="Questrial" w:hAnsi="Century Gothic" w:cs="Questrial"/>
            <w:sz w:val="20"/>
            <w:szCs w:val="20"/>
          </w:rPr>
          <w:delText xml:space="preserve"> trees</w:delText>
        </w:r>
      </w:del>
      <w:r w:rsidRPr="003F06E5">
        <w:rPr>
          <w:rFonts w:ascii="Century Gothic" w:eastAsia="Questrial" w:hAnsi="Century Gothic" w:cs="Questrial"/>
          <w:sz w:val="20"/>
          <w:szCs w:val="20"/>
        </w:rPr>
        <w:t xml:space="preserve">, and their ability to tap into groundwater resources via a well-developed taproot system, has obstructed freshwater inflow to the lagoon. If this is indeed what has led the lagoon to become hypersaline, these findings will allow for changes in future land management decisions. </w:t>
      </w:r>
    </w:p>
    <w:p w14:paraId="2FED2139" w14:textId="77777777" w:rsidR="00203EE4" w:rsidRPr="003F06E5" w:rsidRDefault="00203EE4">
      <w:pPr>
        <w:spacing w:after="0" w:line="240" w:lineRule="auto"/>
        <w:rPr>
          <w:rFonts w:ascii="Century Gothic" w:hAnsi="Century Gothic"/>
        </w:rPr>
      </w:pPr>
    </w:p>
    <w:p w14:paraId="37204DFE"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Abstract:</w:t>
      </w:r>
    </w:p>
    <w:p w14:paraId="6D5CCB48" w14:textId="77777777" w:rsidR="00203EE4" w:rsidRPr="003F06E5" w:rsidRDefault="00A44293">
      <w:pPr>
        <w:spacing w:after="0" w:line="240" w:lineRule="auto"/>
        <w:rPr>
          <w:rFonts w:ascii="Century Gothic" w:hAnsi="Century Gothic"/>
        </w:rPr>
      </w:pPr>
      <w:commentRangeStart w:id="23"/>
      <w:r w:rsidRPr="003F06E5">
        <w:rPr>
          <w:rFonts w:ascii="Century Gothic" w:eastAsia="Questrial" w:hAnsi="Century Gothic" w:cs="Questrial"/>
          <w:sz w:val="20"/>
          <w:szCs w:val="20"/>
        </w:rPr>
        <w:t>The</w:t>
      </w:r>
      <w:commentRangeEnd w:id="23"/>
      <w:r w:rsidR="00BA6EE8">
        <w:rPr>
          <w:rStyle w:val="CommentReference"/>
        </w:rPr>
        <w:commentReference w:id="23"/>
      </w:r>
      <w:r w:rsidRPr="003F06E5">
        <w:rPr>
          <w:rFonts w:ascii="Century Gothic" w:eastAsia="Questrial" w:hAnsi="Century Gothic" w:cs="Questrial"/>
          <w:sz w:val="20"/>
          <w:szCs w:val="20"/>
        </w:rPr>
        <w:t xml:space="preserve"> project partnered with the National Park Service (NPS) to analyze the suspected correlation between the occurrence of honey mesquite trees </w:t>
      </w:r>
      <w:ins w:id="24" w:author="Teresa" w:date="2015-10-05T09:34:00Z">
        <w:r w:rsidR="00BB28DF" w:rsidRPr="003F06E5">
          <w:rPr>
            <w:rFonts w:ascii="Century Gothic" w:eastAsia="Questrial" w:hAnsi="Century Gothic" w:cs="Questrial"/>
            <w:sz w:val="20"/>
            <w:szCs w:val="20"/>
          </w:rPr>
          <w:t>(</w:t>
        </w:r>
        <w:proofErr w:type="spellStart"/>
        <w:r w:rsidR="00BB28DF" w:rsidRPr="003F06E5">
          <w:rPr>
            <w:rFonts w:ascii="Century Gothic" w:eastAsia="Questrial" w:hAnsi="Century Gothic" w:cs="Questrial"/>
            <w:i/>
            <w:sz w:val="20"/>
            <w:szCs w:val="20"/>
          </w:rPr>
          <w:t>Prosopis</w:t>
        </w:r>
        <w:proofErr w:type="spellEnd"/>
        <w:r w:rsidR="00BB28DF" w:rsidRPr="003F06E5">
          <w:rPr>
            <w:rFonts w:ascii="Century Gothic" w:eastAsia="Questrial" w:hAnsi="Century Gothic" w:cs="Questrial"/>
            <w:i/>
            <w:sz w:val="20"/>
            <w:szCs w:val="20"/>
          </w:rPr>
          <w:t xml:space="preserve"> </w:t>
        </w:r>
        <w:proofErr w:type="spellStart"/>
        <w:r w:rsidR="00BB28DF" w:rsidRPr="003F06E5">
          <w:rPr>
            <w:rFonts w:ascii="Century Gothic" w:eastAsia="Questrial" w:hAnsi="Century Gothic" w:cs="Questrial"/>
            <w:i/>
            <w:sz w:val="20"/>
            <w:szCs w:val="20"/>
          </w:rPr>
          <w:t>glandulosa</w:t>
        </w:r>
        <w:proofErr w:type="spellEnd"/>
        <w:r w:rsidR="00BB28DF" w:rsidRPr="003F06E5">
          <w:rPr>
            <w:rFonts w:ascii="Century Gothic" w:eastAsia="Questrial" w:hAnsi="Century Gothic" w:cs="Questrial"/>
            <w:sz w:val="20"/>
            <w:szCs w:val="20"/>
          </w:rPr>
          <w:t>)</w:t>
        </w:r>
        <w:r w:rsidR="00BB28DF">
          <w:rPr>
            <w:rFonts w:ascii="Century Gothic" w:eastAsia="Questrial" w:hAnsi="Century Gothic" w:cs="Questrial"/>
            <w:sz w:val="20"/>
            <w:szCs w:val="20"/>
          </w:rPr>
          <w:t xml:space="preserve"> </w:t>
        </w:r>
      </w:ins>
      <w:r w:rsidRPr="003F06E5">
        <w:rPr>
          <w:rFonts w:ascii="Century Gothic" w:eastAsia="Questrial" w:hAnsi="Century Gothic" w:cs="Questrial"/>
          <w:sz w:val="20"/>
          <w:szCs w:val="20"/>
        </w:rPr>
        <w:t>and the salinity of the Laguna Madre, located within Padre Island National Seashore. The lagoon is a hypersaline estuary</w:t>
      </w:r>
      <w:ins w:id="25" w:author="Teresa" w:date="2015-10-05T09:34:00Z">
        <w:r w:rsidR="00BB28DF">
          <w:rPr>
            <w:rFonts w:ascii="Century Gothic" w:eastAsia="Questrial" w:hAnsi="Century Gothic" w:cs="Questrial"/>
            <w:sz w:val="20"/>
            <w:szCs w:val="20"/>
          </w:rPr>
          <w:t>;</w:t>
        </w:r>
      </w:ins>
      <w:del w:id="26" w:author="Teresa" w:date="2015-10-05T09:34:00Z">
        <w:r w:rsidRPr="003F06E5" w:rsidDel="00BB28DF">
          <w:rPr>
            <w:rFonts w:ascii="Century Gothic" w:eastAsia="Questrial" w:hAnsi="Century Gothic" w:cs="Questrial"/>
            <w:sz w:val="20"/>
            <w:szCs w:val="20"/>
          </w:rPr>
          <w:delText>,</w:delText>
        </w:r>
      </w:del>
      <w:r w:rsidRPr="003F06E5">
        <w:rPr>
          <w:rFonts w:ascii="Century Gothic" w:eastAsia="Questrial" w:hAnsi="Century Gothic" w:cs="Questrial"/>
          <w:sz w:val="20"/>
          <w:szCs w:val="20"/>
        </w:rPr>
        <w:t xml:space="preserve"> however, there is historical </w:t>
      </w:r>
      <w:r w:rsidR="003F06E5" w:rsidRPr="003F06E5">
        <w:rPr>
          <w:rFonts w:ascii="Century Gothic" w:eastAsia="Questrial" w:hAnsi="Century Gothic" w:cs="Questrial"/>
          <w:sz w:val="20"/>
          <w:szCs w:val="20"/>
        </w:rPr>
        <w:t xml:space="preserve">evidence indicating the lagoon </w:t>
      </w:r>
      <w:r w:rsidRPr="003F06E5">
        <w:rPr>
          <w:rFonts w:ascii="Century Gothic" w:eastAsia="Questrial" w:hAnsi="Century Gothic" w:cs="Questrial"/>
          <w:sz w:val="20"/>
          <w:szCs w:val="20"/>
        </w:rPr>
        <w:t xml:space="preserve">was not always so saline. It is hypothesized that the proliferation of the honey mesquite tree </w:t>
      </w:r>
      <w:del w:id="27" w:author="Teresa" w:date="2015-10-05T09:34:00Z">
        <w:r w:rsidRPr="003F06E5" w:rsidDel="00BB28DF">
          <w:rPr>
            <w:rFonts w:ascii="Century Gothic" w:eastAsia="Questrial" w:hAnsi="Century Gothic" w:cs="Questrial"/>
            <w:sz w:val="20"/>
            <w:szCs w:val="20"/>
          </w:rPr>
          <w:delText>(</w:delText>
        </w:r>
        <w:r w:rsidRPr="003F06E5" w:rsidDel="00BB28DF">
          <w:rPr>
            <w:rFonts w:ascii="Century Gothic" w:eastAsia="Questrial" w:hAnsi="Century Gothic" w:cs="Questrial"/>
            <w:i/>
            <w:sz w:val="20"/>
            <w:szCs w:val="20"/>
          </w:rPr>
          <w:delText>Prosopis glandulosa</w:delText>
        </w:r>
        <w:r w:rsidRPr="003F06E5" w:rsidDel="00BB28DF">
          <w:rPr>
            <w:rFonts w:ascii="Century Gothic" w:eastAsia="Questrial" w:hAnsi="Century Gothic" w:cs="Questrial"/>
            <w:sz w:val="20"/>
            <w:szCs w:val="20"/>
          </w:rPr>
          <w:delText>)</w:delText>
        </w:r>
      </w:del>
      <w:r w:rsidRPr="003F06E5">
        <w:rPr>
          <w:rFonts w:ascii="Century Gothic" w:eastAsia="Questrial" w:hAnsi="Century Gothic" w:cs="Questrial"/>
          <w:sz w:val="20"/>
          <w:szCs w:val="20"/>
        </w:rPr>
        <w:t xml:space="preserve"> has contributed to the lagoon’s increased salinity by tapping into groundwater and thereby reducing the amount of freshwater that once flowed into the Laguna Madre. NASA Earth </w:t>
      </w:r>
      <w:del w:id="28" w:author="Teresa" w:date="2015-10-05T09:36:00Z">
        <w:r w:rsidRPr="003F06E5" w:rsidDel="00BB28DF">
          <w:rPr>
            <w:rFonts w:ascii="Century Gothic" w:eastAsia="Questrial" w:hAnsi="Century Gothic" w:cs="Questrial"/>
            <w:sz w:val="20"/>
            <w:szCs w:val="20"/>
          </w:rPr>
          <w:delText>O</w:delText>
        </w:r>
      </w:del>
      <w:ins w:id="29" w:author="Teresa" w:date="2015-10-05T09:36:00Z">
        <w:r w:rsidR="00BB28DF">
          <w:rPr>
            <w:rFonts w:ascii="Century Gothic" w:eastAsia="Questrial" w:hAnsi="Century Gothic" w:cs="Questrial"/>
            <w:sz w:val="20"/>
            <w:szCs w:val="20"/>
          </w:rPr>
          <w:t>o</w:t>
        </w:r>
      </w:ins>
      <w:r w:rsidRPr="003F06E5">
        <w:rPr>
          <w:rFonts w:ascii="Century Gothic" w:eastAsia="Questrial" w:hAnsi="Century Gothic" w:cs="Questrial"/>
          <w:sz w:val="20"/>
          <w:szCs w:val="20"/>
        </w:rPr>
        <w:t xml:space="preserve">bservations were used in ArcGIS software and ERDAS IMAGINE to create time series maps and conduct data analyses. Landsat 5 and 7 data were used to create LULC maps to analyze the change in mesquite tree coverage compared to various soil types as well as calculate NDVI and </w:t>
      </w:r>
      <w:commentRangeStart w:id="30"/>
      <w:r w:rsidRPr="003F06E5">
        <w:rPr>
          <w:rFonts w:ascii="Century Gothic" w:eastAsia="Questrial" w:hAnsi="Century Gothic" w:cs="Questrial"/>
          <w:sz w:val="20"/>
          <w:szCs w:val="20"/>
        </w:rPr>
        <w:t>NDII</w:t>
      </w:r>
      <w:commentRangeEnd w:id="30"/>
      <w:r w:rsidR="00BB28DF">
        <w:rPr>
          <w:rStyle w:val="CommentReference"/>
        </w:rPr>
        <w:commentReference w:id="30"/>
      </w:r>
      <w:r w:rsidRPr="003F06E5">
        <w:rPr>
          <w:rFonts w:ascii="Century Gothic" w:eastAsia="Questrial" w:hAnsi="Century Gothic" w:cs="Questrial"/>
          <w:sz w:val="20"/>
          <w:szCs w:val="20"/>
        </w:rPr>
        <w:t xml:space="preserve">. Thermal maps of the lagoon were also created using Landsat 5 and 7 data to identify thermal anomalies and possible inflow of groundwater to the lagoon. </w:t>
      </w:r>
      <w:del w:id="31" w:author="Emma Baghel" w:date="2015-10-05T13:04:00Z">
        <w:r w:rsidRPr="003F06E5" w:rsidDel="00BA6EE8">
          <w:rPr>
            <w:rFonts w:ascii="Century Gothic" w:eastAsia="Questrial" w:hAnsi="Century Gothic" w:cs="Questrial"/>
            <w:i/>
            <w:sz w:val="20"/>
            <w:szCs w:val="20"/>
          </w:rPr>
          <w:delText xml:space="preserve">In </w:delText>
        </w:r>
      </w:del>
      <w:commentRangeStart w:id="32"/>
      <w:ins w:id="33" w:author="Emma Baghel" w:date="2015-10-05T13:04:00Z">
        <w:r w:rsidR="00BA6EE8" w:rsidRPr="003F06E5">
          <w:rPr>
            <w:rFonts w:ascii="Century Gothic" w:eastAsia="Questrial" w:hAnsi="Century Gothic" w:cs="Questrial"/>
            <w:i/>
            <w:sz w:val="20"/>
            <w:szCs w:val="20"/>
          </w:rPr>
          <w:t>In</w:t>
        </w:r>
        <w:r w:rsidR="00BA6EE8">
          <w:rPr>
            <w:rFonts w:ascii="Century Gothic" w:eastAsia="Questrial" w:hAnsi="Century Gothic" w:cs="Questrial"/>
            <w:i/>
            <w:sz w:val="20"/>
            <w:szCs w:val="20"/>
          </w:rPr>
          <w:t>-</w:t>
        </w:r>
      </w:ins>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w:t>
      </w:r>
      <w:commentRangeEnd w:id="32"/>
      <w:r w:rsidR="00BA6EE8">
        <w:rPr>
          <w:rStyle w:val="CommentReference"/>
        </w:rPr>
        <w:commentReference w:id="32"/>
      </w:r>
      <w:r w:rsidRPr="003F06E5">
        <w:rPr>
          <w:rFonts w:ascii="Century Gothic" w:eastAsia="Questrial" w:hAnsi="Century Gothic" w:cs="Questrial"/>
          <w:sz w:val="20"/>
          <w:szCs w:val="20"/>
        </w:rPr>
        <w:t>and modeled PRISM precipitation data were used to target years for analysis and analyze the correlation between precipitation and root zone soil moisture content. Through these analyses the NPS can improve future land management practices.</w:t>
      </w:r>
    </w:p>
    <w:p w14:paraId="1BEF8A56" w14:textId="77777777" w:rsidR="00203EE4" w:rsidRPr="003F06E5" w:rsidRDefault="00203EE4">
      <w:pPr>
        <w:spacing w:after="0" w:line="240" w:lineRule="auto"/>
        <w:rPr>
          <w:rFonts w:ascii="Century Gothic" w:hAnsi="Century Gothic"/>
        </w:rPr>
      </w:pPr>
    </w:p>
    <w:p w14:paraId="4F9ABE69" w14:textId="77777777" w:rsidR="00A44293" w:rsidRDefault="00A44293">
      <w:pPr>
        <w:spacing w:after="0" w:line="240" w:lineRule="auto"/>
        <w:rPr>
          <w:rFonts w:ascii="Century Gothic" w:eastAsia="Questrial" w:hAnsi="Century Gothic" w:cs="Questrial"/>
          <w:b/>
          <w:sz w:val="20"/>
          <w:szCs w:val="20"/>
        </w:rPr>
      </w:pPr>
    </w:p>
    <w:p w14:paraId="7E87B2AF" w14:textId="77777777" w:rsidR="00A44293" w:rsidRDefault="00A44293">
      <w:pPr>
        <w:spacing w:after="0" w:line="240" w:lineRule="auto"/>
        <w:rPr>
          <w:rFonts w:ascii="Century Gothic" w:eastAsia="Questrial" w:hAnsi="Century Gothic" w:cs="Questrial"/>
          <w:b/>
          <w:sz w:val="20"/>
          <w:szCs w:val="20"/>
        </w:rPr>
      </w:pPr>
    </w:p>
    <w:p w14:paraId="36DEDD09"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Community Concerns:</w:t>
      </w:r>
    </w:p>
    <w:p w14:paraId="1ED266AE" w14:textId="77777777" w:rsidR="00203EE4" w:rsidRPr="003F06E5" w:rsidRDefault="00A44293">
      <w:pPr>
        <w:numPr>
          <w:ilvl w:val="0"/>
          <w:numId w:val="4"/>
        </w:numPr>
        <w:spacing w:after="0" w:line="240" w:lineRule="auto"/>
        <w:ind w:hanging="360"/>
        <w:contextualSpacing/>
        <w:rPr>
          <w:rFonts w:ascii="Century Gothic" w:hAnsi="Century Gothic"/>
        </w:rPr>
      </w:pPr>
      <w:commentRangeStart w:id="34"/>
      <w:r w:rsidRPr="003F06E5">
        <w:rPr>
          <w:rFonts w:ascii="Century Gothic" w:eastAsia="Questrial" w:hAnsi="Century Gothic" w:cs="Questrial"/>
          <w:sz w:val="20"/>
          <w:szCs w:val="20"/>
        </w:rPr>
        <w:lastRenderedPageBreak/>
        <w:t>Laguna Madre within Padre Island National Seashore is a hypersaline estuary, but there is compelling historical evidence that this was not always the case.</w:t>
      </w:r>
      <w:commentRangeEnd w:id="34"/>
      <w:r w:rsidR="00572376">
        <w:rPr>
          <w:rStyle w:val="CommentReference"/>
        </w:rPr>
        <w:commentReference w:id="34"/>
      </w:r>
    </w:p>
    <w:p w14:paraId="08B9F4D6" w14:textId="77777777" w:rsidR="00203EE4" w:rsidRPr="003F06E5" w:rsidRDefault="003F06E5">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There has been a</w:t>
      </w:r>
      <w:r w:rsidR="00A44293" w:rsidRPr="003F06E5">
        <w:rPr>
          <w:rFonts w:ascii="Century Gothic" w:eastAsia="Questrial" w:hAnsi="Century Gothic" w:cs="Questrial"/>
          <w:sz w:val="20"/>
          <w:szCs w:val="20"/>
        </w:rPr>
        <w:t xml:space="preserve"> rapid increase in the native honey mesquite tree population. Their taproots are thought to be depleting the area's groundwater resources, which could have previously recharged the Laguna Madre, increasing the salinity of the lagoon</w:t>
      </w:r>
      <w:ins w:id="35" w:author="Emma Baghel" w:date="2015-10-05T13:05:00Z">
        <w:r w:rsidR="00BA6EE8">
          <w:rPr>
            <w:rFonts w:ascii="Century Gothic" w:eastAsia="Questrial" w:hAnsi="Century Gothic" w:cs="Questrial"/>
            <w:sz w:val="20"/>
            <w:szCs w:val="20"/>
          </w:rPr>
          <w:t>.</w:t>
        </w:r>
      </w:ins>
    </w:p>
    <w:p w14:paraId="60F25E20" w14:textId="77777777" w:rsidR="00203EE4" w:rsidRPr="003F06E5" w:rsidRDefault="00A44293">
      <w:pPr>
        <w:numPr>
          <w:ilvl w:val="0"/>
          <w:numId w:val="3"/>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 increasing salinity of the lagoon is potentially harming this aquatic ecosystem’s inhabitants--namely already threatened species of seagrasses and sea turtles.</w:t>
      </w:r>
    </w:p>
    <w:p w14:paraId="4D11EE28" w14:textId="77777777" w:rsidR="00203EE4" w:rsidRPr="003F06E5" w:rsidRDefault="00A44293">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 increase in mesquite trees has occurred on privately-owned land which presents the complexities of managing native plants, and the interconnectivity between private and public land management.</w:t>
      </w:r>
    </w:p>
    <w:p w14:paraId="43EA4A06" w14:textId="77777777" w:rsidR="00203EE4" w:rsidRPr="003F06E5" w:rsidRDefault="00203EE4">
      <w:pPr>
        <w:spacing w:after="0" w:line="240" w:lineRule="auto"/>
        <w:rPr>
          <w:rFonts w:ascii="Century Gothic" w:hAnsi="Century Gothic"/>
        </w:rPr>
      </w:pPr>
    </w:p>
    <w:p w14:paraId="0E26ABB0"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Current Management Practices &amp; Policies</w:t>
      </w:r>
      <w:r w:rsidRPr="003F06E5">
        <w:rPr>
          <w:rFonts w:ascii="Century Gothic" w:eastAsia="Questrial" w:hAnsi="Century Gothic" w:cs="Questrial"/>
          <w:sz w:val="20"/>
          <w:szCs w:val="20"/>
        </w:rPr>
        <w:t>:</w:t>
      </w:r>
    </w:p>
    <w:p w14:paraId="7C953ACD"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The Laguna Madre is managed by the federal government as it is part of Padre Island National Seashore. However, a large amount of the land surrounding the lagoon is privately owned. As a result, managing the health and water quality </w:t>
      </w:r>
      <w:ins w:id="36" w:author="Teresa" w:date="2015-10-05T09:46:00Z">
        <w:r w:rsidR="00572376">
          <w:rPr>
            <w:rFonts w:ascii="Century Gothic" w:eastAsia="Questrial" w:hAnsi="Century Gothic" w:cs="Questrial"/>
            <w:sz w:val="20"/>
            <w:szCs w:val="20"/>
          </w:rPr>
          <w:t xml:space="preserve">of </w:t>
        </w:r>
      </w:ins>
      <w:del w:id="37" w:author="Teresa" w:date="2015-10-05T09:46:00Z">
        <w:r w:rsidRPr="003F06E5" w:rsidDel="00572376">
          <w:rPr>
            <w:rFonts w:ascii="Century Gothic" w:eastAsia="Questrial" w:hAnsi="Century Gothic" w:cs="Questrial"/>
            <w:sz w:val="20"/>
            <w:szCs w:val="20"/>
          </w:rPr>
          <w:delText>for</w:delText>
        </w:r>
      </w:del>
      <w:r w:rsidRPr="003F06E5">
        <w:rPr>
          <w:rFonts w:ascii="Century Gothic" w:eastAsia="Questrial" w:hAnsi="Century Gothic" w:cs="Questrial"/>
          <w:sz w:val="20"/>
          <w:szCs w:val="20"/>
        </w:rPr>
        <w:t xml:space="preserve"> this hypersaline aquatic ecosystem has become increasingly complex and difficult. Currently, the National Park Service collects </w:t>
      </w:r>
      <w:r w:rsidRPr="003F06E5">
        <w:rPr>
          <w:rFonts w:ascii="Century Gothic" w:eastAsia="Questrial" w:hAnsi="Century Gothic" w:cs="Questrial"/>
          <w:i/>
          <w:sz w:val="20"/>
          <w:szCs w:val="20"/>
        </w:rPr>
        <w:t>in</w:t>
      </w:r>
      <w:ins w:id="38" w:author="Teresa" w:date="2015-10-05T09:47:00Z">
        <w:r w:rsidR="00572376">
          <w:rPr>
            <w:rFonts w:ascii="Century Gothic" w:eastAsia="Questrial" w:hAnsi="Century Gothic" w:cs="Questrial"/>
            <w:i/>
            <w:sz w:val="20"/>
            <w:szCs w:val="20"/>
          </w:rPr>
          <w:t xml:space="preserve"> </w:t>
        </w:r>
      </w:ins>
      <w:del w:id="39" w:author="Teresa" w:date="2015-10-05T09:47:00Z">
        <w:r w:rsidRPr="003F06E5" w:rsidDel="00572376">
          <w:rPr>
            <w:rFonts w:ascii="Century Gothic" w:eastAsia="Questrial" w:hAnsi="Century Gothic" w:cs="Questrial"/>
            <w:i/>
            <w:sz w:val="20"/>
            <w:szCs w:val="20"/>
          </w:rPr>
          <w:delText>-</w:delText>
        </w:r>
      </w:del>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data from limited locations to monitor different water properties of the Laguna Madre, such as temperature, pH, turbidity, and salinity. </w:t>
      </w:r>
    </w:p>
    <w:p w14:paraId="03FDCFB3" w14:textId="77777777" w:rsidR="00203EE4" w:rsidRPr="003F06E5" w:rsidRDefault="00203EE4">
      <w:pPr>
        <w:spacing w:after="0" w:line="240" w:lineRule="auto"/>
        <w:rPr>
          <w:rFonts w:ascii="Century Gothic" w:hAnsi="Century Gothic"/>
        </w:rPr>
      </w:pPr>
    </w:p>
    <w:p w14:paraId="3B15B80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Decision Support Tools &amp; Benefits:</w:t>
      </w:r>
      <w:r w:rsidRPr="003F06E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03EE4" w:rsidRPr="003F06E5" w14:paraId="1EC2D4A3" w14:textId="77777777">
        <w:tc>
          <w:tcPr>
            <w:tcW w:w="2790" w:type="dxa"/>
            <w:shd w:val="clear" w:color="auto" w:fill="1F497D"/>
          </w:tcPr>
          <w:p w14:paraId="4B40DE1F" w14:textId="77777777" w:rsidR="00203EE4" w:rsidRPr="00572376" w:rsidRDefault="00A44293">
            <w:pPr>
              <w:spacing w:after="0" w:line="240" w:lineRule="auto"/>
              <w:contextualSpacing w:val="0"/>
              <w:jc w:val="center"/>
              <w:rPr>
                <w:rFonts w:ascii="Century Gothic" w:hAnsi="Century Gothic"/>
                <w:color w:val="FFFFFF" w:themeColor="background1"/>
                <w:rPrChange w:id="40" w:author="Teresa" w:date="2015-10-05T09:48:00Z">
                  <w:rPr>
                    <w:rFonts w:ascii="Century Gothic" w:hAnsi="Century Gothic"/>
                  </w:rPr>
                </w:rPrChange>
              </w:rPr>
            </w:pPr>
            <w:r w:rsidRPr="00572376">
              <w:rPr>
                <w:rFonts w:ascii="Century Gothic" w:eastAsia="Questrial" w:hAnsi="Century Gothic" w:cs="Questrial"/>
                <w:b/>
                <w:color w:val="FFFFFF" w:themeColor="background1"/>
                <w:sz w:val="20"/>
                <w:szCs w:val="20"/>
                <w:rPrChange w:id="41" w:author="Teresa" w:date="2015-10-05T09:48:00Z">
                  <w:rPr>
                    <w:rFonts w:ascii="Century Gothic" w:eastAsia="Questrial" w:hAnsi="Century Gothic" w:cs="Questrial"/>
                    <w:b/>
                    <w:sz w:val="20"/>
                    <w:szCs w:val="20"/>
                  </w:rPr>
                </w:rPrChange>
              </w:rPr>
              <w:t>End-Product</w:t>
            </w:r>
          </w:p>
        </w:tc>
        <w:tc>
          <w:tcPr>
            <w:tcW w:w="2880" w:type="dxa"/>
            <w:shd w:val="clear" w:color="auto" w:fill="1F497D"/>
          </w:tcPr>
          <w:p w14:paraId="12962A59" w14:textId="77777777" w:rsidR="00203EE4" w:rsidRPr="00572376" w:rsidRDefault="00A44293">
            <w:pPr>
              <w:spacing w:after="0" w:line="240" w:lineRule="auto"/>
              <w:contextualSpacing w:val="0"/>
              <w:jc w:val="center"/>
              <w:rPr>
                <w:rFonts w:ascii="Century Gothic" w:hAnsi="Century Gothic"/>
                <w:color w:val="FFFFFF" w:themeColor="background1"/>
                <w:rPrChange w:id="42" w:author="Teresa" w:date="2015-10-05T09:48:00Z">
                  <w:rPr>
                    <w:rFonts w:ascii="Century Gothic" w:hAnsi="Century Gothic"/>
                  </w:rPr>
                </w:rPrChange>
              </w:rPr>
            </w:pPr>
            <w:r w:rsidRPr="00572376">
              <w:rPr>
                <w:rFonts w:ascii="Century Gothic" w:eastAsia="Questrial" w:hAnsi="Century Gothic" w:cs="Questrial"/>
                <w:b/>
                <w:color w:val="FFFFFF" w:themeColor="background1"/>
                <w:sz w:val="20"/>
                <w:szCs w:val="20"/>
                <w:rPrChange w:id="43" w:author="Teresa" w:date="2015-10-05T09:48:00Z">
                  <w:rPr>
                    <w:rFonts w:ascii="Century Gothic" w:eastAsia="Questrial" w:hAnsi="Century Gothic" w:cs="Questrial"/>
                    <w:b/>
                    <w:sz w:val="20"/>
                    <w:szCs w:val="20"/>
                  </w:rPr>
                </w:rPrChange>
              </w:rPr>
              <w:t>Earth Observations Used</w:t>
            </w:r>
          </w:p>
        </w:tc>
        <w:tc>
          <w:tcPr>
            <w:tcW w:w="3798" w:type="dxa"/>
            <w:shd w:val="clear" w:color="auto" w:fill="1F497D"/>
          </w:tcPr>
          <w:p w14:paraId="25E35F11" w14:textId="77777777" w:rsidR="00203EE4" w:rsidRPr="00572376" w:rsidRDefault="00A44293">
            <w:pPr>
              <w:spacing w:after="0" w:line="240" w:lineRule="auto"/>
              <w:contextualSpacing w:val="0"/>
              <w:jc w:val="center"/>
              <w:rPr>
                <w:rFonts w:ascii="Century Gothic" w:hAnsi="Century Gothic"/>
                <w:color w:val="FFFFFF" w:themeColor="background1"/>
                <w:rPrChange w:id="44" w:author="Teresa" w:date="2015-10-05T09:48:00Z">
                  <w:rPr>
                    <w:rFonts w:ascii="Century Gothic" w:hAnsi="Century Gothic"/>
                  </w:rPr>
                </w:rPrChange>
              </w:rPr>
            </w:pPr>
            <w:r w:rsidRPr="00572376">
              <w:rPr>
                <w:rFonts w:ascii="Century Gothic" w:eastAsia="Questrial" w:hAnsi="Century Gothic" w:cs="Questrial"/>
                <w:b/>
                <w:color w:val="FFFFFF" w:themeColor="background1"/>
                <w:sz w:val="20"/>
                <w:szCs w:val="20"/>
                <w:rPrChange w:id="45" w:author="Teresa" w:date="2015-10-05T09:48:00Z">
                  <w:rPr>
                    <w:rFonts w:ascii="Century Gothic" w:eastAsia="Questrial" w:hAnsi="Century Gothic" w:cs="Questrial"/>
                    <w:b/>
                    <w:sz w:val="20"/>
                    <w:szCs w:val="20"/>
                  </w:rPr>
                </w:rPrChange>
              </w:rPr>
              <w:t>Benefit &amp; Impact</w:t>
            </w:r>
          </w:p>
        </w:tc>
      </w:tr>
      <w:tr w:rsidR="00203EE4" w:rsidRPr="003F06E5" w14:paraId="20D05299" w14:textId="77777777">
        <w:tc>
          <w:tcPr>
            <w:tcW w:w="2790" w:type="dxa"/>
          </w:tcPr>
          <w:p w14:paraId="3364334D"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LULC Map Time Series</w:t>
            </w:r>
          </w:p>
        </w:tc>
        <w:tc>
          <w:tcPr>
            <w:tcW w:w="2880" w:type="dxa"/>
          </w:tcPr>
          <w:p w14:paraId="2610F2C2"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and Landsat 7 ETM+ </w:t>
            </w:r>
          </w:p>
        </w:tc>
        <w:tc>
          <w:tcPr>
            <w:tcW w:w="3798" w:type="dxa"/>
          </w:tcPr>
          <w:p w14:paraId="733DB186"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 in mesquite trees correlates with decrease in groundwater and increase in estuary salinity</w:t>
            </w:r>
          </w:p>
        </w:tc>
      </w:tr>
      <w:tr w:rsidR="00203EE4" w:rsidRPr="003F06E5" w14:paraId="5A3C96E0" w14:textId="77777777">
        <w:tc>
          <w:tcPr>
            <w:tcW w:w="2790" w:type="dxa"/>
          </w:tcPr>
          <w:p w14:paraId="72FD873A"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Extent Prediction Maps</w:t>
            </w:r>
          </w:p>
        </w:tc>
        <w:tc>
          <w:tcPr>
            <w:tcW w:w="2880" w:type="dxa"/>
          </w:tcPr>
          <w:p w14:paraId="0339BF80"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ETM+</w:t>
            </w:r>
          </w:p>
        </w:tc>
        <w:tc>
          <w:tcPr>
            <w:tcW w:w="3798" w:type="dxa"/>
          </w:tcPr>
          <w:p w14:paraId="597435B0"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Determining whether changes in land management are needed if increase in mesquite trees is predicted and correlates with decrease in groundwater and increase in estuary salinity </w:t>
            </w:r>
          </w:p>
        </w:tc>
      </w:tr>
      <w:tr w:rsidR="00203EE4" w:rsidRPr="003F06E5" w14:paraId="2F9A45C9" w14:textId="77777777">
        <w:tc>
          <w:tcPr>
            <w:tcW w:w="2790" w:type="dxa"/>
          </w:tcPr>
          <w:p w14:paraId="6174FC78"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Vegetation Indices Map</w:t>
            </w:r>
          </w:p>
        </w:tc>
        <w:tc>
          <w:tcPr>
            <w:tcW w:w="2880" w:type="dxa"/>
          </w:tcPr>
          <w:p w14:paraId="6006736A"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ETM+</w:t>
            </w:r>
          </w:p>
        </w:tc>
        <w:tc>
          <w:tcPr>
            <w:tcW w:w="3798" w:type="dxa"/>
          </w:tcPr>
          <w:p w14:paraId="728691F5"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 in mesquite trees correlates with groundwater depletion as indicated by vegetation water stress levels</w:t>
            </w:r>
          </w:p>
        </w:tc>
      </w:tr>
      <w:tr w:rsidR="00203EE4" w:rsidRPr="003F06E5" w14:paraId="3508315C" w14:textId="77777777">
        <w:tc>
          <w:tcPr>
            <w:tcW w:w="2790" w:type="dxa"/>
          </w:tcPr>
          <w:p w14:paraId="4C740B82"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Soil Type by Mesquite Tree Occurrence Map</w:t>
            </w:r>
          </w:p>
        </w:tc>
        <w:tc>
          <w:tcPr>
            <w:tcW w:w="2880" w:type="dxa"/>
          </w:tcPr>
          <w:p w14:paraId="1AEA4BC0"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and Landsat 7 ETM+ </w:t>
            </w:r>
          </w:p>
        </w:tc>
        <w:tc>
          <w:tcPr>
            <w:tcW w:w="3798" w:type="dxa"/>
          </w:tcPr>
          <w:p w14:paraId="2968D034"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Identifying whether soil type can be identified as a factor in mesquite tree location and can be used as a predictor of tree occurrence to be considered in land management decisions</w:t>
            </w:r>
          </w:p>
        </w:tc>
      </w:tr>
      <w:tr w:rsidR="00203EE4" w:rsidRPr="003F06E5" w14:paraId="0BD8BCC4" w14:textId="77777777">
        <w:tc>
          <w:tcPr>
            <w:tcW w:w="2790" w:type="dxa"/>
          </w:tcPr>
          <w:p w14:paraId="165A616E"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Thermal Map of Lagoon</w:t>
            </w:r>
          </w:p>
        </w:tc>
        <w:tc>
          <w:tcPr>
            <w:tcW w:w="2880" w:type="dxa"/>
          </w:tcPr>
          <w:p w14:paraId="2458659F"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EMT+</w:t>
            </w:r>
          </w:p>
        </w:tc>
        <w:tc>
          <w:tcPr>
            <w:tcW w:w="3798" w:type="dxa"/>
          </w:tcPr>
          <w:p w14:paraId="6E3F4220"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Identifying changes in groundwater flow and assessing the need to be addressed through changes in land management practices</w:t>
            </w:r>
          </w:p>
        </w:tc>
      </w:tr>
    </w:tbl>
    <w:p w14:paraId="14CE577D" w14:textId="77777777" w:rsidR="00203EE4" w:rsidRPr="003F06E5" w:rsidRDefault="00203EE4">
      <w:pPr>
        <w:spacing w:after="0" w:line="240" w:lineRule="auto"/>
        <w:rPr>
          <w:rFonts w:ascii="Century Gothic" w:hAnsi="Century Gothic"/>
        </w:rPr>
      </w:pPr>
    </w:p>
    <w:p w14:paraId="4AFF174C" w14:textId="77777777" w:rsidR="00203EE4" w:rsidRPr="003F06E5" w:rsidRDefault="00203EE4">
      <w:pPr>
        <w:spacing w:after="0" w:line="240" w:lineRule="auto"/>
        <w:rPr>
          <w:rFonts w:ascii="Century Gothic" w:hAnsi="Century Gothic"/>
        </w:rPr>
      </w:pPr>
    </w:p>
    <w:p w14:paraId="372DA3FD"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lastRenderedPageBreak/>
        <w:t>Project Imagery</w:t>
      </w:r>
    </w:p>
    <w:p w14:paraId="6CF8F188"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 xml:space="preserve">[Insert image here] </w:t>
      </w:r>
    </w:p>
    <w:p w14:paraId="2556D955" w14:textId="77777777" w:rsidR="00203EE4" w:rsidRPr="003F06E5" w:rsidRDefault="00203EE4">
      <w:pPr>
        <w:spacing w:after="0" w:line="240" w:lineRule="auto"/>
        <w:ind w:left="720" w:hanging="720"/>
        <w:rPr>
          <w:rFonts w:ascii="Century Gothic" w:hAnsi="Century Gothic"/>
        </w:rPr>
      </w:pPr>
    </w:p>
    <w:p w14:paraId="0FDC4D27"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Caption:</w:t>
      </w:r>
      <w:r w:rsidRPr="003F06E5">
        <w:rPr>
          <w:rFonts w:ascii="Century Gothic" w:eastAsia="Questrial" w:hAnsi="Century Gothic" w:cs="Questrial"/>
          <w:sz w:val="20"/>
          <w:szCs w:val="20"/>
        </w:rPr>
        <w:t xml:space="preserve"> [Insert Caption Here. Max of 25 words.] Image Credit: [Insert project short title] Team.</w:t>
      </w:r>
    </w:p>
    <w:p w14:paraId="11887849"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Image:</w:t>
      </w:r>
      <w:r w:rsidRPr="003F06E5">
        <w:rPr>
          <w:rFonts w:ascii="Century Gothic" w:eastAsia="Questrial" w:hAnsi="Century Gothic" w:cs="Questrial"/>
          <w:sz w:val="20"/>
          <w:szCs w:val="20"/>
        </w:rPr>
        <w:t xml:space="preserve"> File Name (Please submit your image as a separate .jpeg as well as inserting it in this document) </w:t>
      </w:r>
    </w:p>
    <w:p w14:paraId="3B7B34F4" w14:textId="77777777" w:rsidR="00203EE4" w:rsidRPr="003F06E5" w:rsidRDefault="00203EE4">
      <w:pPr>
        <w:spacing w:after="0" w:line="240" w:lineRule="auto"/>
        <w:ind w:left="720" w:hanging="720"/>
        <w:rPr>
          <w:rFonts w:ascii="Century Gothic" w:hAnsi="Century Gothic"/>
        </w:rPr>
      </w:pPr>
    </w:p>
    <w:p w14:paraId="00AB4378" w14:textId="77777777" w:rsidR="00203EE4" w:rsidRPr="003F06E5" w:rsidRDefault="00203EE4">
      <w:pPr>
        <w:spacing w:after="0" w:line="240" w:lineRule="auto"/>
        <w:ind w:left="720" w:hanging="720"/>
        <w:rPr>
          <w:rFonts w:ascii="Century Gothic" w:hAnsi="Century Gothic"/>
        </w:rPr>
      </w:pPr>
    </w:p>
    <w:p w14:paraId="4548095E" w14:textId="77777777" w:rsidR="00203EE4" w:rsidRPr="003F06E5" w:rsidRDefault="00A44293" w:rsidP="00A44293">
      <w:pPr>
        <w:pBdr>
          <w:bottom w:val="single" w:sz="4" w:space="1" w:color="auto"/>
        </w:pBdr>
        <w:spacing w:after="0" w:line="240" w:lineRule="auto"/>
        <w:ind w:left="720" w:hanging="720"/>
        <w:rPr>
          <w:rFonts w:ascii="Century Gothic" w:hAnsi="Century Gothic"/>
        </w:rPr>
      </w:pPr>
      <w:r w:rsidRPr="003F06E5">
        <w:rPr>
          <w:rFonts w:ascii="Century Gothic" w:eastAsia="Questrial" w:hAnsi="Century Gothic" w:cs="Questrial"/>
          <w:b/>
        </w:rPr>
        <w:t>Software Release Requirements</w:t>
      </w:r>
    </w:p>
    <w:p w14:paraId="779C2C85"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What category do the tools your project is creating fall within? </w:t>
      </w:r>
    </w:p>
    <w:p w14:paraId="3D64D9A9"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Category II</w:t>
      </w:r>
    </w:p>
    <w:p w14:paraId="60FEFF3C" w14:textId="77777777" w:rsidR="00203EE4" w:rsidRPr="003F06E5" w:rsidRDefault="00203EE4">
      <w:pPr>
        <w:spacing w:after="0" w:line="240" w:lineRule="auto"/>
        <w:ind w:left="720" w:hanging="720"/>
        <w:rPr>
          <w:rFonts w:ascii="Century Gothic" w:hAnsi="Century Gothic"/>
        </w:rPr>
      </w:pPr>
    </w:p>
    <w:p w14:paraId="31928EA5" w14:textId="77777777" w:rsidR="00203EE4" w:rsidRPr="003F06E5" w:rsidRDefault="00203EE4">
      <w:pPr>
        <w:spacing w:after="0" w:line="240" w:lineRule="auto"/>
        <w:ind w:left="720" w:hanging="720"/>
        <w:rPr>
          <w:rFonts w:ascii="Century Gothic" w:hAnsi="Century Gothic"/>
        </w:rPr>
      </w:pPr>
    </w:p>
    <w:p w14:paraId="5E770E5B" w14:textId="77777777" w:rsidR="00203EE4" w:rsidRPr="003F06E5" w:rsidRDefault="00203EE4">
      <w:pPr>
        <w:spacing w:after="0" w:line="240" w:lineRule="auto"/>
        <w:ind w:left="720" w:hanging="720"/>
        <w:rPr>
          <w:rFonts w:ascii="Century Gothic" w:hAnsi="Century Gothic"/>
        </w:rPr>
      </w:pPr>
    </w:p>
    <w:p w14:paraId="186E9EAA" w14:textId="77777777" w:rsidR="00203EE4" w:rsidRPr="003F06E5" w:rsidRDefault="00203EE4">
      <w:pPr>
        <w:spacing w:after="0" w:line="240" w:lineRule="auto"/>
        <w:ind w:left="720" w:hanging="720"/>
        <w:rPr>
          <w:rFonts w:ascii="Century Gothic" w:hAnsi="Century Gothic"/>
        </w:rPr>
      </w:pPr>
    </w:p>
    <w:sectPr w:rsidR="00203EE4" w:rsidRPr="003F06E5">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resa" w:date="2015-10-05T09:01:00Z" w:initials="T">
    <w:p w14:paraId="0018DB68" w14:textId="77777777" w:rsidR="006D73D6" w:rsidRDefault="006D73D6">
      <w:pPr>
        <w:pStyle w:val="CommentText"/>
      </w:pPr>
      <w:r>
        <w:rPr>
          <w:rStyle w:val="CommentReference"/>
        </w:rPr>
        <w:annotationRef/>
      </w:r>
      <w:r>
        <w:t>The maximum length of a VPS title is 68 characters, including spaces.</w:t>
      </w:r>
    </w:p>
  </w:comment>
  <w:comment w:id="4" w:author="Teresa" w:date="2015-10-05T09:40:00Z" w:initials="T">
    <w:p w14:paraId="54A5E43F" w14:textId="77777777" w:rsidR="00BB28DF" w:rsidRDefault="00BB28DF">
      <w:pPr>
        <w:pStyle w:val="CommentText"/>
      </w:pPr>
      <w:r>
        <w:rPr>
          <w:rStyle w:val="CommentReference"/>
        </w:rPr>
        <w:annotationRef/>
      </w:r>
      <w:r w:rsidR="00572376">
        <w:t xml:space="preserve">The objectives overview and abstract do a good job discussing how </w:t>
      </w:r>
      <w:proofErr w:type="spellStart"/>
      <w:r w:rsidR="00572376">
        <w:t>Landsats</w:t>
      </w:r>
      <w:proofErr w:type="spellEnd"/>
      <w:r w:rsidR="00572376">
        <w:t xml:space="preserve"> 5 and 7 will be used in the project, but it needs to include Landsat 4.</w:t>
      </w:r>
    </w:p>
  </w:comment>
  <w:comment w:id="11" w:author="Teresa" w:date="2015-10-05T09:25:00Z" w:initials="T">
    <w:p w14:paraId="7B3218F4" w14:textId="77777777" w:rsidR="001658B6" w:rsidRDefault="001658B6">
      <w:pPr>
        <w:pStyle w:val="CommentText"/>
      </w:pPr>
      <w:r>
        <w:rPr>
          <w:rStyle w:val="CommentReference"/>
        </w:rPr>
        <w:annotationRef/>
      </w:r>
      <w:r>
        <w:t>Spell this out.</w:t>
      </w:r>
    </w:p>
  </w:comment>
  <w:comment w:id="12" w:author="Emma Baghel" w:date="2015-10-05T13:01:00Z" w:initials="EB">
    <w:p w14:paraId="4BF44ED6" w14:textId="77777777" w:rsidR="00BA6EE8" w:rsidRDefault="00BA6EE8">
      <w:pPr>
        <w:pStyle w:val="CommentText"/>
      </w:pPr>
      <w:r>
        <w:rPr>
          <w:rStyle w:val="CommentReference"/>
        </w:rPr>
        <w:annotationRef/>
      </w:r>
      <w:r>
        <w:t>What would this be used for specifically? “…Modeler – ENTER HERE"</w:t>
      </w:r>
    </w:p>
  </w:comment>
  <w:comment w:id="16" w:author="Childs, Lauren M. (LARC-E3)[DEVELOP - Wise County (LaRC)]" w:date="2015-10-08T18:17:00Z" w:initials="CLM(-WC(">
    <w:p w14:paraId="76814DDE" w14:textId="01D4632A" w:rsidR="00426C32" w:rsidRDefault="00426C32">
      <w:pPr>
        <w:pStyle w:val="CommentText"/>
      </w:pPr>
      <w:r>
        <w:rPr>
          <w:rStyle w:val="CommentReference"/>
        </w:rPr>
        <w:annotationRef/>
      </w:r>
      <w:r w:rsidR="00C56BD3">
        <w:t>So t</w:t>
      </w:r>
      <w:r>
        <w:t xml:space="preserve">his is not accurate. EOS is a specific suite of satellites, your full list includes non-EOS satellites (Landsat 4 and 5) thus, follow Teresa’s comment below. This may sound really </w:t>
      </w:r>
      <w:r>
        <w:t>nit</w:t>
      </w:r>
      <w:r w:rsidR="00C56BD3">
        <w:t>-</w:t>
      </w:r>
      <w:bookmarkStart w:id="18" w:name="_GoBack"/>
      <w:bookmarkEnd w:id="18"/>
      <w:r>
        <w:t xml:space="preserve">picky but NASA HQ has called us out on it many times, so it’s much better practice to just use the umbrella term Earth observations. </w:t>
      </w:r>
      <w:r>
        <w:sym w:font="Wingdings" w:char="F04A"/>
      </w:r>
    </w:p>
  </w:comment>
  <w:comment w:id="17" w:author="Teresa" w:date="2015-10-05T09:36:00Z" w:initials="T">
    <w:p w14:paraId="59952D97" w14:textId="77777777" w:rsidR="00BB28DF" w:rsidRDefault="00BB28DF">
      <w:pPr>
        <w:pStyle w:val="CommentText"/>
      </w:pPr>
      <w:r>
        <w:rPr>
          <w:rStyle w:val="CommentReference"/>
        </w:rPr>
        <w:annotationRef/>
      </w:r>
      <w:r>
        <w:t>Consider replacing with "NASA Earth observations" to remain consistent.</w:t>
      </w:r>
    </w:p>
  </w:comment>
  <w:comment w:id="23" w:author="Emma Baghel" w:date="2015-10-05T13:03:00Z" w:initials="EB">
    <w:p w14:paraId="4B02E215" w14:textId="77777777" w:rsidR="00BA6EE8" w:rsidRDefault="00BA6EE8">
      <w:pPr>
        <w:pStyle w:val="CommentText"/>
      </w:pPr>
      <w:r>
        <w:rPr>
          <w:rStyle w:val="CommentReference"/>
        </w:rPr>
        <w:annotationRef/>
      </w:r>
      <w:r>
        <w:t>Consider starting the Abstract with stating the problem, more powerful and meaningful.</w:t>
      </w:r>
    </w:p>
  </w:comment>
  <w:comment w:id="30" w:author="Teresa" w:date="2015-10-05T09:37:00Z" w:initials="T">
    <w:p w14:paraId="48A80C81" w14:textId="77777777" w:rsidR="00BB28DF" w:rsidRDefault="00BB28DF">
      <w:pPr>
        <w:pStyle w:val="CommentText"/>
      </w:pPr>
      <w:r>
        <w:rPr>
          <w:rStyle w:val="CommentReference"/>
        </w:rPr>
        <w:annotationRef/>
      </w:r>
      <w:r>
        <w:t>Spell this out.</w:t>
      </w:r>
    </w:p>
  </w:comment>
  <w:comment w:id="32" w:author="Emma Baghel" w:date="2015-10-05T13:04:00Z" w:initials="EB">
    <w:p w14:paraId="71F498A3" w14:textId="77777777" w:rsidR="00BA6EE8" w:rsidRDefault="00BA6EE8">
      <w:pPr>
        <w:pStyle w:val="CommentText"/>
      </w:pPr>
      <w:r>
        <w:rPr>
          <w:rStyle w:val="CommentReference"/>
        </w:rPr>
        <w:annotationRef/>
      </w:r>
      <w:r>
        <w:t>Stay consistent with your use of “-</w:t>
      </w:r>
      <w:proofErr w:type="gramStart"/>
      <w:r>
        <w:t>“ and</w:t>
      </w:r>
      <w:proofErr w:type="gramEnd"/>
      <w:r>
        <w:t xml:space="preserve"> word structure</w:t>
      </w:r>
    </w:p>
  </w:comment>
  <w:comment w:id="34" w:author="Teresa" w:date="2015-10-05T09:45:00Z" w:initials="T">
    <w:p w14:paraId="4F909502" w14:textId="77777777" w:rsidR="00572376" w:rsidRDefault="00572376">
      <w:pPr>
        <w:pStyle w:val="CommentText"/>
      </w:pPr>
      <w:r>
        <w:rPr>
          <w:rStyle w:val="CommentReference"/>
        </w:rPr>
        <w:annotationRef/>
      </w:r>
      <w:r>
        <w:t>This bullet is not a concern. It is merely re-stating a fact.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8DB68" w15:done="0"/>
  <w15:commentEx w15:paraId="54A5E43F" w15:done="0"/>
  <w15:commentEx w15:paraId="7B3218F4" w15:done="0"/>
  <w15:commentEx w15:paraId="4BF44ED6" w15:done="0"/>
  <w15:commentEx w15:paraId="76814DDE" w15:done="0"/>
  <w15:commentEx w15:paraId="59952D97" w15:done="0"/>
  <w15:commentEx w15:paraId="4B02E215" w15:done="0"/>
  <w15:commentEx w15:paraId="48A80C81" w15:done="0"/>
  <w15:commentEx w15:paraId="71F498A3" w15:done="0"/>
  <w15:commentEx w15:paraId="4F9095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44083" w14:textId="77777777" w:rsidR="00E56A85" w:rsidRDefault="00E56A85">
      <w:pPr>
        <w:spacing w:after="0" w:line="240" w:lineRule="auto"/>
      </w:pPr>
      <w:r>
        <w:separator/>
      </w:r>
    </w:p>
  </w:endnote>
  <w:endnote w:type="continuationSeparator" w:id="0">
    <w:p w14:paraId="12F94C28" w14:textId="77777777" w:rsidR="00E56A85" w:rsidRDefault="00E5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700A" w14:textId="77777777" w:rsidR="00203EE4" w:rsidRDefault="00A44293">
    <w:pPr>
      <w:tabs>
        <w:tab w:val="center" w:pos="4680"/>
        <w:tab w:val="right" w:pos="9360"/>
      </w:tabs>
      <w:spacing w:after="720"/>
      <w:jc w:val="center"/>
    </w:pPr>
    <w:r>
      <w:rPr>
        <w:noProof/>
      </w:rPr>
      <w:drawing>
        <wp:inline distT="0" distB="0" distL="0" distR="0" wp14:anchorId="07372F07" wp14:editId="6B13E45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1049F" w14:textId="77777777" w:rsidR="00E56A85" w:rsidRDefault="00E56A85">
      <w:pPr>
        <w:spacing w:after="0" w:line="240" w:lineRule="auto"/>
      </w:pPr>
      <w:r>
        <w:separator/>
      </w:r>
    </w:p>
  </w:footnote>
  <w:footnote w:type="continuationSeparator" w:id="0">
    <w:p w14:paraId="33E08335" w14:textId="77777777" w:rsidR="00E56A85" w:rsidRDefault="00E56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850DE"/>
    <w:multiLevelType w:val="multilevel"/>
    <w:tmpl w:val="2F8C7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C4C3537"/>
    <w:multiLevelType w:val="multilevel"/>
    <w:tmpl w:val="7DDCE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1F22EFF"/>
    <w:multiLevelType w:val="multilevel"/>
    <w:tmpl w:val="5FC8E95A"/>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7BBD5CEE"/>
    <w:multiLevelType w:val="multilevel"/>
    <w:tmpl w:val="D8F0E64E"/>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3EE4"/>
    <w:rsid w:val="000B4755"/>
    <w:rsid w:val="001658B6"/>
    <w:rsid w:val="001A6F3F"/>
    <w:rsid w:val="00203EE4"/>
    <w:rsid w:val="003F06E5"/>
    <w:rsid w:val="00426C32"/>
    <w:rsid w:val="00572376"/>
    <w:rsid w:val="005A3699"/>
    <w:rsid w:val="005A4E47"/>
    <w:rsid w:val="005B1E70"/>
    <w:rsid w:val="005F1A40"/>
    <w:rsid w:val="006D73D6"/>
    <w:rsid w:val="00A44293"/>
    <w:rsid w:val="00BA6EE8"/>
    <w:rsid w:val="00BB28DF"/>
    <w:rsid w:val="00C56BD3"/>
    <w:rsid w:val="00E56A85"/>
    <w:rsid w:val="00FB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799F"/>
  <w15:docId w15:val="{96CF42B4-7629-473E-96C8-2975F711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73D6"/>
    <w:rPr>
      <w:b/>
      <w:bCs/>
    </w:rPr>
  </w:style>
  <w:style w:type="character" w:customStyle="1" w:styleId="CommentSubjectChar">
    <w:name w:val="Comment Subject Char"/>
    <w:basedOn w:val="CommentTextChar"/>
    <w:link w:val="CommentSubject"/>
    <w:uiPriority w:val="99"/>
    <w:semiHidden/>
    <w:rsid w:val="006D7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Childs, Lauren M. (LARC-E3)[DEVELOP - Wise County (LaRC)]</cp:lastModifiedBy>
  <cp:revision>3</cp:revision>
  <dcterms:created xsi:type="dcterms:W3CDTF">2015-10-08T22:22:00Z</dcterms:created>
  <dcterms:modified xsi:type="dcterms:W3CDTF">2015-10-09T15:33:00Z</dcterms:modified>
</cp:coreProperties>
</file>