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7E" w:rsidRPr="00454EA3" w:rsidRDefault="00F4147E" w:rsidP="00F4147E">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rsidR="00F4147E" w:rsidRPr="00B23EAA" w:rsidRDefault="00F4147E" w:rsidP="00F4147E">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50C12DA" wp14:editId="1B3C259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4"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rPr>
        <w:t>NASA Langley Research Center</w:t>
      </w:r>
    </w:p>
    <w:p w:rsidR="00F4147E" w:rsidRDefault="00F4147E" w:rsidP="00F4147E">
      <w:pPr>
        <w:spacing w:after="0" w:line="240" w:lineRule="auto"/>
        <w:jc w:val="right"/>
        <w:rPr>
          <w:rFonts w:ascii="Century Gothic" w:hAnsi="Century Gothic" w:cs="Arial"/>
          <w:b/>
        </w:rPr>
      </w:pPr>
      <w:r>
        <w:rPr>
          <w:rFonts w:ascii="Century Gothic" w:hAnsi="Century Gothic" w:cs="Arial"/>
          <w:b/>
        </w:rPr>
        <w:t>Summer 2015</w:t>
      </w:r>
    </w:p>
    <w:p w:rsidR="00F4147E" w:rsidRPr="00B23EAA" w:rsidRDefault="00F4147E" w:rsidP="00F4147E">
      <w:pPr>
        <w:spacing w:after="0" w:line="240" w:lineRule="auto"/>
        <w:rPr>
          <w:rFonts w:ascii="Century Gothic" w:hAnsi="Century Gothic" w:cs="Arial"/>
          <w:b/>
        </w:rPr>
      </w:pPr>
    </w:p>
    <w:p w:rsidR="00F4147E" w:rsidRPr="004B6027" w:rsidRDefault="00F4147E" w:rsidP="00F4147E">
      <w:pPr>
        <w:spacing w:after="120" w:line="240" w:lineRule="auto"/>
        <w:rPr>
          <w:rFonts w:ascii="Century Gothic" w:hAnsi="Century Gothic" w:cs="Arial"/>
          <w:b/>
        </w:rPr>
      </w:pPr>
      <w:r w:rsidRPr="004B6027">
        <w:rPr>
          <w:rFonts w:ascii="Century Gothic" w:hAnsi="Century Gothic" w:cs="Arial"/>
          <w:b/>
        </w:rPr>
        <w:t xml:space="preserve">Short Title: </w:t>
      </w:r>
      <w:r>
        <w:rPr>
          <w:rFonts w:ascii="Century Gothic" w:hAnsi="Century Gothic" w:cs="Arial"/>
          <w:b/>
        </w:rPr>
        <w:t>Alaska Disasters</w:t>
      </w:r>
    </w:p>
    <w:p w:rsidR="00F4147E" w:rsidRDefault="00F4147E" w:rsidP="00F4147E">
      <w:pPr>
        <w:pBdr>
          <w:bottom w:val="single" w:sz="4" w:space="1" w:color="auto"/>
        </w:pBdr>
        <w:spacing w:after="0" w:line="240" w:lineRule="auto"/>
        <w:rPr>
          <w:rFonts w:ascii="Century Gothic" w:hAnsi="Century Gothic" w:cs="Arial"/>
          <w:b/>
          <w:sz w:val="20"/>
          <w:szCs w:val="20"/>
        </w:rPr>
      </w:pPr>
    </w:p>
    <w:p w:rsidR="00F4147E" w:rsidRPr="008B58D9" w:rsidRDefault="00F4147E" w:rsidP="00F4147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rsidR="00F4147E" w:rsidRDefault="00F4147E" w:rsidP="00F4147E">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Sea ice is rapidly decreasing in the Arctic, encouraging a</w:t>
      </w:r>
      <w:r w:rsidRPr="00F66FE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surge</w:t>
      </w:r>
      <w:r w:rsidRPr="00F66FE5">
        <w:rPr>
          <w:rFonts w:ascii="Century Gothic" w:eastAsia="Century Gothic" w:hAnsi="Century Gothic" w:cs="Century Gothic"/>
          <w:sz w:val="20"/>
          <w:szCs w:val="20"/>
        </w:rPr>
        <w:t xml:space="preserve"> in maritime transportation and energy exploration in the region. </w:t>
      </w:r>
      <w:r>
        <w:rPr>
          <w:rFonts w:ascii="Century Gothic" w:eastAsia="Century Gothic" w:hAnsi="Century Gothic" w:cs="Century Gothic"/>
          <w:sz w:val="20"/>
          <w:szCs w:val="20"/>
        </w:rPr>
        <w:t>This increase</w:t>
      </w:r>
      <w:r w:rsidRPr="00F66FE5">
        <w:rPr>
          <w:rFonts w:ascii="Century Gothic" w:eastAsia="Century Gothic" w:hAnsi="Century Gothic" w:cs="Century Gothic"/>
          <w:sz w:val="20"/>
          <w:szCs w:val="20"/>
        </w:rPr>
        <w:t xml:space="preserve"> in traffic, combined with challenges unique to an Arctic environment, escalates the risk of</w:t>
      </w:r>
      <w:r>
        <w:rPr>
          <w:rFonts w:ascii="Century Gothic" w:eastAsia="Century Gothic" w:hAnsi="Century Gothic" w:cs="Century Gothic"/>
          <w:sz w:val="20"/>
          <w:szCs w:val="20"/>
        </w:rPr>
        <w:t xml:space="preserve"> an oil spill</w:t>
      </w:r>
      <w:r w:rsidRPr="00F66FE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In addition to </w:t>
      </w:r>
      <w:r w:rsidRPr="00F66FE5">
        <w:rPr>
          <w:rFonts w:ascii="Century Gothic" w:eastAsia="Century Gothic" w:hAnsi="Century Gothic" w:cs="Century Gothic"/>
          <w:sz w:val="20"/>
          <w:szCs w:val="20"/>
        </w:rPr>
        <w:t>human activity, oil enters the marine environment through natural oil seeps. The United States Coast Guard</w:t>
      </w:r>
      <w:r>
        <w:rPr>
          <w:rFonts w:ascii="Century Gothic" w:eastAsia="Century Gothic" w:hAnsi="Century Gothic" w:cs="Century Gothic"/>
          <w:sz w:val="20"/>
          <w:szCs w:val="20"/>
        </w:rPr>
        <w:t xml:space="preserve"> (USCG)</w:t>
      </w:r>
      <w:r w:rsidRPr="00F66FE5">
        <w:rPr>
          <w:rFonts w:ascii="Century Gothic" w:eastAsia="Century Gothic" w:hAnsi="Century Gothic" w:cs="Century Gothic"/>
          <w:sz w:val="20"/>
          <w:szCs w:val="20"/>
        </w:rPr>
        <w:t xml:space="preserve"> is </w:t>
      </w:r>
      <w:r>
        <w:rPr>
          <w:rFonts w:ascii="Century Gothic" w:eastAsia="Century Gothic" w:hAnsi="Century Gothic" w:cs="Century Gothic"/>
          <w:sz w:val="20"/>
          <w:szCs w:val="20"/>
        </w:rPr>
        <w:t xml:space="preserve">the lead response agency </w:t>
      </w:r>
      <w:r w:rsidRPr="00F66FE5">
        <w:rPr>
          <w:rFonts w:ascii="Century Gothic" w:eastAsia="Century Gothic" w:hAnsi="Century Gothic" w:cs="Century Gothic"/>
          <w:sz w:val="20"/>
          <w:szCs w:val="20"/>
        </w:rPr>
        <w:t xml:space="preserve">for oil spills in </w:t>
      </w:r>
      <w:r>
        <w:rPr>
          <w:rFonts w:ascii="Century Gothic" w:eastAsia="Century Gothic" w:hAnsi="Century Gothic" w:cs="Century Gothic"/>
          <w:sz w:val="20"/>
          <w:szCs w:val="20"/>
        </w:rPr>
        <w:t xml:space="preserve">U.S. </w:t>
      </w:r>
      <w:r w:rsidRPr="00F66FE5">
        <w:rPr>
          <w:rFonts w:ascii="Century Gothic" w:eastAsia="Century Gothic" w:hAnsi="Century Gothic" w:cs="Century Gothic"/>
          <w:sz w:val="20"/>
          <w:szCs w:val="20"/>
        </w:rPr>
        <w:t>coastal water</w:t>
      </w:r>
      <w:r>
        <w:rPr>
          <w:rFonts w:ascii="Century Gothic" w:eastAsia="Century Gothic" w:hAnsi="Century Gothic" w:cs="Century Gothic"/>
          <w:sz w:val="20"/>
          <w:szCs w:val="20"/>
        </w:rPr>
        <w:t xml:space="preserve">s. Ancillary responsibilities of the USCG include monitoring natural oil </w:t>
      </w:r>
      <w:r w:rsidRPr="00F66FE5">
        <w:rPr>
          <w:rFonts w:ascii="Century Gothic" w:eastAsia="Century Gothic" w:hAnsi="Century Gothic" w:cs="Century Gothic"/>
          <w:sz w:val="20"/>
          <w:szCs w:val="20"/>
        </w:rPr>
        <w:t xml:space="preserve">seeps in order to rule out anthropogenic sources. </w:t>
      </w:r>
      <w:r>
        <w:rPr>
          <w:rFonts w:ascii="Century Gothic" w:eastAsia="Century Gothic" w:hAnsi="Century Gothic" w:cs="Century Gothic"/>
          <w:sz w:val="20"/>
          <w:szCs w:val="20"/>
        </w:rPr>
        <w:t xml:space="preserve">Complexities inherent to an Arctic oil spill, ice-infested waters, strong currents, cloud cover, and extended darkness, require </w:t>
      </w:r>
      <w:r w:rsidRPr="00F66FE5">
        <w:rPr>
          <w:rFonts w:ascii="Century Gothic" w:eastAsia="Century Gothic" w:hAnsi="Century Gothic" w:cs="Century Gothic"/>
          <w:sz w:val="20"/>
          <w:szCs w:val="20"/>
        </w:rPr>
        <w:t xml:space="preserve">a combination </w:t>
      </w:r>
      <w:r>
        <w:rPr>
          <w:rFonts w:ascii="Century Gothic" w:eastAsia="Century Gothic" w:hAnsi="Century Gothic" w:cs="Century Gothic"/>
          <w:sz w:val="20"/>
          <w:szCs w:val="20"/>
        </w:rPr>
        <w:t xml:space="preserve">of sensors </w:t>
      </w:r>
      <w:r w:rsidRPr="00F66FE5">
        <w:rPr>
          <w:rFonts w:ascii="Century Gothic" w:eastAsia="Century Gothic" w:hAnsi="Century Gothic" w:cs="Century Gothic"/>
          <w:sz w:val="20"/>
          <w:szCs w:val="20"/>
        </w:rPr>
        <w:t>operating across the electromagn</w:t>
      </w:r>
      <w:r>
        <w:rPr>
          <w:rFonts w:ascii="Century Gothic" w:eastAsia="Century Gothic" w:hAnsi="Century Gothic" w:cs="Century Gothic"/>
          <w:sz w:val="20"/>
          <w:szCs w:val="20"/>
        </w:rPr>
        <w:t>etic spectrum to accurately portray an incident</w:t>
      </w:r>
      <w:r w:rsidRPr="00F66FE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NASA DEVELOP partnered with the USCG Auxiliary University Program to create a Python-based tool that automates access to optical and radar imagery. The project incorporated near real-time optical data from the NASA</w:t>
      </w:r>
      <w:ins w:id="0" w:author="Orne, Tiffani N. (LARC-E3)[SSAI DEVELOP]" w:date="2015-07-07T15:55:00Z">
        <w:r w:rsidR="00B234D4">
          <w:rPr>
            <w:rFonts w:ascii="Century Gothic" w:eastAsia="Century Gothic" w:hAnsi="Century Gothic" w:cs="Century Gothic"/>
            <w:sz w:val="20"/>
            <w:szCs w:val="20"/>
          </w:rPr>
          <w:t>’s</w:t>
        </w:r>
      </w:ins>
      <w:del w:id="1" w:author="Orne, Tiffani N. (LARC-E3)[SSAI DEVELOP]" w:date="2015-07-07T15:55:00Z">
        <w:r w:rsidDel="00B234D4">
          <w:rPr>
            <w:rFonts w:ascii="Century Gothic" w:eastAsia="Century Gothic" w:hAnsi="Century Gothic" w:cs="Century Gothic"/>
            <w:sz w:val="20"/>
            <w:szCs w:val="20"/>
          </w:rPr>
          <w:delText xml:space="preserve"> Earth Observing Systems</w:delText>
        </w:r>
      </w:del>
      <w:r>
        <w:rPr>
          <w:rFonts w:ascii="Century Gothic" w:eastAsia="Century Gothic" w:hAnsi="Century Gothic" w:cs="Century Gothic"/>
          <w:sz w:val="20"/>
          <w:szCs w:val="20"/>
        </w:rPr>
        <w:t xml:space="preserve"> Aqua, Terra and Landsat 8</w:t>
      </w:r>
      <w:ins w:id="2" w:author="Orne, Tiffani N. (LARC-E3)[SSAI DEVELOP]" w:date="2015-07-07T15:55:00Z">
        <w:r w:rsidR="00B234D4">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and radar data from the European Space Agency platform, Sentinel-1. Additionally, the study constructed a natural oil seeps map using ArcGIS 10.3 by </w:t>
      </w:r>
      <w:proofErr w:type="spellStart"/>
      <w:r>
        <w:rPr>
          <w:rFonts w:ascii="Century Gothic" w:eastAsia="Century Gothic" w:hAnsi="Century Gothic" w:cs="Century Gothic"/>
          <w:sz w:val="20"/>
          <w:szCs w:val="20"/>
        </w:rPr>
        <w:t>georeferencing</w:t>
      </w:r>
      <w:proofErr w:type="spellEnd"/>
      <w:r>
        <w:rPr>
          <w:rFonts w:ascii="Century Gothic" w:eastAsia="Century Gothic" w:hAnsi="Century Gothic" w:cs="Century Gothic"/>
          <w:sz w:val="20"/>
          <w:szCs w:val="20"/>
        </w:rPr>
        <w:t xml:space="preserve"> data discovered in historical literature. The resultant dataset was incorporated into the interactive Arctic Emergency Response Management Application to facilitate fast visualization and coordination for emergency responders. These products will be used by the USCG to improve strategic oil spill response planning for the </w:t>
      </w:r>
      <w:r w:rsidRPr="00F66FE5">
        <w:rPr>
          <w:rFonts w:ascii="Century Gothic" w:eastAsia="Century Gothic" w:hAnsi="Century Gothic" w:cs="Century Gothic"/>
          <w:sz w:val="20"/>
          <w:szCs w:val="20"/>
        </w:rPr>
        <w:t>north</w:t>
      </w:r>
      <w:r>
        <w:rPr>
          <w:rFonts w:ascii="Century Gothic" w:eastAsia="Century Gothic" w:hAnsi="Century Gothic" w:cs="Century Gothic"/>
          <w:sz w:val="20"/>
          <w:szCs w:val="20"/>
        </w:rPr>
        <w:t>ern</w:t>
      </w:r>
      <w:r w:rsidRPr="00F66FE5">
        <w:rPr>
          <w:rFonts w:ascii="Century Gothic" w:eastAsia="Century Gothic" w:hAnsi="Century Gothic" w:cs="Century Gothic"/>
          <w:sz w:val="20"/>
          <w:szCs w:val="20"/>
        </w:rPr>
        <w:t xml:space="preserve"> coast of Alaska</w:t>
      </w:r>
      <w:r>
        <w:rPr>
          <w:rFonts w:ascii="Century Gothic" w:eastAsia="Century Gothic" w:hAnsi="Century Gothic" w:cs="Century Gothic"/>
          <w:sz w:val="20"/>
          <w:szCs w:val="20"/>
        </w:rPr>
        <w:t>.</w:t>
      </w:r>
    </w:p>
    <w:p w:rsidR="00493613" w:rsidRDefault="00493613">
      <w:pPr>
        <w:rPr>
          <w:ins w:id="3" w:author="Orne, Tiffani N. (LARC-E3)[SSAI DEVELOP]" w:date="2015-07-07T15:55:00Z"/>
        </w:rPr>
      </w:pPr>
    </w:p>
    <w:p w:rsidR="00B234D4" w:rsidRDefault="00B234D4">
      <w:ins w:id="4" w:author="Orne, Tiffani N. (LARC-E3)[SSAI DEVELOP]" w:date="2015-07-07T15:55:00Z">
        <w:r>
          <w:t>Great!</w:t>
        </w:r>
      </w:ins>
      <w:bookmarkStart w:id="5" w:name="_GoBack"/>
      <w:bookmarkEnd w:id="5"/>
    </w:p>
    <w:sectPr w:rsidR="00B23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7E"/>
    <w:rsid w:val="00493613"/>
    <w:rsid w:val="00B234D4"/>
    <w:rsid w:val="00F4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5952C-2B8A-4898-8EF0-3783983B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47E"/>
    <w:rPr>
      <w:color w:val="0000FF"/>
      <w:u w:val="single"/>
    </w:rPr>
  </w:style>
  <w:style w:type="character" w:styleId="CommentReference">
    <w:name w:val="annotation reference"/>
    <w:basedOn w:val="DefaultParagraphFont"/>
    <w:uiPriority w:val="99"/>
    <w:semiHidden/>
    <w:unhideWhenUsed/>
    <w:rsid w:val="00F4147E"/>
    <w:rPr>
      <w:sz w:val="16"/>
      <w:szCs w:val="16"/>
    </w:rPr>
  </w:style>
  <w:style w:type="paragraph" w:styleId="CommentText">
    <w:name w:val="annotation text"/>
    <w:basedOn w:val="Normal"/>
    <w:link w:val="CommentTextChar"/>
    <w:uiPriority w:val="99"/>
    <w:semiHidden/>
    <w:unhideWhenUsed/>
    <w:rsid w:val="00F4147E"/>
    <w:pPr>
      <w:spacing w:line="240" w:lineRule="auto"/>
    </w:pPr>
    <w:rPr>
      <w:sz w:val="20"/>
      <w:szCs w:val="20"/>
    </w:rPr>
  </w:style>
  <w:style w:type="character" w:customStyle="1" w:styleId="CommentTextChar">
    <w:name w:val="Comment Text Char"/>
    <w:basedOn w:val="DefaultParagraphFont"/>
    <w:link w:val="CommentText"/>
    <w:uiPriority w:val="99"/>
    <w:semiHidden/>
    <w:rsid w:val="00F4147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41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7E"/>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4147E"/>
    <w:rPr>
      <w:b/>
      <w:bCs/>
    </w:rPr>
  </w:style>
  <w:style w:type="character" w:customStyle="1" w:styleId="CommentSubjectChar">
    <w:name w:val="Comment Subject Char"/>
    <w:basedOn w:val="CommentTextChar"/>
    <w:link w:val="CommentSubject"/>
    <w:uiPriority w:val="99"/>
    <w:semiHidden/>
    <w:rsid w:val="00F4147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Manion, William G. (LARC-E3)[DEVELOP]</dc:creator>
  <cp:keywords/>
  <dc:description/>
  <cp:lastModifiedBy>Orne, Tiffani N. (LARC-E3)[SSAI DEVELOP]</cp:lastModifiedBy>
  <cp:revision>2</cp:revision>
  <dcterms:created xsi:type="dcterms:W3CDTF">2015-07-07T19:56:00Z</dcterms:created>
  <dcterms:modified xsi:type="dcterms:W3CDTF">2015-07-07T19:56:00Z</dcterms:modified>
</cp:coreProperties>
</file>