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Pr="005B500E" w:rsidRDefault="009830D6" w:rsidP="005B500E">
      <w:pPr>
        <w:spacing w:after="0" w:line="240" w:lineRule="auto"/>
        <w:rPr>
          <w:rFonts w:ascii="Century Gothic" w:hAnsi="Century Gothic" w:cs="Arial"/>
          <w:b/>
          <w:sz w:val="32"/>
        </w:rPr>
      </w:pPr>
    </w:p>
    <w:p w14:paraId="0770EE59" w14:textId="77777777" w:rsidR="005F6AD4" w:rsidRPr="005B500E" w:rsidRDefault="007E68B5" w:rsidP="005B500E">
      <w:pPr>
        <w:spacing w:after="0" w:line="240" w:lineRule="auto"/>
        <w:jc w:val="right"/>
        <w:rPr>
          <w:rFonts w:ascii="Century Gothic" w:hAnsi="Century Gothic" w:cs="Arial"/>
          <w:b/>
          <w:sz w:val="32"/>
        </w:rPr>
      </w:pPr>
      <w:commentRangeStart w:id="0"/>
      <w:r w:rsidRPr="005B500E">
        <w:rPr>
          <w:rFonts w:ascii="Century Gothic" w:hAnsi="Century Gothic" w:cs="Arial"/>
          <w:b/>
          <w:sz w:val="32"/>
        </w:rPr>
        <w:t xml:space="preserve">NASA DEVELOP National </w:t>
      </w:r>
      <w:commentRangeStart w:id="1"/>
      <w:r w:rsidRPr="005B500E">
        <w:rPr>
          <w:rFonts w:ascii="Century Gothic" w:hAnsi="Century Gothic" w:cs="Arial"/>
          <w:b/>
          <w:sz w:val="32"/>
        </w:rPr>
        <w:t>Program</w:t>
      </w:r>
      <w:commentRangeEnd w:id="0"/>
      <w:r w:rsidR="0043112E" w:rsidRPr="005B500E">
        <w:rPr>
          <w:rStyle w:val="CommentReference"/>
          <w:rFonts w:ascii="Century Gothic" w:hAnsi="Century Gothic"/>
        </w:rPr>
        <w:commentReference w:id="0"/>
      </w:r>
      <w:commentRangeEnd w:id="1"/>
      <w:r w:rsidR="004330D9">
        <w:rPr>
          <w:rStyle w:val="CommentReference"/>
        </w:rPr>
        <w:commentReference w:id="1"/>
      </w:r>
    </w:p>
    <w:p w14:paraId="1274855B" w14:textId="77777777" w:rsidR="00E578D6" w:rsidRPr="005B500E" w:rsidRDefault="00E578D6" w:rsidP="005B500E">
      <w:pPr>
        <w:spacing w:after="0" w:line="240" w:lineRule="auto"/>
        <w:jc w:val="right"/>
        <w:rPr>
          <w:rFonts w:ascii="Century Gothic" w:hAnsi="Century Gothic" w:cs="Arial"/>
          <w:sz w:val="32"/>
        </w:rPr>
      </w:pPr>
      <w:r w:rsidRPr="005B500E">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DB3E1BF" w:rsidR="006E2A1C" w:rsidRPr="00D70053" w:rsidRDefault="00E37D06" w:rsidP="005B500E">
      <w:pPr>
        <w:spacing w:after="0" w:line="240" w:lineRule="auto"/>
        <w:jc w:val="right"/>
        <w:rPr>
          <w:rFonts w:ascii="Century Gothic" w:hAnsi="Century Gothic" w:cs="Arial"/>
          <w:sz w:val="36"/>
          <w:rPrChange w:id="2" w:author="DEVELOPE1" w:date="2015-10-07T13:45:00Z">
            <w:rPr>
              <w:rFonts w:ascii="Century Gothic" w:hAnsi="Century Gothic" w:cs="Arial"/>
              <w:sz w:val="32"/>
            </w:rPr>
          </w:rPrChange>
        </w:rPr>
      </w:pPr>
      <w:r w:rsidRPr="00D70053">
        <w:rPr>
          <w:rFonts w:ascii="Century Gothic" w:hAnsi="Century Gothic" w:cs="Arial"/>
          <w:sz w:val="32"/>
        </w:rPr>
        <w:t xml:space="preserve">Wise County </w:t>
      </w:r>
      <w:ins w:id="3" w:author="DEVELOPE1" w:date="2015-10-07T13:41:00Z">
        <w:r w:rsidR="00D70053" w:rsidRPr="00D70053">
          <w:rPr>
            <w:rFonts w:ascii="Century Gothic" w:hAnsi="Century Gothic" w:cs="Arial"/>
            <w:sz w:val="32"/>
          </w:rPr>
          <w:t>Clerk of Court’</w:t>
        </w:r>
        <w:r w:rsidR="00D70053" w:rsidRPr="00D70053">
          <w:rPr>
            <w:rFonts w:ascii="Century Gothic" w:hAnsi="Century Gothic" w:cs="Arial"/>
            <w:sz w:val="32"/>
            <w:rPrChange w:id="4" w:author="DEVELOPE1" w:date="2015-10-07T13:45:00Z">
              <w:rPr>
                <w:rFonts w:ascii="Century Gothic" w:hAnsi="Century Gothic" w:cs="Arial"/>
                <w:sz w:val="26"/>
              </w:rPr>
            </w:rPrChange>
          </w:rPr>
          <w:t>s Office</w:t>
        </w:r>
      </w:ins>
      <w:ins w:id="5" w:author="DEVELOPE1" w:date="2015-10-07T13:44:00Z">
        <w:r w:rsidR="00D70053" w:rsidRPr="00D70053">
          <w:rPr>
            <w:rFonts w:ascii="Century Gothic" w:hAnsi="Century Gothic" w:cs="Arial"/>
            <w:sz w:val="32"/>
            <w:rPrChange w:id="6" w:author="DEVELOPE1" w:date="2015-10-07T13:45:00Z">
              <w:rPr>
                <w:rFonts w:ascii="Century Gothic" w:hAnsi="Century Gothic" w:cs="Arial"/>
                <w:sz w:val="26"/>
              </w:rPr>
            </w:rPrChange>
          </w:rPr>
          <w:t>/</w:t>
        </w:r>
      </w:ins>
      <w:del w:id="7" w:author="DEVELOPE1" w:date="2015-10-07T13:44:00Z">
        <w:r w:rsidRPr="00D70053" w:rsidDel="00D70053">
          <w:rPr>
            <w:rFonts w:ascii="Century Gothic" w:hAnsi="Century Gothic" w:cs="Arial"/>
            <w:sz w:val="32"/>
          </w:rPr>
          <w:delText xml:space="preserve">and </w:delText>
        </w:r>
      </w:del>
      <w:ins w:id="8" w:author="DEVELOPE1" w:date="2015-10-07T13:41:00Z">
        <w:r w:rsidR="00D70053" w:rsidRPr="00D70053">
          <w:rPr>
            <w:rFonts w:ascii="Century Gothic" w:hAnsi="Century Gothic" w:cs="Arial"/>
            <w:sz w:val="32"/>
          </w:rPr>
          <w:t xml:space="preserve">NASA </w:t>
        </w:r>
      </w:ins>
      <w:r w:rsidRPr="00D70053">
        <w:rPr>
          <w:rFonts w:ascii="Century Gothic" w:hAnsi="Century Gothic" w:cs="Arial"/>
          <w:sz w:val="32"/>
        </w:rPr>
        <w:t>Langley Research Center</w:t>
      </w:r>
    </w:p>
    <w:p w14:paraId="1C745550" w14:textId="0B3C29A5" w:rsidR="00B265D9" w:rsidRPr="005B500E" w:rsidRDefault="007F60A5" w:rsidP="005B500E">
      <w:pPr>
        <w:spacing w:after="0" w:line="240" w:lineRule="auto"/>
        <w:jc w:val="right"/>
        <w:rPr>
          <w:rFonts w:ascii="Century Gothic" w:hAnsi="Century Gothic" w:cs="Arial"/>
          <w:i/>
          <w:sz w:val="28"/>
        </w:rPr>
      </w:pPr>
      <w:r w:rsidRPr="005B500E">
        <w:rPr>
          <w:rFonts w:ascii="Century Gothic" w:hAnsi="Century Gothic" w:cs="Arial"/>
          <w:i/>
          <w:sz w:val="28"/>
        </w:rPr>
        <w:t>Fall</w:t>
      </w:r>
      <w:r w:rsidR="00FC670A" w:rsidRPr="005B500E">
        <w:rPr>
          <w:rFonts w:ascii="Century Gothic" w:hAnsi="Century Gothic" w:cs="Arial"/>
          <w:i/>
          <w:sz w:val="28"/>
        </w:rPr>
        <w:t xml:space="preserve"> 2015</w:t>
      </w:r>
    </w:p>
    <w:p w14:paraId="35F9A1A6" w14:textId="77777777" w:rsidR="00B265D9" w:rsidRPr="005B500E" w:rsidRDefault="00B265D9" w:rsidP="005B500E">
      <w:pPr>
        <w:spacing w:after="0" w:line="240" w:lineRule="auto"/>
        <w:jc w:val="center"/>
        <w:rPr>
          <w:rFonts w:ascii="Century Gothic" w:hAnsi="Century Gothic" w:cs="Arial"/>
          <w:sz w:val="36"/>
        </w:rPr>
      </w:pPr>
    </w:p>
    <w:p w14:paraId="44BB3100" w14:textId="1234EF71" w:rsidR="009830D6" w:rsidRPr="005B500E" w:rsidRDefault="00E37D06" w:rsidP="005B500E">
      <w:pPr>
        <w:spacing w:after="0" w:line="240" w:lineRule="auto"/>
        <w:jc w:val="right"/>
        <w:rPr>
          <w:rFonts w:ascii="Century Gothic" w:hAnsi="Century Gothic" w:cs="Arial"/>
          <w:sz w:val="40"/>
        </w:rPr>
      </w:pPr>
      <w:r>
        <w:rPr>
          <w:rFonts w:ascii="Century Gothic" w:hAnsi="Century Gothic" w:cs="Arial"/>
          <w:sz w:val="40"/>
        </w:rPr>
        <w:t>Virginia</w:t>
      </w:r>
      <w:bookmarkStart w:id="9" w:name="_GoBack"/>
      <w:bookmarkEnd w:id="9"/>
      <w:r>
        <w:rPr>
          <w:rFonts w:ascii="Century Gothic" w:hAnsi="Century Gothic" w:cs="Arial"/>
          <w:sz w:val="40"/>
        </w:rPr>
        <w:t xml:space="preserve"> Water Resources II</w:t>
      </w:r>
    </w:p>
    <w:p w14:paraId="5C53A2B7" w14:textId="0AAC4D60" w:rsidR="009830D6" w:rsidRPr="005B500E" w:rsidRDefault="00E37D06" w:rsidP="005B500E">
      <w:pPr>
        <w:spacing w:after="0" w:line="240" w:lineRule="auto"/>
        <w:jc w:val="right"/>
        <w:rPr>
          <w:rFonts w:ascii="Century Gothic" w:hAnsi="Century Gothic" w:cs="Arial"/>
          <w:sz w:val="28"/>
        </w:rPr>
      </w:pPr>
      <w:r>
        <w:rPr>
          <w:rFonts w:ascii="Century Gothic" w:hAnsi="Century Gothic" w:cs="Arial"/>
          <w:sz w:val="28"/>
        </w:rPr>
        <w:t>Utilizing NASA Earth Observations to Monitor the Extent of Harmful Algal Blooms in Lower Chesapeake Bay Watersheds</w:t>
      </w:r>
    </w:p>
    <w:p w14:paraId="0F963EE5" w14:textId="77777777" w:rsidR="009830D6" w:rsidRPr="005B500E" w:rsidRDefault="009830D6" w:rsidP="005B500E">
      <w:pPr>
        <w:spacing w:after="0" w:line="240" w:lineRule="auto"/>
        <w:rPr>
          <w:rFonts w:ascii="Century Gothic" w:hAnsi="Century Gothic" w:cs="Arial"/>
          <w:sz w:val="32"/>
        </w:rPr>
      </w:pPr>
    </w:p>
    <w:p w14:paraId="11F786B3" w14:textId="77777777" w:rsidR="00E578D6" w:rsidRPr="005B500E" w:rsidRDefault="00E578D6" w:rsidP="005B500E">
      <w:pPr>
        <w:spacing w:after="0" w:line="240" w:lineRule="auto"/>
        <w:rPr>
          <w:rFonts w:ascii="Century Gothic" w:hAnsi="Century Gothic" w:cs="Arial"/>
          <w:sz w:val="32"/>
        </w:rPr>
      </w:pPr>
    </w:p>
    <w:p w14:paraId="5FF73AA5" w14:textId="40E7D401" w:rsidR="00E578D6" w:rsidRPr="005B500E" w:rsidDel="00D70053" w:rsidRDefault="00E578D6" w:rsidP="005B500E">
      <w:pPr>
        <w:spacing w:after="0" w:line="240" w:lineRule="auto"/>
        <w:rPr>
          <w:del w:id="10" w:author="DEVELOPE1" w:date="2015-10-07T13:46:00Z"/>
          <w:rFonts w:ascii="Century Gothic" w:hAnsi="Century Gothic" w:cs="Arial"/>
          <w:sz w:val="32"/>
        </w:rPr>
      </w:pPr>
    </w:p>
    <w:p w14:paraId="2A91BFEF" w14:textId="18BD0C99" w:rsidR="00E578D6" w:rsidRPr="005B500E" w:rsidDel="00D70053" w:rsidRDefault="00E578D6" w:rsidP="005B500E">
      <w:pPr>
        <w:spacing w:after="0" w:line="240" w:lineRule="auto"/>
        <w:rPr>
          <w:del w:id="11" w:author="DEVELOPE1" w:date="2015-10-07T13:46:00Z"/>
          <w:rFonts w:ascii="Century Gothic" w:hAnsi="Century Gothic" w:cs="Arial"/>
          <w:sz w:val="32"/>
        </w:rPr>
      </w:pPr>
    </w:p>
    <w:p w14:paraId="347CEE32" w14:textId="77777777" w:rsidR="00FC670A" w:rsidRPr="005B500E" w:rsidRDefault="00FC670A" w:rsidP="005B500E">
      <w:pPr>
        <w:spacing w:after="0" w:line="240" w:lineRule="auto"/>
        <w:jc w:val="center"/>
        <w:rPr>
          <w:rFonts w:ascii="Century Gothic" w:hAnsi="Century Gothic" w:cs="Arial"/>
          <w:b/>
          <w:sz w:val="32"/>
        </w:rPr>
      </w:pPr>
    </w:p>
    <w:p w14:paraId="37CABABF" w14:textId="77777777" w:rsidR="00FC670A" w:rsidRPr="005B500E" w:rsidRDefault="00FC670A" w:rsidP="005B500E">
      <w:pPr>
        <w:spacing w:after="0" w:line="240" w:lineRule="auto"/>
        <w:jc w:val="center"/>
        <w:rPr>
          <w:rFonts w:ascii="Century Gothic" w:hAnsi="Century Gothic" w:cs="Arial"/>
          <w:b/>
          <w:sz w:val="32"/>
        </w:rPr>
      </w:pPr>
    </w:p>
    <w:p w14:paraId="776B0F45" w14:textId="77777777" w:rsidR="0064280B" w:rsidRPr="005B500E" w:rsidRDefault="0064280B" w:rsidP="005B500E">
      <w:pPr>
        <w:spacing w:after="0" w:line="240" w:lineRule="auto"/>
        <w:jc w:val="center"/>
        <w:rPr>
          <w:rFonts w:ascii="Century Gothic" w:hAnsi="Century Gothic" w:cs="Arial"/>
          <w:b/>
          <w:sz w:val="32"/>
        </w:rPr>
      </w:pPr>
      <w:r w:rsidRPr="005B500E">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B500E">
        <w:rPr>
          <w:rFonts w:ascii="Century Gothic" w:hAnsi="Century Gothic" w:cs="Arial"/>
          <w:b/>
          <w:sz w:val="32"/>
        </w:rPr>
        <w:t xml:space="preserve">                 </w:t>
      </w:r>
      <w:commentRangeStart w:id="12"/>
      <w:r w:rsidR="00FB5846" w:rsidRPr="005B500E">
        <w:rPr>
          <w:rFonts w:ascii="Century Gothic" w:hAnsi="Century Gothic" w:cs="Arial"/>
          <w:b/>
          <w:sz w:val="32"/>
        </w:rPr>
        <w:t xml:space="preserve">Technical Report </w:t>
      </w:r>
      <w:commentRangeEnd w:id="12"/>
      <w:r w:rsidR="00FC670A" w:rsidRPr="005B500E">
        <w:rPr>
          <w:rStyle w:val="CommentReference"/>
          <w:rFonts w:ascii="Century Gothic" w:hAnsi="Century Gothic"/>
        </w:rPr>
        <w:commentReference w:id="12"/>
      </w:r>
    </w:p>
    <w:p w14:paraId="6135BAC2" w14:textId="238E7E9C" w:rsidR="00916AAB" w:rsidRPr="005B500E" w:rsidRDefault="00BA41F7" w:rsidP="005B500E">
      <w:pPr>
        <w:spacing w:after="0" w:line="240" w:lineRule="auto"/>
        <w:jc w:val="center"/>
        <w:rPr>
          <w:rFonts w:ascii="Century Gothic" w:hAnsi="Century Gothic" w:cs="Arial"/>
          <w:sz w:val="28"/>
        </w:rPr>
      </w:pPr>
      <w:r w:rsidRPr="005B500E">
        <w:rPr>
          <w:rFonts w:ascii="Century Gothic" w:hAnsi="Century Gothic" w:cs="Arial"/>
          <w:sz w:val="28"/>
        </w:rPr>
        <w:t>Rough Draft</w:t>
      </w:r>
      <w:r w:rsidR="0064280B" w:rsidRPr="005B500E">
        <w:rPr>
          <w:rFonts w:ascii="Century Gothic" w:hAnsi="Century Gothic" w:cs="Arial"/>
          <w:sz w:val="28"/>
        </w:rPr>
        <w:t xml:space="preserve"> </w:t>
      </w:r>
      <w:r w:rsidR="009A20ED" w:rsidRPr="005B500E">
        <w:rPr>
          <w:rFonts w:ascii="Century Gothic" w:hAnsi="Century Gothic" w:cs="Arial"/>
          <w:sz w:val="28"/>
        </w:rPr>
        <w:t>–</w:t>
      </w:r>
      <w:r w:rsidR="0064280B" w:rsidRPr="005B500E">
        <w:rPr>
          <w:rFonts w:ascii="Century Gothic" w:hAnsi="Century Gothic" w:cs="Arial"/>
          <w:sz w:val="28"/>
        </w:rPr>
        <w:t xml:space="preserve"> </w:t>
      </w:r>
      <w:r w:rsidR="007F60A5" w:rsidRPr="005B500E">
        <w:rPr>
          <w:rFonts w:ascii="Century Gothic" w:hAnsi="Century Gothic" w:cs="Arial"/>
          <w:sz w:val="28"/>
        </w:rPr>
        <w:t>October 8</w:t>
      </w:r>
      <w:r w:rsidR="00FC670A" w:rsidRPr="005B500E">
        <w:rPr>
          <w:rFonts w:ascii="Century Gothic" w:hAnsi="Century Gothic" w:cs="Arial"/>
          <w:sz w:val="28"/>
        </w:rPr>
        <w:t>, 2015</w:t>
      </w:r>
    </w:p>
    <w:p w14:paraId="654A8582" w14:textId="77777777" w:rsidR="00916AAB" w:rsidRDefault="00916AAB" w:rsidP="005B500E">
      <w:pPr>
        <w:spacing w:after="0" w:line="240" w:lineRule="auto"/>
        <w:jc w:val="center"/>
        <w:rPr>
          <w:ins w:id="13" w:author="DEVELOPE1" w:date="2015-10-07T13:49:00Z"/>
          <w:rFonts w:ascii="Century Gothic" w:hAnsi="Century Gothic" w:cs="Arial"/>
          <w:sz w:val="24"/>
          <w:szCs w:val="24"/>
        </w:rPr>
      </w:pPr>
    </w:p>
    <w:p w14:paraId="164DB764" w14:textId="77777777" w:rsidR="00D70053" w:rsidRDefault="00D70053" w:rsidP="005B500E">
      <w:pPr>
        <w:spacing w:after="0" w:line="240" w:lineRule="auto"/>
        <w:jc w:val="center"/>
        <w:rPr>
          <w:ins w:id="14" w:author="DEVELOPE1" w:date="2015-10-07T13:49:00Z"/>
          <w:rFonts w:ascii="Century Gothic" w:hAnsi="Century Gothic" w:cs="Arial"/>
          <w:sz w:val="24"/>
          <w:szCs w:val="24"/>
        </w:rPr>
      </w:pPr>
    </w:p>
    <w:p w14:paraId="3E8130B9" w14:textId="77777777" w:rsidR="00D70053" w:rsidRDefault="00D70053" w:rsidP="005B500E">
      <w:pPr>
        <w:spacing w:after="0" w:line="240" w:lineRule="auto"/>
        <w:jc w:val="center"/>
        <w:rPr>
          <w:ins w:id="15" w:author="DEVELOPE1" w:date="2015-10-07T13:46:00Z"/>
          <w:rFonts w:ascii="Century Gothic" w:hAnsi="Century Gothic" w:cs="Arial"/>
          <w:sz w:val="24"/>
          <w:szCs w:val="24"/>
        </w:rPr>
      </w:pPr>
    </w:p>
    <w:p w14:paraId="27990214" w14:textId="4F844EAA" w:rsidR="00D70053" w:rsidRPr="00D70053" w:rsidRDefault="00D70053" w:rsidP="005B500E">
      <w:pPr>
        <w:spacing w:after="0" w:line="240" w:lineRule="auto"/>
        <w:jc w:val="center"/>
        <w:rPr>
          <w:rFonts w:ascii="Century Gothic" w:hAnsi="Century Gothic" w:cs="Arial"/>
          <w:sz w:val="20"/>
          <w:szCs w:val="24"/>
          <w:rPrChange w:id="16" w:author="DEVELOPE1" w:date="2015-10-07T13:46:00Z">
            <w:rPr>
              <w:rFonts w:ascii="Century Gothic" w:hAnsi="Century Gothic" w:cs="Arial"/>
              <w:sz w:val="24"/>
              <w:szCs w:val="24"/>
            </w:rPr>
          </w:rPrChange>
        </w:rPr>
      </w:pPr>
      <w:ins w:id="17" w:author="DEVELOPE1" w:date="2015-10-07T13:46:00Z">
        <w:r>
          <w:rPr>
            <w:rFonts w:ascii="Century Gothic" w:hAnsi="Century Gothic" w:cs="Arial"/>
            <w:sz w:val="20"/>
            <w:szCs w:val="24"/>
          </w:rPr>
          <w:t>Wise County Clerk of Court’s Office</w:t>
        </w:r>
      </w:ins>
    </w:p>
    <w:p w14:paraId="76F0AEAE" w14:textId="0D2B14F3" w:rsidR="0041150E" w:rsidRPr="005B500E" w:rsidRDefault="005B500E" w:rsidP="005B500E">
      <w:pPr>
        <w:spacing w:after="0" w:line="240" w:lineRule="auto"/>
        <w:jc w:val="center"/>
        <w:rPr>
          <w:rFonts w:ascii="Century Gothic" w:hAnsi="Century Gothic" w:cs="Arial"/>
          <w:sz w:val="20"/>
          <w:szCs w:val="20"/>
        </w:rPr>
      </w:pPr>
      <w:proofErr w:type="spellStart"/>
      <w:r w:rsidRPr="005B500E">
        <w:rPr>
          <w:rFonts w:ascii="Century Gothic" w:hAnsi="Century Gothic" w:cs="Arial"/>
          <w:sz w:val="20"/>
          <w:szCs w:val="20"/>
        </w:rPr>
        <w:t>Arika</w:t>
      </w:r>
      <w:proofErr w:type="spellEnd"/>
      <w:r w:rsidRPr="005B500E">
        <w:rPr>
          <w:rFonts w:ascii="Century Gothic" w:hAnsi="Century Gothic" w:cs="Arial"/>
          <w:sz w:val="20"/>
          <w:szCs w:val="20"/>
        </w:rPr>
        <w:t xml:space="preserve"> Egan</w:t>
      </w:r>
      <w:ins w:id="18" w:author="DEVELOPE1" w:date="2015-10-07T13:41:00Z">
        <w:r w:rsidR="00D70053">
          <w:rPr>
            <w:rFonts w:ascii="Century Gothic" w:hAnsi="Century Gothic" w:cs="Arial"/>
            <w:sz w:val="20"/>
            <w:szCs w:val="20"/>
          </w:rPr>
          <w:t xml:space="preserve"> </w:t>
        </w:r>
      </w:ins>
      <w:r w:rsidR="00BA41F7" w:rsidRPr="005B500E">
        <w:rPr>
          <w:rFonts w:ascii="Century Gothic" w:hAnsi="Century Gothic" w:cs="Arial"/>
          <w:sz w:val="20"/>
          <w:szCs w:val="20"/>
        </w:rPr>
        <w:t>(Project L</w:t>
      </w:r>
      <w:r w:rsidR="00B265D9" w:rsidRPr="005B500E">
        <w:rPr>
          <w:rFonts w:ascii="Century Gothic" w:hAnsi="Century Gothic" w:cs="Arial"/>
          <w:sz w:val="20"/>
          <w:szCs w:val="20"/>
        </w:rPr>
        <w:t>ead)</w:t>
      </w:r>
    </w:p>
    <w:p w14:paraId="0A6A3CFB" w14:textId="022A7627" w:rsidR="00B265D9"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Jakub Blach</w:t>
      </w:r>
    </w:p>
    <w:p w14:paraId="28B20EB9" w14:textId="6783D71E" w:rsidR="00FC670A" w:rsidRDefault="005B500E" w:rsidP="005B500E">
      <w:pPr>
        <w:spacing w:after="0" w:line="240" w:lineRule="auto"/>
        <w:jc w:val="center"/>
        <w:rPr>
          <w:ins w:id="19" w:author="DEVELOPE1" w:date="2015-10-07T13:47:00Z"/>
          <w:rFonts w:ascii="Century Gothic" w:hAnsi="Century Gothic" w:cs="Arial"/>
          <w:sz w:val="20"/>
          <w:szCs w:val="20"/>
        </w:rPr>
      </w:pPr>
      <w:r w:rsidRPr="005B500E">
        <w:rPr>
          <w:rFonts w:ascii="Century Gothic" w:hAnsi="Century Gothic" w:cs="Arial"/>
          <w:sz w:val="20"/>
          <w:szCs w:val="20"/>
        </w:rPr>
        <w:t>Zachary Tate</w:t>
      </w:r>
    </w:p>
    <w:p w14:paraId="21CAC2A0" w14:textId="77777777" w:rsidR="00D70053" w:rsidRDefault="00D70053" w:rsidP="005B500E">
      <w:pPr>
        <w:spacing w:after="0" w:line="240" w:lineRule="auto"/>
        <w:jc w:val="center"/>
        <w:rPr>
          <w:ins w:id="20" w:author="DEVELOPE1" w:date="2015-10-07T13:47:00Z"/>
          <w:rFonts w:ascii="Century Gothic" w:hAnsi="Century Gothic" w:cs="Arial"/>
          <w:sz w:val="20"/>
          <w:szCs w:val="20"/>
        </w:rPr>
      </w:pPr>
    </w:p>
    <w:p w14:paraId="7A99390E" w14:textId="632ED27B" w:rsidR="00D70053" w:rsidRPr="005B500E" w:rsidRDefault="00D70053" w:rsidP="005B500E">
      <w:pPr>
        <w:spacing w:after="0" w:line="240" w:lineRule="auto"/>
        <w:jc w:val="center"/>
        <w:rPr>
          <w:rFonts w:ascii="Century Gothic" w:hAnsi="Century Gothic" w:cs="Arial"/>
          <w:sz w:val="20"/>
          <w:szCs w:val="20"/>
        </w:rPr>
      </w:pPr>
      <w:ins w:id="21" w:author="DEVELOPE1" w:date="2015-10-07T13:47:00Z">
        <w:r>
          <w:rPr>
            <w:rFonts w:ascii="Century Gothic" w:hAnsi="Century Gothic" w:cs="Arial"/>
            <w:sz w:val="20"/>
            <w:szCs w:val="20"/>
          </w:rPr>
          <w:t>NASA Langley Research Center</w:t>
        </w:r>
      </w:ins>
    </w:p>
    <w:p w14:paraId="51EBA91F" w14:textId="4C66F5C4" w:rsidR="00FC670A"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Jessica </w:t>
      </w:r>
      <w:proofErr w:type="spellStart"/>
      <w:r w:rsidRPr="005B500E">
        <w:rPr>
          <w:rFonts w:ascii="Century Gothic" w:hAnsi="Century Gothic" w:cs="Arial"/>
          <w:sz w:val="20"/>
          <w:szCs w:val="20"/>
        </w:rPr>
        <w:t>Jozwik</w:t>
      </w:r>
      <w:proofErr w:type="spellEnd"/>
    </w:p>
    <w:p w14:paraId="4E27153F" w14:textId="24EF3EEA" w:rsidR="005B500E"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Tyler Rhodes</w:t>
      </w:r>
    </w:p>
    <w:p w14:paraId="58C3E2E7" w14:textId="77777777" w:rsidR="00FC670A" w:rsidRPr="005B500E" w:rsidRDefault="00FC670A" w:rsidP="005B500E">
      <w:pPr>
        <w:spacing w:after="0" w:line="240" w:lineRule="auto"/>
        <w:jc w:val="center"/>
        <w:rPr>
          <w:rFonts w:ascii="Century Gothic" w:hAnsi="Century Gothic" w:cs="Arial"/>
          <w:sz w:val="20"/>
          <w:szCs w:val="20"/>
        </w:rPr>
      </w:pPr>
    </w:p>
    <w:p w14:paraId="6DE48D2F" w14:textId="6604102F" w:rsidR="00916AAB" w:rsidRPr="005B500E"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Dr. Kenton Ross</w:t>
      </w:r>
      <w:r w:rsidR="00916AAB" w:rsidRPr="005B500E">
        <w:rPr>
          <w:rFonts w:ascii="Century Gothic" w:hAnsi="Century Gothic" w:cs="Arial"/>
          <w:sz w:val="20"/>
          <w:szCs w:val="20"/>
        </w:rPr>
        <w:t xml:space="preserve">, </w:t>
      </w:r>
      <w:r w:rsidRPr="005B500E">
        <w:rPr>
          <w:rFonts w:ascii="Century Gothic" w:hAnsi="Century Gothic" w:cs="Arial"/>
          <w:sz w:val="20"/>
          <w:szCs w:val="20"/>
        </w:rPr>
        <w:t xml:space="preserve">NASA DEVELOP </w:t>
      </w:r>
      <w:del w:id="22" w:author="DEVELOPE1" w:date="2015-10-07T13:42:00Z">
        <w:r w:rsidRPr="005B500E" w:rsidDel="00D70053">
          <w:rPr>
            <w:rFonts w:ascii="Century Gothic" w:hAnsi="Century Gothic" w:cs="Arial"/>
            <w:sz w:val="20"/>
            <w:szCs w:val="20"/>
          </w:rPr>
          <w:delText>National Program</w:delText>
        </w:r>
        <w:r w:rsidR="00916AAB" w:rsidRPr="005B500E" w:rsidDel="00D70053">
          <w:rPr>
            <w:rFonts w:ascii="Century Gothic" w:hAnsi="Century Gothic" w:cs="Arial"/>
            <w:sz w:val="20"/>
            <w:szCs w:val="20"/>
          </w:rPr>
          <w:delText xml:space="preserve"> </w:delText>
        </w:r>
      </w:del>
      <w:r w:rsidR="00916AAB" w:rsidRPr="005B500E">
        <w:rPr>
          <w:rFonts w:ascii="Century Gothic" w:hAnsi="Century Gothic" w:cs="Arial"/>
          <w:sz w:val="20"/>
          <w:szCs w:val="20"/>
        </w:rPr>
        <w:t>(Science Advisor)</w:t>
      </w:r>
    </w:p>
    <w:p w14:paraId="74093909" w14:textId="379C59E3" w:rsidR="006E2A1C" w:rsidRDefault="005B500E" w:rsidP="005B500E">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Bob </w:t>
      </w:r>
      <w:proofErr w:type="spellStart"/>
      <w:r w:rsidRPr="005B500E">
        <w:rPr>
          <w:rFonts w:ascii="Century Gothic" w:hAnsi="Century Gothic" w:cs="Arial"/>
          <w:sz w:val="20"/>
          <w:szCs w:val="20"/>
        </w:rPr>
        <w:t>Van</w:t>
      </w:r>
      <w:ins w:id="23" w:author="DEVELOPE1" w:date="2015-10-07T13:42:00Z">
        <w:r w:rsidR="00D70053">
          <w:rPr>
            <w:rFonts w:ascii="Century Gothic" w:hAnsi="Century Gothic" w:cs="Arial"/>
            <w:sz w:val="20"/>
            <w:szCs w:val="20"/>
          </w:rPr>
          <w:t>G</w:t>
        </w:r>
      </w:ins>
      <w:del w:id="24" w:author="DEVELOPE1" w:date="2015-10-07T13:42:00Z">
        <w:r w:rsidRPr="005B500E" w:rsidDel="00D70053">
          <w:rPr>
            <w:rFonts w:ascii="Century Gothic" w:hAnsi="Century Gothic" w:cs="Arial"/>
            <w:sz w:val="20"/>
            <w:szCs w:val="20"/>
          </w:rPr>
          <w:delText>g</w:delText>
        </w:r>
      </w:del>
      <w:r w:rsidRPr="005B500E">
        <w:rPr>
          <w:rFonts w:ascii="Century Gothic" w:hAnsi="Century Gothic" w:cs="Arial"/>
          <w:sz w:val="20"/>
          <w:szCs w:val="20"/>
        </w:rPr>
        <w:t>undy</w:t>
      </w:r>
      <w:proofErr w:type="spellEnd"/>
      <w:r w:rsidR="00916AAB" w:rsidRPr="005B500E">
        <w:rPr>
          <w:rFonts w:ascii="Century Gothic" w:hAnsi="Century Gothic" w:cs="Arial"/>
          <w:sz w:val="20"/>
          <w:szCs w:val="20"/>
        </w:rPr>
        <w:t xml:space="preserve">, </w:t>
      </w:r>
      <w:r w:rsidRPr="005B500E">
        <w:rPr>
          <w:rFonts w:ascii="Century Gothic" w:hAnsi="Century Gothic" w:cs="Arial"/>
          <w:sz w:val="20"/>
          <w:szCs w:val="20"/>
        </w:rPr>
        <w:t>University of Virginia</w:t>
      </w:r>
      <w:ins w:id="25" w:author="DEVELOPE1" w:date="2015-10-07T13:42:00Z">
        <w:r w:rsidR="00D70053">
          <w:rPr>
            <w:rFonts w:ascii="Century Gothic" w:hAnsi="Century Gothic" w:cs="Arial"/>
            <w:sz w:val="20"/>
            <w:szCs w:val="20"/>
          </w:rPr>
          <w:t>’s College at</w:t>
        </w:r>
      </w:ins>
      <w:del w:id="26" w:author="DEVELOPE1" w:date="2015-10-07T13:42:00Z">
        <w:r w:rsidRPr="005B500E" w:rsidDel="00D70053">
          <w:rPr>
            <w:rFonts w:ascii="Century Gothic" w:hAnsi="Century Gothic" w:cs="Arial"/>
            <w:sz w:val="20"/>
            <w:szCs w:val="20"/>
          </w:rPr>
          <w:delText>,</w:delText>
        </w:r>
      </w:del>
      <w:r w:rsidRPr="005B500E">
        <w:rPr>
          <w:rFonts w:ascii="Century Gothic" w:hAnsi="Century Gothic" w:cs="Arial"/>
          <w:sz w:val="20"/>
          <w:szCs w:val="20"/>
        </w:rPr>
        <w:t xml:space="preserve"> Wise</w:t>
      </w:r>
      <w:r w:rsidR="00916AAB" w:rsidRPr="005B500E">
        <w:rPr>
          <w:rFonts w:ascii="Century Gothic" w:hAnsi="Century Gothic" w:cs="Arial"/>
          <w:sz w:val="20"/>
          <w:szCs w:val="20"/>
        </w:rPr>
        <w:t xml:space="preserve"> (Science Advisor)</w:t>
      </w:r>
    </w:p>
    <w:p w14:paraId="2E8A0504" w14:textId="4BE3BD48" w:rsidR="00DA0F28" w:rsidRPr="005B500E" w:rsidRDefault="00DA0F28" w:rsidP="005B500E">
      <w:pPr>
        <w:spacing w:after="0" w:line="240" w:lineRule="auto"/>
        <w:jc w:val="center"/>
        <w:rPr>
          <w:rFonts w:ascii="Century Gothic" w:hAnsi="Century Gothic" w:cs="Arial"/>
          <w:sz w:val="20"/>
          <w:szCs w:val="20"/>
        </w:rPr>
      </w:pPr>
      <w:proofErr w:type="gramStart"/>
      <w:r>
        <w:rPr>
          <w:rFonts w:ascii="Century Gothic" w:hAnsi="Century Gothic" w:cs="Arial"/>
          <w:sz w:val="20"/>
          <w:szCs w:val="20"/>
        </w:rPr>
        <w:t>Dr. DeWayne</w:t>
      </w:r>
      <w:ins w:id="27" w:author="DEVELOPE1" w:date="2015-10-07T13:42:00Z">
        <w:r w:rsidR="00D70053">
          <w:rPr>
            <w:rFonts w:ascii="Century Gothic" w:hAnsi="Century Gothic" w:cs="Arial"/>
            <w:sz w:val="20"/>
            <w:szCs w:val="20"/>
          </w:rPr>
          <w:t xml:space="preserve"> Cecil</w:t>
        </w:r>
      </w:ins>
      <w:r>
        <w:rPr>
          <w:rFonts w:ascii="Century Gothic" w:hAnsi="Century Gothic" w:cs="Arial"/>
          <w:sz w:val="20"/>
          <w:szCs w:val="20"/>
        </w:rPr>
        <w:t xml:space="preserve">, </w:t>
      </w:r>
      <w:ins w:id="28" w:author="DEVELOPE1" w:date="2015-10-07T13:44:00Z">
        <w:r w:rsidR="00D70053">
          <w:rPr>
            <w:rFonts w:ascii="Century Gothic" w:eastAsia="Century Gothic" w:hAnsi="Century Gothic" w:cs="Century Gothic"/>
            <w:sz w:val="20"/>
          </w:rPr>
          <w:t>Global Science and Technology, Inc.</w:t>
        </w:r>
      </w:ins>
      <w:proofErr w:type="gramEnd"/>
      <w:del w:id="29" w:author="DEVELOPE1" w:date="2015-10-07T13:44:00Z">
        <w:r w:rsidDel="00D70053">
          <w:rPr>
            <w:rFonts w:ascii="Century Gothic" w:hAnsi="Century Gothic" w:cs="Arial"/>
            <w:sz w:val="20"/>
            <w:szCs w:val="20"/>
          </w:rPr>
          <w:delText>National Oceanic and Atmospheric Administration</w:delText>
        </w:r>
      </w:del>
      <w:r>
        <w:rPr>
          <w:rFonts w:ascii="Century Gothic" w:hAnsi="Century Gothic" w:cs="Arial"/>
          <w:sz w:val="20"/>
          <w:szCs w:val="20"/>
        </w:rPr>
        <w:t xml:space="preserve"> (Science Advisor)</w:t>
      </w:r>
    </w:p>
    <w:p w14:paraId="20DDFCF1" w14:textId="77777777" w:rsidR="00FC670A" w:rsidRPr="005B500E" w:rsidRDefault="00FC670A" w:rsidP="005B500E">
      <w:pPr>
        <w:spacing w:after="0" w:line="240" w:lineRule="auto"/>
        <w:jc w:val="center"/>
        <w:rPr>
          <w:rFonts w:ascii="Century Gothic" w:hAnsi="Century Gothic" w:cs="Arial"/>
          <w:sz w:val="20"/>
          <w:szCs w:val="20"/>
        </w:rPr>
      </w:pPr>
    </w:p>
    <w:p w14:paraId="7F3D67F6" w14:textId="77777777" w:rsidR="00FC670A" w:rsidRPr="004330D9" w:rsidRDefault="00FC670A" w:rsidP="005B500E">
      <w:pPr>
        <w:spacing w:after="0" w:line="240" w:lineRule="auto"/>
        <w:jc w:val="center"/>
        <w:rPr>
          <w:rFonts w:ascii="Century Gothic" w:hAnsi="Century Gothic" w:cs="Arial"/>
          <w:sz w:val="20"/>
          <w:szCs w:val="20"/>
        </w:rPr>
      </w:pPr>
      <w:commentRangeStart w:id="30"/>
      <w:r w:rsidRPr="004330D9">
        <w:rPr>
          <w:rFonts w:ascii="Century Gothic" w:hAnsi="Century Gothic" w:cs="Arial"/>
          <w:sz w:val="20"/>
          <w:szCs w:val="20"/>
        </w:rPr>
        <w:t>Previous Contributors:</w:t>
      </w:r>
    </w:p>
    <w:p w14:paraId="71CA5455" w14:textId="25A2924E" w:rsidR="00FC670A" w:rsidRPr="004330D9" w:rsidRDefault="005B500E" w:rsidP="005B500E">
      <w:pPr>
        <w:spacing w:after="0" w:line="240" w:lineRule="auto"/>
        <w:jc w:val="center"/>
        <w:rPr>
          <w:rFonts w:ascii="Century Gothic" w:hAnsi="Century Gothic" w:cs="Arial"/>
          <w:sz w:val="20"/>
          <w:szCs w:val="20"/>
          <w:rPrChange w:id="31" w:author="DEVELOPE1" w:date="2015-10-07T15:41:00Z">
            <w:rPr>
              <w:rFonts w:ascii="Century Gothic" w:hAnsi="Century Gothic" w:cs="Arial"/>
              <w:sz w:val="20"/>
              <w:szCs w:val="20"/>
            </w:rPr>
          </w:rPrChange>
        </w:rPr>
      </w:pPr>
      <w:r w:rsidRPr="004330D9">
        <w:rPr>
          <w:rFonts w:ascii="Century Gothic" w:hAnsi="Century Gothic" w:cs="Arial"/>
          <w:sz w:val="20"/>
          <w:szCs w:val="20"/>
          <w:rPrChange w:id="32" w:author="DEVELOPE1" w:date="2015-10-07T15:41:00Z">
            <w:rPr>
              <w:rFonts w:ascii="Century Gothic" w:hAnsi="Century Gothic" w:cs="Arial"/>
              <w:sz w:val="20"/>
              <w:szCs w:val="20"/>
            </w:rPr>
          </w:rPrChange>
        </w:rPr>
        <w:t>Sara Lubkin</w:t>
      </w:r>
    </w:p>
    <w:p w14:paraId="7A122667" w14:textId="31D78538" w:rsidR="00FC670A" w:rsidRPr="004330D9" w:rsidRDefault="005B500E" w:rsidP="005B500E">
      <w:pPr>
        <w:spacing w:after="0" w:line="240" w:lineRule="auto"/>
        <w:jc w:val="center"/>
        <w:rPr>
          <w:rFonts w:ascii="Century Gothic" w:hAnsi="Century Gothic" w:cs="Arial"/>
          <w:sz w:val="20"/>
          <w:szCs w:val="20"/>
          <w:rPrChange w:id="33" w:author="DEVELOPE1" w:date="2015-10-07T15:41:00Z">
            <w:rPr>
              <w:rFonts w:ascii="Century Gothic" w:hAnsi="Century Gothic" w:cs="Arial"/>
              <w:sz w:val="20"/>
              <w:szCs w:val="20"/>
            </w:rPr>
          </w:rPrChange>
        </w:rPr>
      </w:pPr>
      <w:r w:rsidRPr="004330D9">
        <w:rPr>
          <w:rFonts w:ascii="Century Gothic" w:hAnsi="Century Gothic" w:cs="Arial"/>
          <w:sz w:val="20"/>
          <w:szCs w:val="20"/>
          <w:rPrChange w:id="34" w:author="DEVELOPE1" w:date="2015-10-07T15:41:00Z">
            <w:rPr>
              <w:rFonts w:ascii="Century Gothic" w:hAnsi="Century Gothic" w:cs="Arial"/>
              <w:sz w:val="20"/>
              <w:szCs w:val="20"/>
            </w:rPr>
          </w:rPrChange>
        </w:rPr>
        <w:t>Cassandra Morgan</w:t>
      </w:r>
    </w:p>
    <w:commentRangeEnd w:id="30"/>
    <w:p w14:paraId="2558426B" w14:textId="77777777" w:rsidR="0064280B" w:rsidRPr="004330D9" w:rsidRDefault="00FC670A" w:rsidP="005B500E">
      <w:pPr>
        <w:spacing w:line="240" w:lineRule="auto"/>
        <w:rPr>
          <w:rFonts w:ascii="Century Gothic" w:hAnsi="Century Gothic" w:cs="Arial"/>
          <w:sz w:val="20"/>
          <w:szCs w:val="20"/>
        </w:rPr>
      </w:pPr>
      <w:r w:rsidRPr="005B500E">
        <w:rPr>
          <w:rStyle w:val="CommentReference"/>
          <w:rFonts w:ascii="Century Gothic" w:hAnsi="Century Gothic"/>
          <w:sz w:val="20"/>
          <w:szCs w:val="20"/>
        </w:rPr>
        <w:commentReference w:id="30"/>
      </w:r>
      <w:r w:rsidR="0064280B" w:rsidRPr="004330D9">
        <w:rPr>
          <w:rFonts w:ascii="Century Gothic" w:hAnsi="Century Gothic" w:cs="Arial"/>
          <w:b/>
          <w:bCs/>
          <w:sz w:val="20"/>
          <w:szCs w:val="20"/>
        </w:rPr>
        <w:br w:type="page"/>
      </w:r>
    </w:p>
    <w:p w14:paraId="45F8C63B" w14:textId="77777777" w:rsidR="006E2A1C" w:rsidRPr="005B500E" w:rsidRDefault="008B7071" w:rsidP="005B500E">
      <w:pPr>
        <w:pStyle w:val="Heading1"/>
        <w:spacing w:line="240" w:lineRule="auto"/>
        <w:rPr>
          <w:rFonts w:ascii="Century Gothic" w:hAnsi="Century Gothic"/>
        </w:rPr>
      </w:pPr>
      <w:r w:rsidRPr="005B500E">
        <w:rPr>
          <w:rFonts w:ascii="Century Gothic" w:hAnsi="Century Gothic"/>
        </w:rPr>
        <w:lastRenderedPageBreak/>
        <w:t xml:space="preserve">I. </w:t>
      </w:r>
      <w:r w:rsidR="007E508C" w:rsidRPr="005B500E">
        <w:rPr>
          <w:rFonts w:ascii="Century Gothic" w:hAnsi="Century Gothic"/>
        </w:rPr>
        <w:t>Abstract</w:t>
      </w:r>
    </w:p>
    <w:p w14:paraId="73D9AA95" w14:textId="77777777" w:rsidR="006E2A1C" w:rsidRPr="005B500E" w:rsidRDefault="00FC670A" w:rsidP="005B500E">
      <w:pPr>
        <w:spacing w:after="0" w:line="240" w:lineRule="auto"/>
        <w:rPr>
          <w:rFonts w:ascii="Century Gothic" w:hAnsi="Century Gothic" w:cs="Arial"/>
          <w:szCs w:val="24"/>
        </w:rPr>
      </w:pPr>
      <w:r w:rsidRPr="005B500E">
        <w:rPr>
          <w:rFonts w:ascii="Century Gothic" w:hAnsi="Century Gothic" w:cs="Arial"/>
          <w:szCs w:val="24"/>
        </w:rPr>
        <w:t>[Placeholder - do not put anything here until the final draft submission. The abstract in the project summary is where the working draft of the abstract should “live”]</w:t>
      </w:r>
    </w:p>
    <w:p w14:paraId="00721E94" w14:textId="77777777" w:rsidR="00D3013B" w:rsidRPr="005B500E" w:rsidRDefault="00D3013B" w:rsidP="005B500E">
      <w:pPr>
        <w:spacing w:after="0" w:line="240" w:lineRule="auto"/>
        <w:rPr>
          <w:rFonts w:ascii="Century Gothic" w:hAnsi="Century Gothic" w:cs="Arial"/>
          <w:szCs w:val="24"/>
        </w:rPr>
      </w:pPr>
    </w:p>
    <w:p w14:paraId="350BBE67" w14:textId="77777777" w:rsidR="00770650" w:rsidRPr="005B500E" w:rsidRDefault="00770650" w:rsidP="005B500E">
      <w:pPr>
        <w:spacing w:after="0" w:line="240" w:lineRule="auto"/>
        <w:rPr>
          <w:rFonts w:ascii="Century Gothic" w:hAnsi="Century Gothic" w:cs="Arial"/>
          <w:b/>
        </w:rPr>
      </w:pPr>
      <w:r w:rsidRPr="005B500E">
        <w:rPr>
          <w:rFonts w:ascii="Century Gothic" w:hAnsi="Century Gothic" w:cs="Arial"/>
          <w:b/>
        </w:rPr>
        <w:t>Keywords</w:t>
      </w:r>
    </w:p>
    <w:p w14:paraId="36F9FEF5" w14:textId="3288082C" w:rsidR="002C4C2E" w:rsidRPr="005B500E" w:rsidRDefault="005B500E" w:rsidP="005B500E">
      <w:pPr>
        <w:spacing w:after="0" w:line="240" w:lineRule="auto"/>
        <w:rPr>
          <w:rFonts w:ascii="Century Gothic" w:hAnsi="Century Gothic" w:cs="Arial"/>
        </w:rPr>
      </w:pPr>
      <w:r w:rsidRPr="005B500E">
        <w:rPr>
          <w:rFonts w:ascii="Century Gothic" w:hAnsi="Century Gothic" w:cs="Arial"/>
        </w:rPr>
        <w:t>Lower Chesapeake Bay, Remote Sensing, Harmful Algal Blooms, James River, York River, Landsat 8 OLI, Chlorophyll-a, Aqua MODIS</w:t>
      </w:r>
    </w:p>
    <w:p w14:paraId="2FB6D409" w14:textId="77777777" w:rsidR="00FB5846" w:rsidRPr="005B500E" w:rsidRDefault="008B7071" w:rsidP="005B500E">
      <w:pPr>
        <w:pStyle w:val="Heading1"/>
        <w:spacing w:line="240" w:lineRule="auto"/>
        <w:rPr>
          <w:rFonts w:ascii="Century Gothic" w:hAnsi="Century Gothic"/>
        </w:rPr>
      </w:pPr>
      <w:bookmarkStart w:id="35" w:name="_Toc334198720"/>
      <w:r w:rsidRPr="005B500E">
        <w:rPr>
          <w:rFonts w:ascii="Century Gothic" w:hAnsi="Century Gothic"/>
        </w:rPr>
        <w:t xml:space="preserve">II. </w:t>
      </w:r>
      <w:r w:rsidR="00FB5846" w:rsidRPr="005B500E">
        <w:rPr>
          <w:rFonts w:ascii="Century Gothic" w:hAnsi="Century Gothic"/>
        </w:rPr>
        <w:t>Introduction</w:t>
      </w:r>
      <w:bookmarkEnd w:id="35"/>
    </w:p>
    <w:p w14:paraId="6D7CFF61" w14:textId="0054BDB2"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The population of </w:t>
      </w:r>
      <w:r w:rsidR="00D72260">
        <w:rPr>
          <w:rFonts w:ascii="Century Gothic" w:hAnsi="Century Gothic" w:cs="Arial"/>
        </w:rPr>
        <w:t>the Chesapeake Bay W</w:t>
      </w:r>
      <w:r w:rsidRPr="005B500E">
        <w:rPr>
          <w:rFonts w:ascii="Century Gothic" w:hAnsi="Century Gothic" w:cs="Arial"/>
        </w:rPr>
        <w:t xml:space="preserve">atershed has doubled since 1950 and </w:t>
      </w:r>
      <w:del w:id="36" w:author="DEVELOPE1" w:date="2015-10-07T13:51:00Z">
        <w:r w:rsidRPr="005B500E" w:rsidDel="00F7587A">
          <w:rPr>
            <w:rFonts w:ascii="Century Gothic" w:hAnsi="Century Gothic" w:cs="Arial"/>
          </w:rPr>
          <w:delText xml:space="preserve">now reaches </w:delText>
        </w:r>
        <w:r w:rsidR="00984EBC" w:rsidDel="00F7587A">
          <w:rPr>
            <w:rFonts w:ascii="Century Gothic" w:hAnsi="Century Gothic" w:cs="Arial"/>
          </w:rPr>
          <w:delText>nearly</w:delText>
        </w:r>
      </w:del>
      <w:ins w:id="37" w:author="DEVELOPE1" w:date="2015-10-07T13:51:00Z">
        <w:r w:rsidR="00F7587A">
          <w:rPr>
            <w:rFonts w:ascii="Century Gothic" w:hAnsi="Century Gothic" w:cs="Arial"/>
          </w:rPr>
          <w:t>is nearing</w:t>
        </w:r>
      </w:ins>
      <w:r w:rsidR="00984EBC">
        <w:rPr>
          <w:rFonts w:ascii="Century Gothic" w:hAnsi="Century Gothic" w:cs="Arial"/>
        </w:rPr>
        <w:t xml:space="preserve"> 18 </w:t>
      </w:r>
      <w:r w:rsidR="00D72260">
        <w:rPr>
          <w:rFonts w:ascii="Century Gothic" w:hAnsi="Century Gothic" w:cs="Arial"/>
        </w:rPr>
        <w:t>million people</w:t>
      </w:r>
      <w:r w:rsidRPr="005B500E">
        <w:rPr>
          <w:rFonts w:ascii="Century Gothic" w:hAnsi="Century Gothic" w:cs="Arial"/>
        </w:rPr>
        <w:t xml:space="preserve"> </w:t>
      </w:r>
      <w:ins w:id="38" w:author="DEVELOPE1" w:date="2015-10-07T13:51:00Z">
        <w:r w:rsidR="00F7587A">
          <w:rPr>
            <w:rFonts w:ascii="Century Gothic" w:hAnsi="Century Gothic" w:cs="Arial"/>
          </w:rPr>
          <w:t xml:space="preserve">now </w:t>
        </w:r>
      </w:ins>
      <w:r w:rsidRPr="005B500E">
        <w:rPr>
          <w:rFonts w:ascii="Century Gothic" w:hAnsi="Century Gothic" w:cs="Arial"/>
        </w:rPr>
        <w:t>(</w:t>
      </w:r>
      <w:r w:rsidR="00984EBC">
        <w:rPr>
          <w:rFonts w:ascii="Century Gothic" w:hAnsi="Century Gothic" w:cs="Arial"/>
        </w:rPr>
        <w:t>Chesapeake Bay Program</w:t>
      </w:r>
      <w:r w:rsidRPr="005B500E">
        <w:rPr>
          <w:rFonts w:ascii="Century Gothic" w:hAnsi="Century Gothic" w:cs="Arial"/>
        </w:rPr>
        <w:t xml:space="preserve">). </w:t>
      </w:r>
      <w:r w:rsidR="00984EBC">
        <w:rPr>
          <w:rFonts w:ascii="Century Gothic" w:hAnsi="Century Gothic" w:cs="Arial"/>
        </w:rPr>
        <w:t xml:space="preserve"> </w:t>
      </w:r>
      <w:r w:rsidRPr="005B500E">
        <w:rPr>
          <w:rFonts w:ascii="Century Gothic" w:hAnsi="Century Gothic" w:cs="Arial"/>
        </w:rPr>
        <w:t>As a result, increases in urban and agricultural land use have led to higher concentrations of nutrient runoff into the Chesapeake Bay and its estuaries (</w:t>
      </w:r>
      <w:proofErr w:type="spellStart"/>
      <w:r w:rsidRPr="005B500E">
        <w:rPr>
          <w:rFonts w:ascii="Century Gothic" w:hAnsi="Century Gothic" w:cs="Arial"/>
        </w:rPr>
        <w:t>Ondrusek</w:t>
      </w:r>
      <w:proofErr w:type="spellEnd"/>
      <w:r w:rsidRPr="005B500E">
        <w:rPr>
          <w:rFonts w:ascii="Century Gothic" w:hAnsi="Century Gothic" w:cs="Arial"/>
        </w:rPr>
        <w:t xml:space="preserve"> et al 2012). High concentrations of nitrogen and </w:t>
      </w:r>
      <w:r w:rsidR="00D72260">
        <w:rPr>
          <w:rFonts w:ascii="Century Gothic" w:hAnsi="Century Gothic" w:cs="Arial"/>
        </w:rPr>
        <w:t xml:space="preserve">phosphorus in the water trigger </w:t>
      </w:r>
      <w:r w:rsidR="00984EBC">
        <w:rPr>
          <w:rFonts w:ascii="Century Gothic" w:hAnsi="Century Gothic" w:cs="Arial"/>
        </w:rPr>
        <w:t>the excessive growth of algae.</w:t>
      </w:r>
      <w:r w:rsidR="00D72260">
        <w:rPr>
          <w:rFonts w:ascii="Century Gothic" w:hAnsi="Century Gothic" w:cs="Arial"/>
        </w:rPr>
        <w:t xml:space="preserve">  These excessive growths are referred to as h</w:t>
      </w:r>
      <w:r w:rsidRPr="005B500E">
        <w:rPr>
          <w:rFonts w:ascii="Century Gothic" w:hAnsi="Century Gothic" w:cs="Arial"/>
        </w:rPr>
        <w:t xml:space="preserve">armful </w:t>
      </w:r>
      <w:r w:rsidR="00D72260">
        <w:rPr>
          <w:rFonts w:ascii="Century Gothic" w:hAnsi="Century Gothic" w:cs="Arial"/>
        </w:rPr>
        <w:t>a</w:t>
      </w:r>
      <w:r w:rsidRPr="005B500E">
        <w:rPr>
          <w:rFonts w:ascii="Century Gothic" w:hAnsi="Century Gothic" w:cs="Arial"/>
        </w:rPr>
        <w:t xml:space="preserve">lgal </w:t>
      </w:r>
      <w:r w:rsidR="00D72260">
        <w:rPr>
          <w:rFonts w:ascii="Century Gothic" w:hAnsi="Century Gothic" w:cs="Arial"/>
        </w:rPr>
        <w:t>blooms</w:t>
      </w:r>
      <w:r w:rsidR="00984EBC">
        <w:rPr>
          <w:rFonts w:ascii="Century Gothic" w:hAnsi="Century Gothic" w:cs="Arial"/>
        </w:rPr>
        <w:t xml:space="preserve"> (HABs)</w:t>
      </w:r>
      <w:r w:rsidR="00D72260">
        <w:rPr>
          <w:rFonts w:ascii="Century Gothic" w:hAnsi="Century Gothic" w:cs="Arial"/>
        </w:rPr>
        <w:t xml:space="preserve">.  </w:t>
      </w:r>
      <w:r w:rsidRPr="005B500E">
        <w:rPr>
          <w:rFonts w:ascii="Century Gothic" w:hAnsi="Century Gothic" w:cs="Arial"/>
        </w:rPr>
        <w:t xml:space="preserve">HABs have costly, negative impacts on water quality in the Chesapeake Bay. They deprive the ecosystem of sunlight and oxygen, produce harmful toxins, and mutate underwater organisms (Lim and Choi 2015). </w:t>
      </w:r>
      <w:r w:rsidR="00D72260">
        <w:rPr>
          <w:rFonts w:ascii="Century Gothic" w:hAnsi="Century Gothic" w:cs="Arial"/>
        </w:rPr>
        <w:t xml:space="preserve"> </w:t>
      </w:r>
      <w:r w:rsidRPr="005B500E">
        <w:rPr>
          <w:rFonts w:ascii="Century Gothic" w:hAnsi="Century Gothic" w:cs="Arial"/>
        </w:rPr>
        <w:t>Thus, the economic and ecological health of the fishing and tourism industries in the Chesapeake Bay Area are threatened by increasing frequencies and magnitudes of HABs.</w:t>
      </w:r>
    </w:p>
    <w:p w14:paraId="1A3EAC01" w14:textId="77777777" w:rsidR="005B500E" w:rsidRPr="005B500E" w:rsidRDefault="005B500E" w:rsidP="005B500E">
      <w:pPr>
        <w:spacing w:after="0" w:line="240" w:lineRule="auto"/>
        <w:rPr>
          <w:rFonts w:ascii="Century Gothic" w:hAnsi="Century Gothic" w:cs="Arial"/>
        </w:rPr>
      </w:pPr>
    </w:p>
    <w:p w14:paraId="6F5E0F11" w14:textId="4DFDF3DC"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In response to </w:t>
      </w:r>
      <w:ins w:id="39" w:author="DEVELOPE1" w:date="2015-10-07T13:52:00Z">
        <w:r w:rsidR="00F7587A">
          <w:rPr>
            <w:rFonts w:ascii="Century Gothic" w:hAnsi="Century Gothic" w:cs="Arial"/>
          </w:rPr>
          <w:t xml:space="preserve">the </w:t>
        </w:r>
      </w:ins>
      <w:r w:rsidRPr="005B500E">
        <w:rPr>
          <w:rFonts w:ascii="Century Gothic" w:hAnsi="Century Gothic" w:cs="Arial"/>
        </w:rPr>
        <w:t xml:space="preserve">drastically degraded water quality in the Chesapeake Bay, President Obama </w:t>
      </w:r>
      <w:commentRangeStart w:id="40"/>
      <w:r w:rsidRPr="005B500E">
        <w:rPr>
          <w:rFonts w:ascii="Century Gothic" w:hAnsi="Century Gothic" w:cs="Arial"/>
        </w:rPr>
        <w:t>Signed</w:t>
      </w:r>
      <w:commentRangeEnd w:id="40"/>
      <w:r w:rsidR="00F7587A">
        <w:rPr>
          <w:rStyle w:val="CommentReference"/>
        </w:rPr>
        <w:commentReference w:id="40"/>
      </w:r>
      <w:r w:rsidRPr="005B500E">
        <w:rPr>
          <w:rFonts w:ascii="Century Gothic" w:hAnsi="Century Gothic" w:cs="Arial"/>
        </w:rPr>
        <w:t xml:space="preserve"> Executive order 13508 in 2009 “to protect and restore the health, heritage, natural resources, and social and economic value” of the Chesapeake Bay Watershed. This Executive Order, in conjunction with the Clean Water Act of 1972, calls for federal, state, and local agencies to control pollution of the Chesapeake Bay Area. The order identifies several challenges agencies face in pursuit of this goal.</w:t>
      </w:r>
      <w:r w:rsidR="00984EBC">
        <w:rPr>
          <w:rFonts w:ascii="Century Gothic" w:hAnsi="Century Gothic" w:cs="Arial"/>
        </w:rPr>
        <w:t xml:space="preserve"> </w:t>
      </w:r>
      <w:r w:rsidRPr="005B500E">
        <w:rPr>
          <w:rFonts w:ascii="Century Gothic" w:hAnsi="Century Gothic" w:cs="Arial"/>
        </w:rPr>
        <w:t xml:space="preserve"> Agencies must:</w:t>
      </w:r>
    </w:p>
    <w:p w14:paraId="0674EF7F" w14:textId="61AA6C81" w:rsidR="005B500E" w:rsidRPr="005B500E" w:rsidRDefault="00984EBC" w:rsidP="005B500E">
      <w:pPr>
        <w:spacing w:after="0" w:line="240" w:lineRule="auto"/>
        <w:rPr>
          <w:rFonts w:ascii="Century Gothic" w:hAnsi="Century Gothic" w:cs="Arial"/>
        </w:rPr>
      </w:pPr>
      <w:commentRangeStart w:id="41"/>
      <w:r>
        <w:rPr>
          <w:rFonts w:ascii="Century Gothic" w:hAnsi="Century Gothic" w:cs="Arial"/>
        </w:rPr>
        <w:t>·         T</w:t>
      </w:r>
      <w:r w:rsidR="005B500E" w:rsidRPr="005B500E">
        <w:rPr>
          <w:rFonts w:ascii="Century Gothic" w:hAnsi="Century Gothic" w:cs="Arial"/>
        </w:rPr>
        <w:t>arget resources to better protect the Chesapeake Bay and its tributary waters</w:t>
      </w:r>
    </w:p>
    <w:p w14:paraId="4F149967"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Define the next generation of tools and actions to restore water quality in the Chesapeake Bay</w:t>
      </w:r>
    </w:p>
    <w:p w14:paraId="644DDC15"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Strengthen scientific support for decision-making, including expanded environmental research and monitoring and observing systems</w:t>
      </w:r>
    </w:p>
    <w:p w14:paraId="1A00FF67"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         Develop focused and coordinated habitat and research activities that protect and restore living resources and water quality. </w:t>
      </w:r>
    </w:p>
    <w:p w14:paraId="7159529D" w14:textId="77777777"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 xml:space="preserve">Realizing the goals established in EO 13508 requires collaboration, innovation, and action. </w:t>
      </w:r>
      <w:commentRangeEnd w:id="41"/>
      <w:r w:rsidR="00A87FD6">
        <w:rPr>
          <w:rStyle w:val="CommentReference"/>
        </w:rPr>
        <w:commentReference w:id="41"/>
      </w:r>
    </w:p>
    <w:p w14:paraId="01EDE477" w14:textId="77777777" w:rsidR="005B500E" w:rsidRPr="005B500E" w:rsidRDefault="005B500E" w:rsidP="005B500E">
      <w:pPr>
        <w:spacing w:after="0" w:line="240" w:lineRule="auto"/>
        <w:rPr>
          <w:rFonts w:ascii="Century Gothic" w:hAnsi="Century Gothic" w:cs="Arial"/>
        </w:rPr>
      </w:pPr>
    </w:p>
    <w:p w14:paraId="3B6F2141" w14:textId="6211695A" w:rsidR="005B500E" w:rsidRPr="005B500E" w:rsidRDefault="005B500E" w:rsidP="005B500E">
      <w:pPr>
        <w:spacing w:after="0" w:line="240" w:lineRule="auto"/>
        <w:rPr>
          <w:rFonts w:ascii="Century Gothic" w:hAnsi="Century Gothic" w:cs="Arial"/>
        </w:rPr>
      </w:pPr>
      <w:r w:rsidRPr="005B500E">
        <w:rPr>
          <w:rFonts w:ascii="Century Gothic" w:hAnsi="Century Gothic" w:cs="Arial"/>
        </w:rPr>
        <w:t>Currently, a Harmful Algal Bloom Task Force comprised of representatives from the Virginia Department of Health, Virginia Institute of Marine Science (VIMS), Virginia Department of Environmental Quality (DEQ), the Marine Resource Commission, and Old Dominion University</w:t>
      </w:r>
      <w:r w:rsidR="00984EBC">
        <w:rPr>
          <w:rFonts w:ascii="Century Gothic" w:hAnsi="Century Gothic" w:cs="Arial"/>
        </w:rPr>
        <w:t>,</w:t>
      </w:r>
      <w:r w:rsidRPr="005B500E">
        <w:rPr>
          <w:rFonts w:ascii="Century Gothic" w:hAnsi="Century Gothic" w:cs="Arial"/>
        </w:rPr>
        <w:t xml:space="preserve"> is tasked with identifying, m</w:t>
      </w:r>
      <w:r w:rsidR="00D72260">
        <w:rPr>
          <w:rFonts w:ascii="Century Gothic" w:hAnsi="Century Gothic" w:cs="Arial"/>
        </w:rPr>
        <w:t xml:space="preserve">onitoring, and researching HABs in an attempt to improve the water quality of the Chesapeake Bay. </w:t>
      </w:r>
      <w:r w:rsidRPr="005B500E">
        <w:rPr>
          <w:rFonts w:ascii="Century Gothic" w:hAnsi="Century Gothic" w:cs="Arial"/>
        </w:rPr>
        <w:t xml:space="preserve"> They focus on Virginia’s Chesapeake Bay, the James River, the York River, the Elizabeth River, and </w:t>
      </w:r>
      <w:proofErr w:type="spellStart"/>
      <w:r w:rsidRPr="005B500E">
        <w:rPr>
          <w:rFonts w:ascii="Century Gothic" w:hAnsi="Century Gothic" w:cs="Arial"/>
        </w:rPr>
        <w:t>Mobjack</w:t>
      </w:r>
      <w:proofErr w:type="spellEnd"/>
      <w:r w:rsidRPr="005B500E">
        <w:rPr>
          <w:rFonts w:ascii="Century Gothic" w:hAnsi="Century Gothic" w:cs="Arial"/>
        </w:rPr>
        <w:t xml:space="preserve"> Bay. </w:t>
      </w:r>
    </w:p>
    <w:p w14:paraId="1D952345" w14:textId="77777777" w:rsidR="005B500E" w:rsidRPr="005B500E" w:rsidRDefault="005B500E" w:rsidP="005B500E">
      <w:pPr>
        <w:spacing w:after="0" w:line="240" w:lineRule="auto"/>
        <w:rPr>
          <w:rFonts w:ascii="Century Gothic" w:hAnsi="Century Gothic" w:cs="Arial"/>
        </w:rPr>
      </w:pPr>
    </w:p>
    <w:p w14:paraId="3352C9DE" w14:textId="33B01E9F" w:rsidR="005B500E" w:rsidRPr="005B500E" w:rsidRDefault="002A650F" w:rsidP="005B500E">
      <w:pPr>
        <w:spacing w:after="0" w:line="240" w:lineRule="auto"/>
        <w:rPr>
          <w:rFonts w:ascii="Century Gothic" w:hAnsi="Century Gothic" w:cs="Arial"/>
        </w:rPr>
      </w:pPr>
      <w:r>
        <w:rPr>
          <w:noProof/>
        </w:rPr>
        <w:lastRenderedPageBreak/>
        <mc:AlternateContent>
          <mc:Choice Requires="wps">
            <w:drawing>
              <wp:anchor distT="0" distB="0" distL="114300" distR="114300" simplePos="0" relativeHeight="251661312" behindDoc="0" locked="0" layoutInCell="1" allowOverlap="1" wp14:anchorId="0BF40BCC" wp14:editId="2C754616">
                <wp:simplePos x="0" y="0"/>
                <wp:positionH relativeFrom="column">
                  <wp:posOffset>3242310</wp:posOffset>
                </wp:positionH>
                <wp:positionV relativeFrom="paragraph">
                  <wp:posOffset>4239260</wp:posOffset>
                </wp:positionV>
                <wp:extent cx="268605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686050" cy="635"/>
                        </a:xfrm>
                        <a:prstGeom prst="rect">
                          <a:avLst/>
                        </a:prstGeom>
                        <a:solidFill>
                          <a:prstClr val="white"/>
                        </a:solidFill>
                        <a:ln>
                          <a:noFill/>
                        </a:ln>
                        <a:effectLst/>
                      </wps:spPr>
                      <wps:txbx>
                        <w:txbxContent>
                          <w:p w14:paraId="1185F331" w14:textId="5DF29A2C" w:rsidR="002A650F" w:rsidRDefault="002A650F" w:rsidP="002A650F">
                            <w:pPr>
                              <w:pStyle w:val="Caption"/>
                              <w:rPr>
                                <w:noProof/>
                              </w:rPr>
                            </w:pPr>
                            <w:r>
                              <w:t xml:space="preserve">Figure </w:t>
                            </w:r>
                            <w:fldSimple w:instr=" SEQ Figure \* ARABIC ">
                              <w:r>
                                <w:rPr>
                                  <w:noProof/>
                                </w:rPr>
                                <w:t>1</w:t>
                              </w:r>
                            </w:fldSimple>
                            <w:r>
                              <w:t>:  Map of study area and the greater Chesapeake Bay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3pt;margin-top:333.8pt;width:211.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" stroked="f">
                <v:textbox style="mso-fit-shape-to-text:t" inset="0,0,0,0">
                  <w:txbxContent>
                    <w:p w14:paraId="1185F331" w14:textId="5DF29A2C" w:rsidR="002A650F" w:rsidRDefault="002A650F" w:rsidP="002A650F">
                      <w:pPr>
                        <w:pStyle w:val="Caption"/>
                        <w:rPr>
                          <w:noProof/>
                        </w:rPr>
                      </w:pPr>
                      <w:r>
                        <w:t xml:space="preserve">Figure </w:t>
                      </w:r>
                      <w:fldSimple w:instr=" SEQ Figure \* ARABIC ">
                        <w:r>
                          <w:rPr>
                            <w:noProof/>
                          </w:rPr>
                          <w:t>1</w:t>
                        </w:r>
                      </w:fldSimple>
                      <w:r>
                        <w:t>:  Map of study area and the greater Chesapeake Bay Area</w:t>
                      </w:r>
                    </w:p>
                  </w:txbxContent>
                </v:textbox>
                <w10:wrap type="tight"/>
              </v:shape>
            </w:pict>
          </mc:Fallback>
        </mc:AlternateContent>
      </w:r>
      <w:commentRangeStart w:id="42"/>
      <w:r>
        <w:rPr>
          <w:noProof/>
        </w:rPr>
        <w:drawing>
          <wp:anchor distT="0" distB="0" distL="114300" distR="114300" simplePos="0" relativeHeight="251659264" behindDoc="1" locked="0" layoutInCell="1" allowOverlap="1" wp14:anchorId="55B71808" wp14:editId="629B5DBA">
            <wp:simplePos x="0" y="0"/>
            <wp:positionH relativeFrom="column">
              <wp:posOffset>3242310</wp:posOffset>
            </wp:positionH>
            <wp:positionV relativeFrom="paragraph">
              <wp:posOffset>1176020</wp:posOffset>
            </wp:positionV>
            <wp:extent cx="2686050" cy="3006090"/>
            <wp:effectExtent l="0" t="0" r="0" b="3810"/>
            <wp:wrapTight wrapText="bothSides">
              <wp:wrapPolygon edited="0">
                <wp:start x="0" y="0"/>
                <wp:lineTo x="0" y="21490"/>
                <wp:lineTo x="21447" y="21490"/>
                <wp:lineTo x="2144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l="11379" t="4086" r="6731" b="25081"/>
                    <a:stretch/>
                  </pic:blipFill>
                  <pic:spPr bwMode="auto">
                    <a:xfrm>
                      <a:off x="0" y="0"/>
                      <a:ext cx="2686050" cy="300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42"/>
      <w:r w:rsidR="00AF64E5">
        <w:rPr>
          <w:rStyle w:val="CommentReference"/>
        </w:rPr>
        <w:commentReference w:id="42"/>
      </w:r>
      <w:r w:rsidR="005B500E" w:rsidRPr="005B500E">
        <w:rPr>
          <w:rFonts w:ascii="Century Gothic" w:hAnsi="Century Gothic" w:cs="Arial"/>
        </w:rPr>
        <w:t>The HAB Task Force maintains 20 fixed testing stations t</w:t>
      </w:r>
      <w:r w:rsidR="00D72260">
        <w:rPr>
          <w:rFonts w:ascii="Century Gothic" w:hAnsi="Century Gothic" w:cs="Arial"/>
        </w:rPr>
        <w:t>hroughout the region where various water quality parameters (</w:t>
      </w:r>
      <w:del w:id="43" w:author="DEVELOPE1" w:date="2015-10-07T14:52:00Z">
        <w:r w:rsidR="00D72260" w:rsidDel="00D275D1">
          <w:rPr>
            <w:rFonts w:ascii="Century Gothic" w:hAnsi="Century Gothic" w:cs="Arial"/>
          </w:rPr>
          <w:delText xml:space="preserve">e.g. </w:delText>
        </w:r>
      </w:del>
      <w:r w:rsidR="00D72260">
        <w:rPr>
          <w:rFonts w:ascii="Century Gothic" w:hAnsi="Century Gothic" w:cs="Arial"/>
        </w:rPr>
        <w:t>chlorophyll-a content, salinity, temperature</w:t>
      </w:r>
      <w:ins w:id="44" w:author="DEVELOPE1" w:date="2015-10-07T14:52:00Z">
        <w:r w:rsidR="00D275D1">
          <w:rPr>
            <w:rFonts w:ascii="Century Gothic" w:hAnsi="Century Gothic" w:cs="Arial"/>
          </w:rPr>
          <w:t xml:space="preserve"> and</w:t>
        </w:r>
      </w:ins>
      <w:del w:id="45" w:author="DEVELOPE1" w:date="2015-10-07T14:52:00Z">
        <w:r w:rsidR="00D72260" w:rsidDel="00D275D1">
          <w:rPr>
            <w:rFonts w:ascii="Century Gothic" w:hAnsi="Century Gothic" w:cs="Arial"/>
          </w:rPr>
          <w:delText>,</w:delText>
        </w:r>
      </w:del>
      <w:r w:rsidR="00D72260">
        <w:rPr>
          <w:rFonts w:ascii="Century Gothic" w:hAnsi="Century Gothic" w:cs="Arial"/>
        </w:rPr>
        <w:t xml:space="preserve"> turbidity), </w:t>
      </w:r>
      <w:r w:rsidR="005B500E" w:rsidRPr="005B500E">
        <w:rPr>
          <w:rFonts w:ascii="Century Gothic" w:hAnsi="Century Gothic" w:cs="Arial"/>
        </w:rPr>
        <w:t>genetic molecular analysis, and HAB/phytoplankton identification tests are conducted monthly from May to November (</w:t>
      </w:r>
      <w:r w:rsidR="00D72260">
        <w:rPr>
          <w:rFonts w:ascii="Century Gothic" w:hAnsi="Century Gothic" w:cs="Arial"/>
        </w:rPr>
        <w:t>VECOS</w:t>
      </w:r>
      <w:r w:rsidR="005B500E" w:rsidRPr="005B500E">
        <w:rPr>
          <w:rFonts w:ascii="Century Gothic" w:hAnsi="Century Gothic" w:cs="Arial"/>
        </w:rPr>
        <w:t xml:space="preserve">). </w:t>
      </w:r>
      <w:r w:rsidR="00D72260">
        <w:rPr>
          <w:rFonts w:ascii="Century Gothic" w:hAnsi="Century Gothic" w:cs="Arial"/>
        </w:rPr>
        <w:t xml:space="preserve"> </w:t>
      </w:r>
      <w:r w:rsidR="005B500E" w:rsidRPr="005B500E">
        <w:rPr>
          <w:rFonts w:ascii="Century Gothic" w:hAnsi="Century Gothic" w:cs="Arial"/>
        </w:rPr>
        <w:t xml:space="preserve">Additionally, a 24 hour HAB </w:t>
      </w:r>
      <w:ins w:id="46" w:author="DEVELOPE1" w:date="2015-10-07T14:54:00Z">
        <w:r w:rsidR="00890EFA">
          <w:rPr>
            <w:rFonts w:ascii="Century Gothic" w:hAnsi="Century Gothic" w:cs="Arial"/>
          </w:rPr>
          <w:t>h</w:t>
        </w:r>
      </w:ins>
      <w:del w:id="47" w:author="DEVELOPE1" w:date="2015-10-07T14:54:00Z">
        <w:r w:rsidR="005B500E" w:rsidRPr="005B500E" w:rsidDel="00890EFA">
          <w:rPr>
            <w:rFonts w:ascii="Century Gothic" w:hAnsi="Century Gothic" w:cs="Arial"/>
          </w:rPr>
          <w:delText>H</w:delText>
        </w:r>
      </w:del>
      <w:r w:rsidR="005B500E" w:rsidRPr="005B500E">
        <w:rPr>
          <w:rFonts w:ascii="Century Gothic" w:hAnsi="Century Gothic" w:cs="Arial"/>
        </w:rPr>
        <w:t xml:space="preserve">otline has been established for community members to report suspicious colors, smells or fish kills. </w:t>
      </w:r>
      <w:r w:rsidR="00D72260">
        <w:rPr>
          <w:rFonts w:ascii="Century Gothic" w:hAnsi="Century Gothic" w:cs="Arial"/>
        </w:rPr>
        <w:t xml:space="preserve"> </w:t>
      </w:r>
      <w:r w:rsidR="005B500E" w:rsidRPr="005B500E">
        <w:rPr>
          <w:rFonts w:ascii="Century Gothic" w:hAnsi="Century Gothic" w:cs="Arial"/>
        </w:rPr>
        <w:t>When a HAB is detected or reported, the response team collects samples that are analyzed at different institutions depending on the nature of the report. Then, VA Health Department determines future actions based on guidelines set by the Clean Water Act and State of VA Water Quality Standards.</w:t>
      </w:r>
    </w:p>
    <w:p w14:paraId="252F063F" w14:textId="77777777" w:rsidR="00D72260" w:rsidRDefault="00D72260" w:rsidP="005B500E">
      <w:pPr>
        <w:spacing w:after="0" w:line="240" w:lineRule="auto"/>
        <w:rPr>
          <w:rFonts w:ascii="Century Gothic" w:hAnsi="Century Gothic" w:cs="Arial"/>
        </w:rPr>
      </w:pPr>
    </w:p>
    <w:p w14:paraId="0A170D03" w14:textId="0A5D9EE8" w:rsidR="005B500E" w:rsidRPr="005B500E" w:rsidRDefault="00D72260" w:rsidP="005B500E">
      <w:pPr>
        <w:spacing w:after="0" w:line="240" w:lineRule="auto"/>
        <w:rPr>
          <w:rFonts w:ascii="Century Gothic" w:hAnsi="Century Gothic" w:cs="Arial"/>
        </w:rPr>
      </w:pPr>
      <w:r>
        <w:rPr>
          <w:rFonts w:ascii="Century Gothic" w:hAnsi="Century Gothic" w:cs="Arial"/>
        </w:rPr>
        <w:t>While these resources exist, the total area of the Bay is too large to continuously monitor fully</w:t>
      </w:r>
      <w:r w:rsidR="00984EBC">
        <w:rPr>
          <w:rFonts w:ascii="Century Gothic" w:hAnsi="Century Gothic" w:cs="Arial"/>
        </w:rPr>
        <w:t>,</w:t>
      </w:r>
      <w:r>
        <w:rPr>
          <w:rFonts w:ascii="Century Gothic" w:hAnsi="Century Gothic" w:cs="Arial"/>
        </w:rPr>
        <w:t xml:space="preserve"> and c</w:t>
      </w:r>
      <w:r w:rsidR="005B500E" w:rsidRPr="005B500E">
        <w:rPr>
          <w:rFonts w:ascii="Century Gothic" w:hAnsi="Century Gothic" w:cs="Arial"/>
        </w:rPr>
        <w:t xml:space="preserve">urrent methods do not allow for </w:t>
      </w:r>
      <w:r>
        <w:rPr>
          <w:rFonts w:ascii="Century Gothic" w:hAnsi="Century Gothic" w:cs="Arial"/>
        </w:rPr>
        <w:t xml:space="preserve">the desired </w:t>
      </w:r>
      <w:r w:rsidR="005B500E" w:rsidRPr="005B500E">
        <w:rPr>
          <w:rFonts w:ascii="Century Gothic" w:hAnsi="Century Gothic" w:cs="Arial"/>
        </w:rPr>
        <w:t>r</w:t>
      </w:r>
      <w:r>
        <w:rPr>
          <w:rFonts w:ascii="Century Gothic" w:hAnsi="Century Gothic" w:cs="Arial"/>
        </w:rPr>
        <w:t xml:space="preserve">eal-time monitoring of the area.  </w:t>
      </w:r>
      <w:r w:rsidR="005B500E" w:rsidRPr="005B500E">
        <w:rPr>
          <w:rFonts w:ascii="Century Gothic" w:hAnsi="Century Gothic" w:cs="Arial"/>
        </w:rPr>
        <w:t>A more efficient, cost-effective method of identifying and studying HAB</w:t>
      </w:r>
      <w:del w:id="48" w:author="DEVELOPE1" w:date="2015-10-07T14:57:00Z">
        <w:r w:rsidR="005B500E" w:rsidRPr="005B500E" w:rsidDel="00E84070">
          <w:rPr>
            <w:rFonts w:ascii="Century Gothic" w:hAnsi="Century Gothic" w:cs="Arial"/>
          </w:rPr>
          <w:delText>S</w:delText>
        </w:r>
      </w:del>
      <w:ins w:id="49" w:author="DEVELOPE1" w:date="2015-10-07T14:57:00Z">
        <w:r w:rsidR="00E84070">
          <w:rPr>
            <w:rFonts w:ascii="Century Gothic" w:hAnsi="Century Gothic" w:cs="Arial"/>
          </w:rPr>
          <w:t>s</w:t>
        </w:r>
      </w:ins>
      <w:r w:rsidR="005B500E" w:rsidRPr="005B500E">
        <w:rPr>
          <w:rFonts w:ascii="Century Gothic" w:hAnsi="Century Gothic" w:cs="Arial"/>
        </w:rPr>
        <w:t xml:space="preserve"> is necessary to assist local, state, and federal agencies and research institutions </w:t>
      </w:r>
      <w:del w:id="50" w:author="DEVELOPE1" w:date="2015-10-07T14:58:00Z">
        <w:r w:rsidR="005B500E" w:rsidRPr="005B500E" w:rsidDel="00E84173">
          <w:rPr>
            <w:rFonts w:ascii="Century Gothic" w:hAnsi="Century Gothic" w:cs="Arial"/>
          </w:rPr>
          <w:delText xml:space="preserve">with </w:delText>
        </w:r>
      </w:del>
      <w:ins w:id="51" w:author="DEVELOPE1" w:date="2015-10-07T14:58:00Z">
        <w:r w:rsidR="00E84173">
          <w:rPr>
            <w:rFonts w:ascii="Century Gothic" w:hAnsi="Century Gothic" w:cs="Arial"/>
          </w:rPr>
          <w:t>in</w:t>
        </w:r>
        <w:r w:rsidR="00E84173" w:rsidRPr="005B500E">
          <w:rPr>
            <w:rFonts w:ascii="Century Gothic" w:hAnsi="Century Gothic" w:cs="Arial"/>
          </w:rPr>
          <w:t xml:space="preserve"> </w:t>
        </w:r>
      </w:ins>
      <w:r w:rsidR="005B500E" w:rsidRPr="005B500E">
        <w:rPr>
          <w:rFonts w:ascii="Century Gothic" w:hAnsi="Century Gothic" w:cs="Arial"/>
        </w:rPr>
        <w:t>their efforts to protect the Chesapeake Bay.</w:t>
      </w:r>
    </w:p>
    <w:p w14:paraId="1E6247F4" w14:textId="77777777" w:rsidR="005B500E" w:rsidRPr="005B500E" w:rsidRDefault="005B500E" w:rsidP="005B500E">
      <w:pPr>
        <w:spacing w:after="0" w:line="240" w:lineRule="auto"/>
        <w:rPr>
          <w:rFonts w:ascii="Century Gothic" w:hAnsi="Century Gothic" w:cs="Arial"/>
        </w:rPr>
      </w:pPr>
    </w:p>
    <w:p w14:paraId="315AEAE2" w14:textId="03B390F1" w:rsidR="005B500E" w:rsidRPr="005B500E" w:rsidRDefault="00D72260" w:rsidP="005B500E">
      <w:pPr>
        <w:spacing w:after="0" w:line="240" w:lineRule="auto"/>
        <w:rPr>
          <w:rFonts w:ascii="Century Gothic" w:hAnsi="Century Gothic" w:cs="Arial"/>
        </w:rPr>
      </w:pPr>
      <w:r>
        <w:rPr>
          <w:rFonts w:ascii="Century Gothic" w:hAnsi="Century Gothic" w:cs="Arial"/>
        </w:rPr>
        <w:t xml:space="preserve">Our goal </w:t>
      </w:r>
      <w:commentRangeStart w:id="52"/>
      <w:r>
        <w:rPr>
          <w:rFonts w:ascii="Century Gothic" w:hAnsi="Century Gothic" w:cs="Arial"/>
        </w:rPr>
        <w:t>is</w:t>
      </w:r>
      <w:commentRangeEnd w:id="52"/>
      <w:r w:rsidR="00B707A7">
        <w:rPr>
          <w:rStyle w:val="CommentReference"/>
        </w:rPr>
        <w:commentReference w:id="52"/>
      </w:r>
      <w:r>
        <w:rPr>
          <w:rFonts w:ascii="Century Gothic" w:hAnsi="Century Gothic" w:cs="Arial"/>
        </w:rPr>
        <w:t xml:space="preserve"> to provide a method of identifying </w:t>
      </w:r>
      <w:r w:rsidR="000D249B">
        <w:rPr>
          <w:rFonts w:ascii="Century Gothic" w:hAnsi="Century Gothic" w:cs="Arial"/>
        </w:rPr>
        <w:t>HABs in real time to</w:t>
      </w:r>
      <w:r w:rsidR="00984EBC">
        <w:rPr>
          <w:rFonts w:ascii="Century Gothic" w:hAnsi="Century Gothic" w:cs="Arial"/>
        </w:rPr>
        <w:t xml:space="preserve"> our</w:t>
      </w:r>
      <w:r w:rsidR="000D249B">
        <w:rPr>
          <w:rFonts w:ascii="Century Gothic" w:hAnsi="Century Gothic" w:cs="Arial"/>
        </w:rPr>
        <w:t xml:space="preserve"> various</w:t>
      </w:r>
      <w:r w:rsidR="00984EBC">
        <w:rPr>
          <w:rFonts w:ascii="Century Gothic" w:hAnsi="Century Gothic" w:cs="Arial"/>
        </w:rPr>
        <w:t xml:space="preserve"> partner</w:t>
      </w:r>
      <w:r w:rsidR="000D249B">
        <w:rPr>
          <w:rFonts w:ascii="Century Gothic" w:hAnsi="Century Gothic" w:cs="Arial"/>
        </w:rPr>
        <w:t xml:space="preserve"> organizations.  Building upon </w:t>
      </w:r>
      <w:del w:id="53" w:author="DEVELOPE1" w:date="2015-10-07T15:05:00Z">
        <w:r w:rsidR="000D249B" w:rsidDel="004D1709">
          <w:rPr>
            <w:rFonts w:ascii="Century Gothic" w:hAnsi="Century Gothic" w:cs="Arial"/>
          </w:rPr>
          <w:delText>a foundation laid</w:delText>
        </w:r>
      </w:del>
      <w:ins w:id="54" w:author="DEVELOPE1" w:date="2015-10-07T15:05:00Z">
        <w:r w:rsidR="004D1709">
          <w:rPr>
            <w:rFonts w:ascii="Century Gothic" w:hAnsi="Century Gothic" w:cs="Arial"/>
          </w:rPr>
          <w:t>the work done</w:t>
        </w:r>
      </w:ins>
      <w:r w:rsidR="000D249B">
        <w:rPr>
          <w:rFonts w:ascii="Century Gothic" w:hAnsi="Century Gothic" w:cs="Arial"/>
        </w:rPr>
        <w:t xml:space="preserve"> by the Virginia Water Resources project </w:t>
      </w:r>
      <w:ins w:id="55" w:author="DEVELOPE1" w:date="2015-10-07T15:05:00Z">
        <w:r w:rsidR="004D1709">
          <w:rPr>
            <w:rFonts w:ascii="Century Gothic" w:hAnsi="Century Gothic" w:cs="Arial"/>
          </w:rPr>
          <w:t xml:space="preserve">from summer 2015 </w:t>
        </w:r>
      </w:ins>
      <w:r w:rsidR="000D249B">
        <w:rPr>
          <w:rFonts w:ascii="Century Gothic" w:hAnsi="Century Gothic" w:cs="Arial"/>
        </w:rPr>
        <w:t>of NASA DEVELOP, we</w:t>
      </w:r>
      <w:r w:rsidR="005B500E" w:rsidRPr="005B500E">
        <w:rPr>
          <w:rFonts w:ascii="Century Gothic" w:hAnsi="Century Gothic" w:cs="Arial"/>
        </w:rPr>
        <w:t xml:space="preserve"> integrate Landsat 8, Aqua MODIS, and historical </w:t>
      </w:r>
      <w:r w:rsidR="005B500E" w:rsidRPr="005B500E">
        <w:rPr>
          <w:rFonts w:ascii="Century Gothic" w:hAnsi="Century Gothic" w:cs="Arial"/>
          <w:i/>
        </w:rPr>
        <w:t xml:space="preserve">in-situ </w:t>
      </w:r>
      <w:r w:rsidR="005B500E" w:rsidRPr="005B500E">
        <w:rPr>
          <w:rFonts w:ascii="Century Gothic" w:hAnsi="Century Gothic" w:cs="Arial"/>
        </w:rPr>
        <w:t>data to create a python tool that highlights high concentrations of chlorophyll</w:t>
      </w:r>
      <w:r w:rsidR="000D249B">
        <w:rPr>
          <w:rFonts w:ascii="Century Gothic" w:hAnsi="Century Gothic" w:cs="Arial"/>
        </w:rPr>
        <w:t xml:space="preserve"> </w:t>
      </w:r>
      <w:r w:rsidR="005B500E" w:rsidRPr="005B500E">
        <w:rPr>
          <w:rFonts w:ascii="Century Gothic" w:hAnsi="Century Gothic" w:cs="Arial"/>
        </w:rPr>
        <w:t xml:space="preserve">in the Chesapeake Bay and its estuaries. </w:t>
      </w:r>
      <w:r w:rsidR="000D249B">
        <w:rPr>
          <w:rFonts w:ascii="Century Gothic" w:hAnsi="Century Gothic" w:cs="Arial"/>
        </w:rPr>
        <w:t xml:space="preserve"> </w:t>
      </w:r>
      <w:r w:rsidR="005B500E" w:rsidRPr="005B500E">
        <w:rPr>
          <w:rFonts w:ascii="Century Gothic" w:hAnsi="Century Gothic" w:cs="Arial"/>
        </w:rPr>
        <w:t>With this tool, our users will be able to locate and monitor the timing, magnitude, duration, and frequency of HABs quickly and efficiently. This project addresse</w:t>
      </w:r>
      <w:r w:rsidR="00984EBC">
        <w:rPr>
          <w:rFonts w:ascii="Century Gothic" w:hAnsi="Century Gothic" w:cs="Arial"/>
        </w:rPr>
        <w:t>s</w:t>
      </w:r>
      <w:r w:rsidR="005B500E" w:rsidRPr="005B500E">
        <w:rPr>
          <w:rFonts w:ascii="Century Gothic" w:hAnsi="Century Gothic" w:cs="Arial"/>
        </w:rPr>
        <w:t xml:space="preserve"> NASA’s Earth Science Water Resources application area and aligns with the goals of Executive Order 13508 to target resources, define tools, strengthen scientific support for decision making, and develop focused and coordinated research programs to improve water quality of the Chesapeake Bay.</w:t>
      </w:r>
    </w:p>
    <w:p w14:paraId="4EAB8422" w14:textId="77777777" w:rsidR="00E41324" w:rsidRPr="005B500E" w:rsidRDefault="008B7071" w:rsidP="005B500E">
      <w:pPr>
        <w:pStyle w:val="Heading1"/>
        <w:spacing w:line="240" w:lineRule="auto"/>
        <w:rPr>
          <w:rFonts w:ascii="Century Gothic" w:hAnsi="Century Gothic"/>
        </w:rPr>
      </w:pPr>
      <w:bookmarkStart w:id="56" w:name="_Toc334198726"/>
      <w:r w:rsidRPr="005B500E">
        <w:rPr>
          <w:rFonts w:ascii="Century Gothic" w:hAnsi="Century Gothic"/>
        </w:rPr>
        <w:t xml:space="preserve">III. </w:t>
      </w:r>
      <w:r w:rsidR="00E41324" w:rsidRPr="005B500E">
        <w:rPr>
          <w:rFonts w:ascii="Century Gothic" w:hAnsi="Century Gothic"/>
        </w:rPr>
        <w:t>Methodology</w:t>
      </w:r>
      <w:bookmarkEnd w:id="56"/>
    </w:p>
    <w:p w14:paraId="4B365BA1" w14:textId="62D00905" w:rsidR="005B500E" w:rsidRPr="005B500E" w:rsidRDefault="005B500E" w:rsidP="005B500E">
      <w:pPr>
        <w:spacing w:line="240" w:lineRule="auto"/>
        <w:rPr>
          <w:rFonts w:ascii="Century Gothic" w:hAnsi="Century Gothic"/>
        </w:rPr>
      </w:pPr>
      <w:r>
        <w:rPr>
          <w:rFonts w:ascii="Century Gothic" w:hAnsi="Century Gothic"/>
          <w:b/>
        </w:rPr>
        <w:br/>
      </w:r>
      <w:r w:rsidRPr="005B500E">
        <w:rPr>
          <w:rFonts w:ascii="Century Gothic" w:hAnsi="Century Gothic"/>
          <w:b/>
        </w:rPr>
        <w:t>Data Acquisition</w:t>
      </w:r>
      <w:proofErr w:type="gramStart"/>
      <w:r w:rsidRPr="005B500E">
        <w:rPr>
          <w:rFonts w:ascii="Century Gothic" w:hAnsi="Century Gothic"/>
          <w:b/>
        </w:rPr>
        <w:t>:</w:t>
      </w:r>
      <w:proofErr w:type="gramEnd"/>
      <w:r>
        <w:rPr>
          <w:rFonts w:ascii="Century Gothic" w:hAnsi="Century Gothic"/>
          <w:b/>
        </w:rPr>
        <w:br/>
      </w:r>
      <w:r>
        <w:rPr>
          <w:rFonts w:ascii="Century Gothic" w:hAnsi="Century Gothic"/>
          <w:i/>
        </w:rPr>
        <w:t>Landsat Data</w:t>
      </w:r>
      <w:r>
        <w:rPr>
          <w:rFonts w:ascii="Century Gothic" w:hAnsi="Century Gothic"/>
        </w:rPr>
        <w:br/>
      </w:r>
      <w:r w:rsidRPr="005B500E">
        <w:rPr>
          <w:rFonts w:ascii="Century Gothic" w:hAnsi="Century Gothic"/>
        </w:rPr>
        <w:t xml:space="preserve">Landsat 8 data products were obtained from the United States Geological Survey’s (USGS)  Earth Explorer for dates ranging from May 2011 through September 2015.  Path 14, Row 34 was used as the search criteria, to obtain images of the James, York, and Elizabeth Rivers, the </w:t>
      </w:r>
      <w:proofErr w:type="spellStart"/>
      <w:r w:rsidRPr="005B500E">
        <w:rPr>
          <w:rFonts w:ascii="Century Gothic" w:hAnsi="Century Gothic"/>
        </w:rPr>
        <w:t>Mobjack</w:t>
      </w:r>
      <w:proofErr w:type="spellEnd"/>
      <w:r w:rsidRPr="005B500E">
        <w:rPr>
          <w:rFonts w:ascii="Century Gothic" w:hAnsi="Century Gothic"/>
        </w:rPr>
        <w:t xml:space="preserve"> Bay, and the Chesapeake Bay.</w:t>
      </w:r>
    </w:p>
    <w:p w14:paraId="1FEC4C0F" w14:textId="77777777" w:rsidR="005B500E" w:rsidRPr="005B500E" w:rsidRDefault="005B500E" w:rsidP="005B500E">
      <w:pPr>
        <w:spacing w:line="240" w:lineRule="auto"/>
        <w:rPr>
          <w:rFonts w:ascii="Century Gothic" w:hAnsi="Century Gothic"/>
        </w:rPr>
      </w:pPr>
      <w:r>
        <w:rPr>
          <w:rFonts w:ascii="Century Gothic" w:hAnsi="Century Gothic"/>
          <w:i/>
        </w:rPr>
        <w:lastRenderedPageBreak/>
        <w:t>Aqua Modis</w:t>
      </w:r>
      <w:r>
        <w:rPr>
          <w:rFonts w:ascii="Century Gothic" w:hAnsi="Century Gothic"/>
          <w:i/>
        </w:rPr>
        <w:br/>
      </w:r>
      <w:r w:rsidRPr="005B500E">
        <w:rPr>
          <w:rFonts w:ascii="Century Gothic" w:hAnsi="Century Gothic"/>
        </w:rPr>
        <w:t xml:space="preserve">Aqua Moderate Resolution Imaging </w:t>
      </w:r>
      <w:proofErr w:type="spellStart"/>
      <w:r w:rsidRPr="005B500E">
        <w:rPr>
          <w:rFonts w:ascii="Century Gothic" w:hAnsi="Century Gothic"/>
        </w:rPr>
        <w:t>Spectroradiometer</w:t>
      </w:r>
      <w:proofErr w:type="spellEnd"/>
      <w:r w:rsidRPr="005B500E">
        <w:rPr>
          <w:rFonts w:ascii="Century Gothic" w:hAnsi="Century Gothic"/>
        </w:rPr>
        <w:t xml:space="preserve"> (MODIS) Level 2 data for the Chesapeake Bay were obtained from the National Oceanic and Atmospheric Administration’s </w:t>
      </w:r>
      <w:proofErr w:type="spellStart"/>
      <w:r w:rsidRPr="005B500E">
        <w:rPr>
          <w:rFonts w:ascii="Century Gothic" w:hAnsi="Century Gothic"/>
        </w:rPr>
        <w:t>Coastwatch’s</w:t>
      </w:r>
      <w:proofErr w:type="spellEnd"/>
      <w:r w:rsidRPr="005B500E">
        <w:rPr>
          <w:rFonts w:ascii="Century Gothic" w:hAnsi="Century Gothic"/>
        </w:rPr>
        <w:t xml:space="preserve"> East Coast Node.  The data were processed using the NOAA 3-band ocean color algorithm (OC3) with a combined NIR-SWIR atmospheric correction (NOAA </w:t>
      </w:r>
      <w:proofErr w:type="spellStart"/>
      <w:r w:rsidRPr="005B500E">
        <w:rPr>
          <w:rFonts w:ascii="Century Gothic" w:hAnsi="Century Gothic"/>
        </w:rPr>
        <w:t>CoastWatch</w:t>
      </w:r>
      <w:proofErr w:type="spellEnd"/>
      <w:r w:rsidRPr="005B500E">
        <w:rPr>
          <w:rFonts w:ascii="Century Gothic" w:hAnsi="Century Gothic"/>
        </w:rPr>
        <w:t>).</w:t>
      </w:r>
    </w:p>
    <w:p w14:paraId="0AEE4EE0" w14:textId="68CC110D" w:rsidR="00D72260" w:rsidRDefault="005B500E" w:rsidP="005B500E">
      <w:pPr>
        <w:spacing w:line="240" w:lineRule="auto"/>
        <w:rPr>
          <w:rFonts w:ascii="Century Gothic" w:hAnsi="Century Gothic"/>
        </w:rPr>
      </w:pPr>
      <w:r>
        <w:rPr>
          <w:rFonts w:ascii="Century Gothic" w:hAnsi="Century Gothic"/>
          <w:i/>
        </w:rPr>
        <w:t>Ancillary Data</w:t>
      </w:r>
      <w:r>
        <w:rPr>
          <w:rFonts w:ascii="Century Gothic" w:hAnsi="Century Gothic"/>
        </w:rPr>
        <w:br/>
        <w:t>Ancillary data w</w:t>
      </w:r>
      <w:ins w:id="57" w:author="DEVELOPE1" w:date="2015-10-07T15:11:00Z">
        <w:r w:rsidR="003C737A">
          <w:rPr>
            <w:rFonts w:ascii="Century Gothic" w:hAnsi="Century Gothic"/>
          </w:rPr>
          <w:t>ere</w:t>
        </w:r>
      </w:ins>
      <w:del w:id="58" w:author="DEVELOPE1" w:date="2015-10-07T15:11:00Z">
        <w:r w:rsidDel="003C737A">
          <w:rPr>
            <w:rFonts w:ascii="Century Gothic" w:hAnsi="Century Gothic"/>
          </w:rPr>
          <w:delText>as</w:delText>
        </w:r>
      </w:del>
      <w:r>
        <w:rPr>
          <w:rFonts w:ascii="Century Gothic" w:hAnsi="Century Gothic"/>
        </w:rPr>
        <w:t xml:space="preserve"> collected from the Virginia Institute of Marine Science</w:t>
      </w:r>
      <w:r w:rsidR="00157D35">
        <w:rPr>
          <w:rFonts w:ascii="Century Gothic" w:hAnsi="Century Gothic"/>
        </w:rPr>
        <w:t>’</w:t>
      </w:r>
      <w:r>
        <w:rPr>
          <w:rFonts w:ascii="Century Gothic" w:hAnsi="Century Gothic"/>
        </w:rPr>
        <w:t>s Virginia Estuarine and Coastal Observing System (VECOS).</w:t>
      </w:r>
      <w:r w:rsidR="00157D35">
        <w:rPr>
          <w:rFonts w:ascii="Century Gothic" w:hAnsi="Century Gothic"/>
        </w:rPr>
        <w:t xml:space="preserve">  VECOS </w:t>
      </w:r>
      <w:r w:rsidR="00AF08D7">
        <w:rPr>
          <w:rFonts w:ascii="Century Gothic" w:hAnsi="Century Gothic"/>
        </w:rPr>
        <w:t>produces</w:t>
      </w:r>
      <w:r w:rsidR="00157D35">
        <w:rPr>
          <w:rFonts w:ascii="Century Gothic" w:hAnsi="Century Gothic"/>
        </w:rPr>
        <w:t xml:space="preserve"> a variety of data collections, including the high resolution mapping of surface water quality (DATAFLOW) we used.  </w:t>
      </w:r>
      <w:commentRangeStart w:id="59"/>
      <w:r w:rsidR="009B547F">
        <w:rPr>
          <w:rFonts w:ascii="Century Gothic" w:hAnsi="Century Gothic"/>
        </w:rPr>
        <w:t>We</w:t>
      </w:r>
      <w:commentRangeEnd w:id="59"/>
      <w:r w:rsidR="0064236E">
        <w:rPr>
          <w:rStyle w:val="CommentReference"/>
        </w:rPr>
        <w:commentReference w:id="59"/>
      </w:r>
      <w:r w:rsidR="009B547F">
        <w:rPr>
          <w:rFonts w:ascii="Century Gothic" w:hAnsi="Century Gothic"/>
        </w:rPr>
        <w:t xml:space="preserve"> received a</w:t>
      </w:r>
      <w:r w:rsidR="00AF08D7">
        <w:rPr>
          <w:rFonts w:ascii="Century Gothic" w:hAnsi="Century Gothic"/>
        </w:rPr>
        <w:t xml:space="preserve"> DATAFLOW for August 17</w:t>
      </w:r>
      <w:r w:rsidR="00AF08D7" w:rsidRPr="00AF08D7">
        <w:rPr>
          <w:rFonts w:ascii="Century Gothic" w:hAnsi="Century Gothic"/>
          <w:vertAlign w:val="superscript"/>
        </w:rPr>
        <w:t>th</w:t>
      </w:r>
      <w:r w:rsidR="00AF08D7">
        <w:rPr>
          <w:rFonts w:ascii="Century Gothic" w:hAnsi="Century Gothic"/>
        </w:rPr>
        <w:t>, 2015</w:t>
      </w:r>
      <w:r w:rsidR="009B547F">
        <w:rPr>
          <w:rFonts w:ascii="Century Gothic" w:hAnsi="Century Gothic"/>
        </w:rPr>
        <w:t>, which</w:t>
      </w:r>
      <w:r w:rsidR="00157D35">
        <w:rPr>
          <w:rFonts w:ascii="Century Gothic" w:hAnsi="Century Gothic"/>
        </w:rPr>
        <w:t xml:space="preserve"> provide</w:t>
      </w:r>
      <w:r w:rsidR="009B547F">
        <w:rPr>
          <w:rFonts w:ascii="Century Gothic" w:hAnsi="Century Gothic"/>
        </w:rPr>
        <w:t>d</w:t>
      </w:r>
      <w:r w:rsidR="00157D35">
        <w:rPr>
          <w:rFonts w:ascii="Century Gothic" w:hAnsi="Century Gothic"/>
        </w:rPr>
        <w:t xml:space="preserve"> </w:t>
      </w:r>
      <w:r w:rsidR="00AF08D7">
        <w:rPr>
          <w:rFonts w:ascii="Century Gothic" w:hAnsi="Century Gothic"/>
        </w:rPr>
        <w:t>detailed chlorophyll-</w:t>
      </w:r>
      <w:proofErr w:type="gramStart"/>
      <w:r w:rsidR="00AF08D7">
        <w:rPr>
          <w:rFonts w:ascii="Century Gothic" w:hAnsi="Century Gothic"/>
        </w:rPr>
        <w:t>a measurements</w:t>
      </w:r>
      <w:proofErr w:type="gramEnd"/>
      <w:r w:rsidR="00AF08D7">
        <w:rPr>
          <w:rFonts w:ascii="Century Gothic" w:hAnsi="Century Gothic"/>
        </w:rPr>
        <w:t xml:space="preserve"> (in µg/L)</w:t>
      </w:r>
      <w:r w:rsidR="009B547F">
        <w:rPr>
          <w:rFonts w:ascii="Century Gothic" w:hAnsi="Century Gothic"/>
        </w:rPr>
        <w:t xml:space="preserve"> for 3050 locations all along the York River.  </w:t>
      </w:r>
    </w:p>
    <w:p w14:paraId="0561CDD9" w14:textId="34ABEDEA" w:rsidR="00D72260" w:rsidRPr="00D72260" w:rsidRDefault="00D72260" w:rsidP="005B500E">
      <w:pPr>
        <w:spacing w:line="240" w:lineRule="auto"/>
        <w:rPr>
          <w:rFonts w:ascii="Century Gothic" w:hAnsi="Century Gothic"/>
        </w:rPr>
      </w:pPr>
      <w:r>
        <w:rPr>
          <w:rFonts w:ascii="Century Gothic" w:hAnsi="Century Gothic"/>
          <w:i/>
        </w:rPr>
        <w:t>Bathymetric Data</w:t>
      </w:r>
      <w:proofErr w:type="gramStart"/>
      <w:r>
        <w:rPr>
          <w:rFonts w:ascii="Century Gothic" w:hAnsi="Century Gothic"/>
          <w:i/>
        </w:rPr>
        <w:t>:</w:t>
      </w:r>
      <w:proofErr w:type="gramEnd"/>
      <w:r>
        <w:rPr>
          <w:rFonts w:ascii="Century Gothic" w:hAnsi="Century Gothic"/>
        </w:rPr>
        <w:br/>
        <w:t xml:space="preserve">Processed bathymetric data </w:t>
      </w:r>
      <w:del w:id="60" w:author="DEVELOPE1" w:date="2015-10-07T15:14:00Z">
        <w:r w:rsidDel="00A15888">
          <w:rPr>
            <w:rFonts w:ascii="Century Gothic" w:hAnsi="Century Gothic"/>
          </w:rPr>
          <w:delText xml:space="preserve">was </w:delText>
        </w:r>
      </w:del>
      <w:ins w:id="61" w:author="DEVELOPE1" w:date="2015-10-07T15:14:00Z">
        <w:r w:rsidR="00A15888">
          <w:rPr>
            <w:rFonts w:ascii="Century Gothic" w:hAnsi="Century Gothic"/>
          </w:rPr>
          <w:t xml:space="preserve">were </w:t>
        </w:r>
      </w:ins>
      <w:r>
        <w:rPr>
          <w:rFonts w:ascii="Century Gothic" w:hAnsi="Century Gothic"/>
        </w:rPr>
        <w:t>obtained from the first term of this project.</w:t>
      </w:r>
    </w:p>
    <w:p w14:paraId="7BB67AB4" w14:textId="2E024BD0" w:rsidR="00D72260" w:rsidRPr="00D72260" w:rsidRDefault="00D72260" w:rsidP="00D72260">
      <w:pPr>
        <w:spacing w:line="240" w:lineRule="auto"/>
        <w:rPr>
          <w:rFonts w:ascii="Century Gothic" w:hAnsi="Century Gothic"/>
        </w:rPr>
      </w:pPr>
      <w:r>
        <w:rPr>
          <w:rFonts w:ascii="Century Gothic" w:hAnsi="Century Gothic"/>
          <w:b/>
        </w:rPr>
        <w:t>Data Processing</w:t>
      </w:r>
      <w:proofErr w:type="gramStart"/>
      <w:r>
        <w:rPr>
          <w:rFonts w:ascii="Century Gothic" w:hAnsi="Century Gothic"/>
          <w:b/>
        </w:rPr>
        <w:t>:</w:t>
      </w:r>
      <w:proofErr w:type="gramEnd"/>
      <w:r>
        <w:rPr>
          <w:rFonts w:ascii="Century Gothic" w:hAnsi="Century Gothic"/>
        </w:rPr>
        <w:br/>
      </w:r>
      <w:r>
        <w:rPr>
          <w:rFonts w:ascii="Century Gothic" w:hAnsi="Century Gothic"/>
          <w:i/>
          <w:iCs/>
        </w:rPr>
        <w:br/>
      </w:r>
      <w:r w:rsidRPr="00D72260">
        <w:rPr>
          <w:rFonts w:ascii="Century Gothic" w:hAnsi="Century Gothic"/>
          <w:i/>
          <w:iCs/>
        </w:rPr>
        <w:t>MODIS</w:t>
      </w:r>
      <w:r w:rsidRPr="00D72260">
        <w:rPr>
          <w:rFonts w:ascii="Century Gothic" w:hAnsi="Century Gothic"/>
        </w:rPr>
        <w:t>:</w:t>
      </w:r>
      <w:r>
        <w:rPr>
          <w:rFonts w:ascii="Century Gothic" w:hAnsi="Century Gothic"/>
        </w:rPr>
        <w:br/>
      </w:r>
      <w:r w:rsidRPr="00D72260">
        <w:rPr>
          <w:rFonts w:ascii="Century Gothic" w:hAnsi="Century Gothic"/>
        </w:rPr>
        <w:t>We imported the MODIS chlorophyll-a estimates in ArcGIS, then converted the .</w:t>
      </w:r>
      <w:proofErr w:type="spellStart"/>
      <w:r w:rsidRPr="00D72260">
        <w:rPr>
          <w:rFonts w:ascii="Century Gothic" w:hAnsi="Century Gothic"/>
        </w:rPr>
        <w:t>hdf</w:t>
      </w:r>
      <w:proofErr w:type="spellEnd"/>
      <w:r w:rsidRPr="00D72260">
        <w:rPr>
          <w:rFonts w:ascii="Century Gothic" w:hAnsi="Century Gothic"/>
        </w:rPr>
        <w:t xml:space="preserve"> rasters into point clouds using the “raster to point” tool.</w:t>
      </w:r>
    </w:p>
    <w:p w14:paraId="4257F42B" w14:textId="16281958" w:rsidR="00D72260" w:rsidRPr="00D72260" w:rsidRDefault="00D72260" w:rsidP="00D72260">
      <w:pPr>
        <w:spacing w:line="240" w:lineRule="auto"/>
        <w:rPr>
          <w:rFonts w:ascii="Century Gothic" w:hAnsi="Century Gothic"/>
        </w:rPr>
      </w:pPr>
      <w:r w:rsidRPr="00D72260">
        <w:rPr>
          <w:rFonts w:ascii="Century Gothic" w:hAnsi="Century Gothic"/>
          <w:i/>
          <w:iCs/>
        </w:rPr>
        <w:t>Landsat</w:t>
      </w:r>
      <w:proofErr w:type="gramStart"/>
      <w:r w:rsidRPr="00D72260">
        <w:rPr>
          <w:rFonts w:ascii="Century Gothic" w:hAnsi="Century Gothic"/>
          <w:i/>
          <w:iCs/>
        </w:rPr>
        <w:t>:</w:t>
      </w:r>
      <w:proofErr w:type="gramEnd"/>
      <w:r>
        <w:rPr>
          <w:rFonts w:ascii="Century Gothic" w:hAnsi="Century Gothic"/>
        </w:rPr>
        <w:br/>
      </w:r>
      <w:r w:rsidRPr="00D72260">
        <w:rPr>
          <w:rFonts w:ascii="Century Gothic" w:hAnsi="Century Gothic"/>
        </w:rPr>
        <w:t xml:space="preserve">True reflectance composites were compiled by dividing the pixel values by 10,000 for bands 1-5 of the Landsat8 data.  We then applied several masks to the data to remove unnecessary land and cloud </w:t>
      </w:r>
      <w:del w:id="62" w:author="DEVELOPE1" w:date="2015-10-07T15:17:00Z">
        <w:r w:rsidRPr="00D72260" w:rsidDel="004D31CC">
          <w:rPr>
            <w:rFonts w:ascii="Century Gothic" w:hAnsi="Century Gothic"/>
          </w:rPr>
          <w:tab/>
        </w:r>
      </w:del>
      <w:r w:rsidRPr="00D72260">
        <w:rPr>
          <w:rFonts w:ascii="Century Gothic" w:hAnsi="Century Gothic"/>
        </w:rPr>
        <w:t xml:space="preserve">pixels.  Since we’re interested in studying the chlorophyll on the water, we needed to throw away any land pixels in the data.  We achieved this using the </w:t>
      </w:r>
      <w:commentRangeStart w:id="63"/>
      <w:r w:rsidRPr="00D72260">
        <w:rPr>
          <w:rFonts w:ascii="Century Gothic" w:hAnsi="Century Gothic"/>
        </w:rPr>
        <w:t xml:space="preserve">method and ArcGIS tool </w:t>
      </w:r>
      <w:commentRangeEnd w:id="63"/>
      <w:r w:rsidR="004D31CC">
        <w:rPr>
          <w:rStyle w:val="CommentReference"/>
        </w:rPr>
        <w:commentReference w:id="63"/>
      </w:r>
      <w:r w:rsidRPr="00D72260">
        <w:rPr>
          <w:rFonts w:ascii="Century Gothic" w:hAnsi="Century Gothic"/>
        </w:rPr>
        <w:t xml:space="preserve">created </w:t>
      </w:r>
      <w:commentRangeStart w:id="64"/>
      <w:del w:id="65" w:author="DEVELOPE1" w:date="2015-10-07T15:18:00Z">
        <w:r w:rsidRPr="00D72260" w:rsidDel="004D31CC">
          <w:rPr>
            <w:rFonts w:ascii="Century Gothic" w:hAnsi="Century Gothic"/>
          </w:rPr>
          <w:delText>by VAWaterI</w:delText>
        </w:r>
        <w:commentRangeEnd w:id="64"/>
        <w:r w:rsidRPr="00D72260" w:rsidDel="004D31CC">
          <w:rPr>
            <w:rFonts w:ascii="Century Gothic" w:hAnsi="Century Gothic"/>
          </w:rPr>
          <w:commentReference w:id="64"/>
        </w:r>
      </w:del>
      <w:ins w:id="66" w:author="DEVELOPE1" w:date="2015-10-07T15:18:00Z">
        <w:r w:rsidR="004D31CC">
          <w:rPr>
            <w:rFonts w:ascii="Century Gothic" w:hAnsi="Century Gothic"/>
          </w:rPr>
          <w:t>by the previous team</w:t>
        </w:r>
      </w:ins>
      <w:r w:rsidRPr="00D72260">
        <w:rPr>
          <w:rFonts w:ascii="Century Gothic" w:hAnsi="Century Gothic"/>
        </w:rPr>
        <w:t>, which uniquely identifies water pixels from each rescaled band and extracts them to a “water only” mask for each band.</w:t>
      </w:r>
    </w:p>
    <w:p w14:paraId="62F376D4" w14:textId="289088CE" w:rsidR="00D72260" w:rsidRPr="00D72260" w:rsidRDefault="00D72260" w:rsidP="00D72260">
      <w:pPr>
        <w:spacing w:line="240" w:lineRule="auto"/>
        <w:rPr>
          <w:rFonts w:ascii="Century Gothic" w:hAnsi="Century Gothic"/>
        </w:rPr>
      </w:pPr>
      <w:r w:rsidRPr="00D72260">
        <w:rPr>
          <w:rFonts w:ascii="Century Gothic" w:hAnsi="Century Gothic"/>
        </w:rPr>
        <w:t xml:space="preserve">Clouds </w:t>
      </w:r>
      <w:r w:rsidR="007C29F6">
        <w:rPr>
          <w:rFonts w:ascii="Century Gothic" w:hAnsi="Century Gothic"/>
        </w:rPr>
        <w:t>will be</w:t>
      </w:r>
      <w:r w:rsidRPr="00D72260">
        <w:rPr>
          <w:rFonts w:ascii="Century Gothic" w:hAnsi="Century Gothic"/>
        </w:rPr>
        <w:t xml:space="preserve"> removed using a cloud mask, created with the </w:t>
      </w:r>
      <w:proofErr w:type="spellStart"/>
      <w:r w:rsidRPr="00D72260">
        <w:rPr>
          <w:rFonts w:ascii="Century Gothic" w:hAnsi="Century Gothic"/>
        </w:rPr>
        <w:t>cf_mask_layer</w:t>
      </w:r>
      <w:proofErr w:type="spellEnd"/>
      <w:r w:rsidRPr="00D72260">
        <w:rPr>
          <w:rFonts w:ascii="Century Gothic" w:hAnsi="Century Gothic"/>
        </w:rPr>
        <w:t xml:space="preserve"> from the Landsat data download.  </w:t>
      </w:r>
      <w:del w:id="67" w:author="DEVELOPE1" w:date="2015-10-07T15:20:00Z">
        <w:r w:rsidRPr="00D72260" w:rsidDel="008D3E05">
          <w:rPr>
            <w:rFonts w:ascii="Century Gothic" w:hAnsi="Century Gothic"/>
          </w:rPr>
          <w:delText>Using the method of VAWaterI, p</w:delText>
        </w:r>
      </w:del>
      <w:ins w:id="68" w:author="DEVELOPE1" w:date="2015-10-07T15:20:00Z">
        <w:r w:rsidR="008D3E05">
          <w:rPr>
            <w:rFonts w:ascii="Century Gothic" w:hAnsi="Century Gothic"/>
          </w:rPr>
          <w:t>P</w:t>
        </w:r>
      </w:ins>
      <w:r w:rsidRPr="00D72260">
        <w:rPr>
          <w:rFonts w:ascii="Century Gothic" w:hAnsi="Century Gothic"/>
        </w:rPr>
        <w:t xml:space="preserve">ixel values in the </w:t>
      </w:r>
      <w:proofErr w:type="spellStart"/>
      <w:r w:rsidRPr="00D72260">
        <w:rPr>
          <w:rFonts w:ascii="Century Gothic" w:hAnsi="Century Gothic"/>
        </w:rPr>
        <w:t>cf_mask_layer</w:t>
      </w:r>
      <w:proofErr w:type="spellEnd"/>
      <w:r w:rsidRPr="00D72260">
        <w:rPr>
          <w:rFonts w:ascii="Century Gothic" w:hAnsi="Century Gothic"/>
        </w:rPr>
        <w:t xml:space="preserve"> with a value of “2” or “3” were reclassified to “0”.  All other pixels were given a value of 1.  Missing values were given a value of “no-data”.  </w:t>
      </w:r>
    </w:p>
    <w:p w14:paraId="575C527A" w14:textId="7051B7DE" w:rsidR="00D72260" w:rsidRPr="00D72260" w:rsidRDefault="00D72260" w:rsidP="00D72260">
      <w:pPr>
        <w:spacing w:line="240" w:lineRule="auto"/>
        <w:rPr>
          <w:rFonts w:ascii="Century Gothic" w:hAnsi="Century Gothic"/>
        </w:rPr>
      </w:pPr>
      <w:r w:rsidRPr="00D72260">
        <w:rPr>
          <w:rFonts w:ascii="Century Gothic" w:hAnsi="Century Gothic"/>
        </w:rPr>
        <w:t>In order to cross calibrate the data with the Aqua</w:t>
      </w:r>
      <w:ins w:id="69" w:author="DEVELOPE1" w:date="2015-10-07T15:21:00Z">
        <w:r w:rsidR="000B49CB">
          <w:rPr>
            <w:rFonts w:ascii="Century Gothic" w:hAnsi="Century Gothic"/>
          </w:rPr>
          <w:t xml:space="preserve"> </w:t>
        </w:r>
      </w:ins>
      <w:r w:rsidRPr="00D72260">
        <w:rPr>
          <w:rFonts w:ascii="Century Gothic" w:hAnsi="Century Gothic"/>
        </w:rPr>
        <w:t xml:space="preserve">MODIS chlorophyll data, they need to have the same resolution.  We </w:t>
      </w:r>
      <w:r w:rsidR="007C29F6">
        <w:rPr>
          <w:rFonts w:ascii="Century Gothic" w:hAnsi="Century Gothic"/>
        </w:rPr>
        <w:t xml:space="preserve">will </w:t>
      </w:r>
      <w:commentRangeStart w:id="70"/>
      <w:r w:rsidR="007C29F6">
        <w:rPr>
          <w:rFonts w:ascii="Century Gothic" w:hAnsi="Century Gothic"/>
        </w:rPr>
        <w:t>use</w:t>
      </w:r>
      <w:commentRangeEnd w:id="70"/>
      <w:r w:rsidR="00F45D96">
        <w:rPr>
          <w:rStyle w:val="CommentReference"/>
        </w:rPr>
        <w:commentReference w:id="70"/>
      </w:r>
      <w:r w:rsidRPr="00D72260">
        <w:rPr>
          <w:rFonts w:ascii="Century Gothic" w:hAnsi="Century Gothic"/>
        </w:rPr>
        <w:t xml:space="preserve"> the </w:t>
      </w:r>
      <w:del w:id="71" w:author="DEVELOPE1" w:date="2015-10-07T15:23:00Z">
        <w:r w:rsidRPr="00D72260" w:rsidDel="00F45D96">
          <w:rPr>
            <w:rFonts w:ascii="Century Gothic" w:hAnsi="Century Gothic"/>
          </w:rPr>
          <w:delText xml:space="preserve">reduced </w:delText>
        </w:r>
      </w:del>
      <w:ins w:id="72" w:author="DEVELOPE1" w:date="2015-10-07T15:23:00Z">
        <w:r w:rsidR="00F45D96">
          <w:rPr>
            <w:rFonts w:ascii="Century Gothic" w:hAnsi="Century Gothic"/>
          </w:rPr>
          <w:t>reclassified</w:t>
        </w:r>
        <w:r w:rsidR="00F45D96" w:rsidRPr="00D72260">
          <w:rPr>
            <w:rFonts w:ascii="Century Gothic" w:hAnsi="Century Gothic"/>
          </w:rPr>
          <w:t xml:space="preserve"> </w:t>
        </w:r>
      </w:ins>
      <w:r w:rsidRPr="00D72260">
        <w:rPr>
          <w:rFonts w:ascii="Century Gothic" w:hAnsi="Century Gothic"/>
        </w:rPr>
        <w:t xml:space="preserve">Landsat data to the resolution of the MODIS data using the “focal” statistics tool.  The mean value of each 47x47 pixel window on the Landsat data was found.  Null values </w:t>
      </w:r>
      <w:r w:rsidR="007C29F6">
        <w:rPr>
          <w:rFonts w:ascii="Century Gothic" w:hAnsi="Century Gothic"/>
        </w:rPr>
        <w:t>will be</w:t>
      </w:r>
      <w:r w:rsidRPr="00D72260">
        <w:rPr>
          <w:rFonts w:ascii="Century Gothic" w:hAnsi="Century Gothic"/>
        </w:rPr>
        <w:t xml:space="preserve"> removed to prevent underestimation of chlorophyll-a.  This </w:t>
      </w:r>
      <w:r w:rsidR="007C29F6">
        <w:rPr>
          <w:rFonts w:ascii="Century Gothic" w:hAnsi="Century Gothic"/>
        </w:rPr>
        <w:t xml:space="preserve">will </w:t>
      </w:r>
      <w:r w:rsidRPr="00D72260">
        <w:rPr>
          <w:rFonts w:ascii="Century Gothic" w:hAnsi="Century Gothic"/>
        </w:rPr>
        <w:t>create a shore-buffer effect and allowed us to cross-calibrate the processed Landsat and MODIS data.</w:t>
      </w:r>
      <w:r>
        <w:rPr>
          <w:rFonts w:ascii="Century Gothic" w:hAnsi="Century Gothic"/>
        </w:rPr>
        <w:br/>
      </w:r>
      <w:r>
        <w:rPr>
          <w:rFonts w:ascii="Century Gothic" w:hAnsi="Century Gothic"/>
        </w:rPr>
        <w:br/>
      </w:r>
      <w:r w:rsidRPr="00D72260">
        <w:rPr>
          <w:rFonts w:ascii="Century Gothic" w:hAnsi="Century Gothic"/>
        </w:rPr>
        <w:t xml:space="preserve">We plan to follow the method outlined by </w:t>
      </w:r>
      <w:del w:id="73" w:author="DEVELOPE1" w:date="2015-10-07T15:25:00Z">
        <w:r w:rsidRPr="00D72260" w:rsidDel="00A45858">
          <w:rPr>
            <w:rFonts w:ascii="Century Gothic" w:hAnsi="Century Gothic"/>
          </w:rPr>
          <w:delText xml:space="preserve">VAWaterI </w:delText>
        </w:r>
      </w:del>
      <w:ins w:id="74" w:author="DEVELOPE1" w:date="2015-10-07T15:25:00Z">
        <w:r w:rsidR="00A45858">
          <w:rPr>
            <w:rFonts w:ascii="Century Gothic" w:hAnsi="Century Gothic"/>
          </w:rPr>
          <w:t>the previous team</w:t>
        </w:r>
        <w:r w:rsidR="00A45858" w:rsidRPr="00D72260">
          <w:rPr>
            <w:rFonts w:ascii="Century Gothic" w:hAnsi="Century Gothic"/>
          </w:rPr>
          <w:t xml:space="preserve"> </w:t>
        </w:r>
      </w:ins>
      <w:r w:rsidRPr="00D72260">
        <w:rPr>
          <w:rFonts w:ascii="Century Gothic" w:hAnsi="Century Gothic"/>
        </w:rPr>
        <w:t xml:space="preserve">for the </w:t>
      </w:r>
      <w:commentRangeStart w:id="75"/>
      <w:r w:rsidRPr="00D72260">
        <w:rPr>
          <w:rFonts w:ascii="Century Gothic" w:hAnsi="Century Gothic"/>
        </w:rPr>
        <w:t>continual</w:t>
      </w:r>
      <w:commentRangeEnd w:id="75"/>
      <w:r w:rsidR="00A45858">
        <w:rPr>
          <w:rStyle w:val="CommentReference"/>
        </w:rPr>
        <w:commentReference w:id="75"/>
      </w:r>
      <w:r w:rsidRPr="00D72260">
        <w:rPr>
          <w:rFonts w:ascii="Century Gothic" w:hAnsi="Century Gothic"/>
        </w:rPr>
        <w:t xml:space="preserve"> reduction and calibration of our data.  </w:t>
      </w:r>
    </w:p>
    <w:p w14:paraId="7D4034C0" w14:textId="6FA57F14" w:rsidR="00D72260" w:rsidRPr="00D72260" w:rsidRDefault="00D72260" w:rsidP="00D72260">
      <w:pPr>
        <w:spacing w:line="240" w:lineRule="auto"/>
        <w:rPr>
          <w:rFonts w:ascii="Century Gothic" w:hAnsi="Century Gothic"/>
        </w:rPr>
      </w:pPr>
      <w:r w:rsidRPr="00D72260">
        <w:rPr>
          <w:rFonts w:ascii="Century Gothic" w:hAnsi="Century Gothic"/>
          <w:i/>
          <w:iCs/>
        </w:rPr>
        <w:t>Bathymetry</w:t>
      </w:r>
      <w:r>
        <w:rPr>
          <w:rFonts w:ascii="Century Gothic" w:hAnsi="Century Gothic"/>
        </w:rPr>
        <w:br/>
      </w:r>
      <w:r w:rsidRPr="00D72260">
        <w:rPr>
          <w:rFonts w:ascii="Century Gothic" w:hAnsi="Century Gothic"/>
        </w:rPr>
        <w:t xml:space="preserve">Processed bathymetry data from </w:t>
      </w:r>
      <w:del w:id="76" w:author="DEVELOPE1" w:date="2015-10-07T15:26:00Z">
        <w:r w:rsidRPr="00D72260" w:rsidDel="00CF1816">
          <w:rPr>
            <w:rFonts w:ascii="Century Gothic" w:hAnsi="Century Gothic"/>
          </w:rPr>
          <w:delText xml:space="preserve">VAWaterI </w:delText>
        </w:r>
      </w:del>
      <w:ins w:id="77" w:author="DEVELOPE1" w:date="2015-10-07T15:26:00Z">
        <w:r w:rsidR="00CF1816">
          <w:rPr>
            <w:rFonts w:ascii="Century Gothic" w:hAnsi="Century Gothic"/>
          </w:rPr>
          <w:t>the summer term</w:t>
        </w:r>
        <w:r w:rsidR="00CF1816" w:rsidRPr="00D72260">
          <w:rPr>
            <w:rFonts w:ascii="Century Gothic" w:hAnsi="Century Gothic"/>
          </w:rPr>
          <w:t xml:space="preserve"> </w:t>
        </w:r>
      </w:ins>
      <w:r w:rsidRPr="00D72260">
        <w:rPr>
          <w:rFonts w:ascii="Century Gothic" w:hAnsi="Century Gothic"/>
        </w:rPr>
        <w:t xml:space="preserve">will be used in the </w:t>
      </w:r>
      <w:r w:rsidRPr="00D72260">
        <w:rPr>
          <w:rFonts w:ascii="Century Gothic" w:hAnsi="Century Gothic"/>
        </w:rPr>
        <w:lastRenderedPageBreak/>
        <w:t xml:space="preserve">extraction of the bathymetry data from the smoothed and </w:t>
      </w:r>
      <w:del w:id="78" w:author="DEVELOPE1" w:date="2015-10-07T15:27:00Z">
        <w:r w:rsidRPr="00D72260" w:rsidDel="00A949D6">
          <w:rPr>
            <w:rFonts w:ascii="Century Gothic" w:hAnsi="Century Gothic"/>
          </w:rPr>
          <w:delText xml:space="preserve">reduced </w:delText>
        </w:r>
      </w:del>
      <w:ins w:id="79" w:author="DEVELOPE1" w:date="2015-10-07T15:27:00Z">
        <w:r w:rsidR="00A949D6">
          <w:rPr>
            <w:rFonts w:ascii="Century Gothic" w:hAnsi="Century Gothic"/>
          </w:rPr>
          <w:t>reclassified</w:t>
        </w:r>
        <w:r w:rsidR="00A949D6" w:rsidRPr="00D72260">
          <w:rPr>
            <w:rFonts w:ascii="Century Gothic" w:hAnsi="Century Gothic"/>
          </w:rPr>
          <w:t xml:space="preserve"> </w:t>
        </w:r>
      </w:ins>
      <w:r w:rsidRPr="00D72260">
        <w:rPr>
          <w:rFonts w:ascii="Century Gothic" w:hAnsi="Century Gothic"/>
        </w:rPr>
        <w:t>Landsat data.</w:t>
      </w:r>
    </w:p>
    <w:p w14:paraId="11EE5DBF" w14:textId="2DA1B689" w:rsidR="00D72260" w:rsidRDefault="00D72260" w:rsidP="00D72260">
      <w:pPr>
        <w:spacing w:line="240" w:lineRule="auto"/>
        <w:rPr>
          <w:rFonts w:ascii="Century Gothic" w:hAnsi="Century Gothic"/>
        </w:rPr>
      </w:pPr>
      <w:r w:rsidRPr="00D72260">
        <w:rPr>
          <w:rFonts w:ascii="Century Gothic" w:hAnsi="Century Gothic"/>
          <w:i/>
          <w:iCs/>
        </w:rPr>
        <w:t>Preparation for Cross Calibration:</w:t>
      </w:r>
      <w:r>
        <w:rPr>
          <w:rFonts w:ascii="Century Gothic" w:hAnsi="Century Gothic"/>
        </w:rPr>
        <w:br/>
      </w:r>
      <w:r w:rsidRPr="00D72260">
        <w:rPr>
          <w:rFonts w:ascii="Century Gothic" w:hAnsi="Century Gothic"/>
        </w:rPr>
        <w:t xml:space="preserve">We plan to use the “Extract by Value” to add bathymetry data to the Landsat data layers, which should result in  </w:t>
      </w:r>
      <w:commentRangeStart w:id="80"/>
      <w:r w:rsidRPr="00D72260">
        <w:rPr>
          <w:rFonts w:ascii="Century Gothic" w:hAnsi="Century Gothic"/>
        </w:rPr>
        <w:t>MODIS Chlorophyll values + processed and blurred Landsat values+ processed</w:t>
      </w:r>
      <w:commentRangeEnd w:id="80"/>
      <w:r w:rsidR="00A949D6">
        <w:rPr>
          <w:rStyle w:val="CommentReference"/>
        </w:rPr>
        <w:commentReference w:id="80"/>
      </w:r>
      <w:r w:rsidRPr="00D72260">
        <w:rPr>
          <w:rFonts w:ascii="Century Gothic" w:hAnsi="Century Gothic"/>
        </w:rPr>
        <w:t xml:space="preserve"> and </w:t>
      </w:r>
      <w:commentRangeStart w:id="81"/>
      <w:r w:rsidRPr="00D72260">
        <w:rPr>
          <w:rFonts w:ascii="Century Gothic" w:hAnsi="Century Gothic"/>
        </w:rPr>
        <w:t xml:space="preserve">blurred </w:t>
      </w:r>
      <w:commentRangeEnd w:id="81"/>
      <w:r w:rsidR="00A949D6">
        <w:rPr>
          <w:rStyle w:val="CommentReference"/>
        </w:rPr>
        <w:commentReference w:id="81"/>
      </w:r>
      <w:r w:rsidRPr="00D72260">
        <w:rPr>
          <w:rFonts w:ascii="Century Gothic" w:hAnsi="Century Gothic"/>
        </w:rPr>
        <w:t>bathymetry data.</w:t>
      </w:r>
      <w:r>
        <w:rPr>
          <w:rFonts w:ascii="Century Gothic" w:hAnsi="Century Gothic"/>
        </w:rPr>
        <w:br/>
      </w:r>
      <w:r>
        <w:rPr>
          <w:rFonts w:ascii="Century Gothic" w:hAnsi="Century Gothic"/>
        </w:rPr>
        <w:br/>
      </w:r>
      <w:r w:rsidRPr="00D72260">
        <w:rPr>
          <w:rFonts w:ascii="Century Gothic" w:hAnsi="Century Gothic"/>
        </w:rPr>
        <w:t>In a table, we will use the “</w:t>
      </w:r>
      <w:commentRangeStart w:id="82"/>
      <w:r w:rsidRPr="00D72260">
        <w:rPr>
          <w:rFonts w:ascii="Century Gothic" w:hAnsi="Century Gothic"/>
        </w:rPr>
        <w:t>exponential transform tool</w:t>
      </w:r>
      <w:commentRangeEnd w:id="82"/>
      <w:r w:rsidR="005D37A6">
        <w:rPr>
          <w:rStyle w:val="CommentReference"/>
        </w:rPr>
        <w:commentReference w:id="82"/>
      </w:r>
      <w:r w:rsidRPr="00D72260">
        <w:rPr>
          <w:rFonts w:ascii="Century Gothic" w:hAnsi="Century Gothic"/>
        </w:rPr>
        <w:t>” because small changes in depth in shallow water are more prevalent and provide more sensitivity than changes in moderate to deep water. We will then export this table to excel in a .dbf format, save it as a .csv file, and import that file into R for statistical analysis.</w:t>
      </w:r>
    </w:p>
    <w:p w14:paraId="7B91E3E7" w14:textId="77777777" w:rsidR="00D72260" w:rsidRPr="00D72260" w:rsidRDefault="00D72260" w:rsidP="00D72260">
      <w:pPr>
        <w:spacing w:line="240" w:lineRule="auto"/>
        <w:rPr>
          <w:rFonts w:ascii="Century Gothic" w:hAnsi="Century Gothic"/>
        </w:rPr>
      </w:pPr>
      <w:r w:rsidRPr="00D72260">
        <w:rPr>
          <w:rFonts w:ascii="Century Gothic" w:hAnsi="Century Gothic"/>
          <w:b/>
          <w:bCs/>
        </w:rPr>
        <w:t>Data Analysis</w:t>
      </w:r>
    </w:p>
    <w:p w14:paraId="209B7E8D" w14:textId="58186E4A" w:rsidR="00D72260" w:rsidRPr="00D72260" w:rsidRDefault="00D72260" w:rsidP="00D72260">
      <w:pPr>
        <w:spacing w:line="240" w:lineRule="auto"/>
        <w:rPr>
          <w:rFonts w:ascii="Century Gothic" w:hAnsi="Century Gothic"/>
        </w:rPr>
      </w:pPr>
      <w:r w:rsidRPr="00D72260">
        <w:rPr>
          <w:rFonts w:ascii="Century Gothic" w:hAnsi="Century Gothic"/>
        </w:rPr>
        <w:t xml:space="preserve">In 2015, researchers in Korea used Landsat 8 OLI </w:t>
      </w:r>
      <w:proofErr w:type="spellStart"/>
      <w:r w:rsidRPr="00D72260">
        <w:rPr>
          <w:rFonts w:ascii="Century Gothic" w:hAnsi="Century Gothic"/>
        </w:rPr>
        <w:t>reflectances</w:t>
      </w:r>
      <w:proofErr w:type="spellEnd"/>
      <w:r w:rsidRPr="00D72260">
        <w:rPr>
          <w:rFonts w:ascii="Century Gothic" w:hAnsi="Century Gothic"/>
        </w:rPr>
        <w:t xml:space="preserve"> to assess water quality in Korean Rivers (Lim and Choi 2015). We based our methodology on their findings and cross calibrated Landsat Data with Aqua Modis data and </w:t>
      </w:r>
      <w:r w:rsidRPr="00D72260">
        <w:rPr>
          <w:rFonts w:ascii="Century Gothic" w:hAnsi="Century Gothic"/>
          <w:i/>
          <w:iCs/>
        </w:rPr>
        <w:t>in-situ</w:t>
      </w:r>
      <w:r w:rsidRPr="00D72260">
        <w:rPr>
          <w:rFonts w:ascii="Century Gothic" w:hAnsi="Century Gothic"/>
        </w:rPr>
        <w:t xml:space="preserve"> data. </w:t>
      </w:r>
    </w:p>
    <w:p w14:paraId="6510EAAC" w14:textId="2E780B64" w:rsidR="00D72260" w:rsidRPr="00D72260" w:rsidRDefault="002A650F" w:rsidP="00D72260">
      <w:pPr>
        <w:spacing w:line="240" w:lineRule="auto"/>
        <w:rPr>
          <w:rFonts w:ascii="Century Gothic" w:hAnsi="Century Gothic"/>
        </w:rPr>
      </w:pPr>
      <w:r>
        <w:rPr>
          <w:rFonts w:ascii="Century Gothic" w:hAnsi="Century Gothic"/>
        </w:rPr>
        <w:t xml:space="preserve">On August 17, 2015, </w:t>
      </w:r>
      <w:r w:rsidR="00D72260" w:rsidRPr="00D72260">
        <w:rPr>
          <w:rFonts w:ascii="Century Gothic" w:hAnsi="Century Gothic"/>
        </w:rPr>
        <w:t xml:space="preserve">researchers from VIMS collected additional </w:t>
      </w:r>
      <w:r w:rsidR="00D72260" w:rsidRPr="00D72260">
        <w:rPr>
          <w:rFonts w:ascii="Century Gothic" w:hAnsi="Century Gothic"/>
          <w:i/>
          <w:iCs/>
        </w:rPr>
        <w:t>in-situ</w:t>
      </w:r>
      <w:r w:rsidR="00D72260" w:rsidRPr="00D72260">
        <w:rPr>
          <w:rFonts w:ascii="Century Gothic" w:hAnsi="Century Gothic"/>
        </w:rPr>
        <w:t xml:space="preserve"> data in the James and York River, and Landsat 8 captured images of our study area.</w:t>
      </w:r>
      <w:r>
        <w:rPr>
          <w:rFonts w:ascii="Century Gothic" w:hAnsi="Century Gothic"/>
        </w:rPr>
        <w:t xml:space="preserve"> </w:t>
      </w:r>
      <w:r w:rsidR="00D72260" w:rsidRPr="00D72260">
        <w:rPr>
          <w:rFonts w:ascii="Century Gothic" w:hAnsi="Century Gothic"/>
        </w:rPr>
        <w:t xml:space="preserve"> </w:t>
      </w:r>
      <w:r>
        <w:rPr>
          <w:rFonts w:ascii="Century Gothic" w:hAnsi="Century Gothic"/>
        </w:rPr>
        <w:t xml:space="preserve">Landsat 8 also provided virtually cloud free data </w:t>
      </w:r>
      <w:del w:id="83" w:author="DEVELOPE1" w:date="2015-10-07T15:34:00Z">
        <w:r w:rsidDel="00C812A6">
          <w:rPr>
            <w:rFonts w:ascii="Century Gothic" w:hAnsi="Century Gothic"/>
          </w:rPr>
          <w:delText xml:space="preserve">from </w:delText>
        </w:r>
      </w:del>
      <w:ins w:id="84" w:author="DEVELOPE1" w:date="2015-10-07T15:34:00Z">
        <w:r w:rsidR="00C812A6">
          <w:rPr>
            <w:rFonts w:ascii="Century Gothic" w:hAnsi="Century Gothic"/>
          </w:rPr>
          <w:t xml:space="preserve">for </w:t>
        </w:r>
      </w:ins>
      <w:r>
        <w:rPr>
          <w:rFonts w:ascii="Century Gothic" w:hAnsi="Century Gothic"/>
        </w:rPr>
        <w:t xml:space="preserve">that date.  </w:t>
      </w:r>
      <w:r w:rsidR="00D72260" w:rsidRPr="00D72260">
        <w:rPr>
          <w:rFonts w:ascii="Century Gothic" w:hAnsi="Century Gothic"/>
        </w:rPr>
        <w:t xml:space="preserve">Because of the availability and quality of the data, we chose August 17, 2015 as our initial cross-calibration date. </w:t>
      </w:r>
      <w:r>
        <w:rPr>
          <w:rFonts w:ascii="Century Gothic" w:hAnsi="Century Gothic"/>
        </w:rPr>
        <w:t xml:space="preserve"> </w:t>
      </w:r>
      <w:r w:rsidR="00D72260" w:rsidRPr="00D72260">
        <w:rPr>
          <w:rFonts w:ascii="Century Gothic" w:hAnsi="Century Gothic"/>
        </w:rPr>
        <w:t xml:space="preserve">To make our model more robust, we also selected July 19, 2013 because there were few clouds and most of the study area is visible in Landsat 8 and Aqua MODIS imagery. </w:t>
      </w:r>
    </w:p>
    <w:p w14:paraId="5507A23F" w14:textId="77777777" w:rsidR="00D72260" w:rsidRPr="00D72260" w:rsidRDefault="00D72260" w:rsidP="00D72260">
      <w:pPr>
        <w:spacing w:line="240" w:lineRule="auto"/>
        <w:rPr>
          <w:rFonts w:ascii="Century Gothic" w:hAnsi="Century Gothic"/>
        </w:rPr>
      </w:pPr>
      <w:r w:rsidRPr="00D72260">
        <w:rPr>
          <w:rFonts w:ascii="Century Gothic" w:hAnsi="Century Gothic"/>
        </w:rPr>
        <w:t xml:space="preserve">We will run multiple linear and nonlinear regression models in R to identify the most accurate algorithm for producing the location of algal hotspots present in a given Landsat data </w:t>
      </w:r>
      <w:commentRangeStart w:id="85"/>
      <w:r w:rsidRPr="00D72260">
        <w:rPr>
          <w:rFonts w:ascii="Century Gothic" w:hAnsi="Century Gothic"/>
        </w:rPr>
        <w:t>set</w:t>
      </w:r>
      <w:commentRangeEnd w:id="85"/>
      <w:r w:rsidR="009C75E1">
        <w:rPr>
          <w:rStyle w:val="CommentReference"/>
        </w:rPr>
        <w:commentReference w:id="85"/>
      </w:r>
      <w:r w:rsidRPr="00D72260">
        <w:rPr>
          <w:rFonts w:ascii="Century Gothic" w:hAnsi="Century Gothic"/>
        </w:rPr>
        <w:t>.</w:t>
      </w:r>
    </w:p>
    <w:p w14:paraId="5CD30AC3" w14:textId="77777777" w:rsidR="00D72260" w:rsidRPr="00D72260" w:rsidRDefault="00D72260" w:rsidP="00D72260">
      <w:pPr>
        <w:spacing w:line="240" w:lineRule="auto"/>
        <w:rPr>
          <w:rFonts w:ascii="Century Gothic" w:hAnsi="Century Gothic"/>
        </w:rPr>
      </w:pPr>
    </w:p>
    <w:p w14:paraId="1F53876F" w14:textId="77777777" w:rsidR="00E41324" w:rsidRPr="005B500E" w:rsidRDefault="008B7071" w:rsidP="005B500E">
      <w:pPr>
        <w:pStyle w:val="Heading1"/>
        <w:spacing w:line="240" w:lineRule="auto"/>
        <w:rPr>
          <w:rFonts w:ascii="Century Gothic" w:hAnsi="Century Gothic"/>
        </w:rPr>
      </w:pPr>
      <w:bookmarkStart w:id="86" w:name="_Toc334198730"/>
      <w:r w:rsidRPr="005B500E">
        <w:rPr>
          <w:rFonts w:ascii="Century Gothic" w:hAnsi="Century Gothic"/>
        </w:rPr>
        <w:t xml:space="preserve">IV. </w:t>
      </w:r>
      <w:r w:rsidR="00E41324" w:rsidRPr="005B500E">
        <w:rPr>
          <w:rFonts w:ascii="Century Gothic" w:hAnsi="Century Gothic"/>
        </w:rPr>
        <w:t>Results</w:t>
      </w:r>
      <w:bookmarkEnd w:id="86"/>
      <w:r w:rsidR="001F1328" w:rsidRPr="005B500E">
        <w:rPr>
          <w:rFonts w:ascii="Century Gothic" w:hAnsi="Century Gothic"/>
        </w:rPr>
        <w:t xml:space="preserve"> &amp; Discussion</w:t>
      </w:r>
    </w:p>
    <w:p w14:paraId="627F6FA2" w14:textId="77777777" w:rsidR="009A20ED" w:rsidRPr="005B500E" w:rsidRDefault="00E41324" w:rsidP="005B500E">
      <w:pPr>
        <w:spacing w:after="0" w:line="240" w:lineRule="auto"/>
        <w:rPr>
          <w:rFonts w:ascii="Century Gothic" w:hAnsi="Century Gothic"/>
          <w:szCs w:val="24"/>
        </w:rPr>
      </w:pPr>
      <w:r w:rsidRPr="005B500E">
        <w:rPr>
          <w:rFonts w:ascii="Century Gothic" w:hAnsi="Century Gothic"/>
          <w:szCs w:val="24"/>
        </w:rPr>
        <w:t xml:space="preserve">Insert </w:t>
      </w:r>
      <w:r w:rsidR="00242822" w:rsidRPr="005B500E">
        <w:rPr>
          <w:rFonts w:ascii="Century Gothic" w:hAnsi="Century Gothic"/>
          <w:szCs w:val="24"/>
        </w:rPr>
        <w:t>images, graphs, maps, charts, etc. here</w:t>
      </w:r>
      <w:r w:rsidR="001F1328" w:rsidRPr="005B500E">
        <w:rPr>
          <w:rFonts w:ascii="Century Gothic" w:hAnsi="Century Gothic"/>
          <w:szCs w:val="24"/>
        </w:rPr>
        <w:t>. Choose the most important results to highlight here.</w:t>
      </w:r>
      <w:r w:rsidR="0014039E" w:rsidRPr="005B500E">
        <w:rPr>
          <w:rFonts w:ascii="Century Gothic" w:hAnsi="Century Gothic"/>
          <w:szCs w:val="24"/>
        </w:rPr>
        <w:t xml:space="preserve"> No word cap, but </w:t>
      </w:r>
      <w:r w:rsidR="0014039E" w:rsidRPr="005B500E">
        <w:rPr>
          <w:rFonts w:ascii="Century Gothic" w:hAnsi="Century Gothic"/>
          <w:szCs w:val="24"/>
          <w:highlight w:val="yellow"/>
        </w:rPr>
        <w:t>two to six pages</w:t>
      </w:r>
      <w:r w:rsidR="0014039E" w:rsidRPr="005B500E">
        <w:rPr>
          <w:rFonts w:ascii="Century Gothic" w:hAnsi="Century Gothic"/>
          <w:szCs w:val="24"/>
        </w:rPr>
        <w:t xml:space="preserve"> is a good range.</w:t>
      </w:r>
      <w:r w:rsidR="001F1328" w:rsidRPr="005B500E">
        <w:rPr>
          <w:rFonts w:ascii="Century Gothic" w:hAnsi="Century Gothic"/>
          <w:szCs w:val="24"/>
        </w:rPr>
        <w:t xml:space="preserve"> </w:t>
      </w:r>
    </w:p>
    <w:p w14:paraId="4DEA908A" w14:textId="77777777" w:rsidR="009A20ED" w:rsidRPr="005B500E" w:rsidRDefault="009A20ED" w:rsidP="005B500E">
      <w:pPr>
        <w:spacing w:after="0" w:line="240" w:lineRule="auto"/>
        <w:rPr>
          <w:rFonts w:ascii="Century Gothic" w:hAnsi="Century Gothic"/>
          <w:szCs w:val="24"/>
        </w:rPr>
      </w:pPr>
    </w:p>
    <w:p w14:paraId="3AB7CD2F" w14:textId="77777777" w:rsidR="00E41324" w:rsidRPr="005B500E" w:rsidRDefault="001F1328" w:rsidP="005B500E">
      <w:pPr>
        <w:spacing w:after="0" w:line="240" w:lineRule="auto"/>
        <w:rPr>
          <w:rFonts w:ascii="Century Gothic" w:hAnsi="Century Gothic"/>
          <w:szCs w:val="24"/>
        </w:rPr>
      </w:pPr>
      <w:r w:rsidRPr="005B500E">
        <w:rPr>
          <w:rFonts w:ascii="Century Gothic" w:hAnsi="Century Gothic"/>
          <w:szCs w:val="24"/>
        </w:rPr>
        <w:t>Things to discuss:</w:t>
      </w:r>
    </w:p>
    <w:p w14:paraId="38474FC1" w14:textId="77777777" w:rsidR="00242822" w:rsidRPr="005B500E" w:rsidRDefault="00E41324" w:rsidP="005B500E">
      <w:pPr>
        <w:pStyle w:val="NoSpacing"/>
        <w:numPr>
          <w:ilvl w:val="0"/>
          <w:numId w:val="4"/>
        </w:numPr>
        <w:rPr>
          <w:rFonts w:ascii="Century Gothic" w:hAnsi="Century Gothic"/>
          <w:b/>
          <w:bCs/>
          <w:szCs w:val="24"/>
        </w:rPr>
      </w:pPr>
      <w:bookmarkStart w:id="87" w:name="_Toc334198732"/>
      <w:r w:rsidRPr="005B500E">
        <w:rPr>
          <w:rFonts w:ascii="Century Gothic" w:hAnsi="Century Gothic"/>
          <w:szCs w:val="24"/>
        </w:rPr>
        <w:t>Analysis of Results</w:t>
      </w:r>
      <w:bookmarkEnd w:id="87"/>
      <w:r w:rsidR="001F1328" w:rsidRPr="005B500E">
        <w:rPr>
          <w:rFonts w:ascii="Century Gothic" w:hAnsi="Century Gothic"/>
          <w:szCs w:val="24"/>
        </w:rPr>
        <w:t xml:space="preserve">: </w:t>
      </w:r>
      <w:r w:rsidR="00242822" w:rsidRPr="005B500E">
        <w:rPr>
          <w:rFonts w:ascii="Century Gothic" w:hAnsi="Century Gothic"/>
          <w:szCs w:val="24"/>
        </w:rPr>
        <w:t xml:space="preserve">What can you tell from your graphs, images, </w:t>
      </w:r>
      <w:proofErr w:type="spellStart"/>
      <w:r w:rsidR="00242822" w:rsidRPr="005B500E">
        <w:rPr>
          <w:rFonts w:ascii="Century Gothic" w:hAnsi="Century Gothic"/>
          <w:szCs w:val="24"/>
        </w:rPr>
        <w:t>etc</w:t>
      </w:r>
      <w:proofErr w:type="spellEnd"/>
      <w:r w:rsidR="00242822" w:rsidRPr="005B500E">
        <w:rPr>
          <w:rFonts w:ascii="Century Gothic" w:hAnsi="Century Gothic"/>
          <w:szCs w:val="24"/>
        </w:rPr>
        <w:t>? What does this mean for your project?</w:t>
      </w:r>
    </w:p>
    <w:p w14:paraId="22CB6420" w14:textId="288ED3A2" w:rsidR="00242822" w:rsidRPr="005B500E" w:rsidRDefault="00E41324" w:rsidP="005B500E">
      <w:pPr>
        <w:pStyle w:val="NoSpacing"/>
        <w:numPr>
          <w:ilvl w:val="0"/>
          <w:numId w:val="4"/>
        </w:numPr>
        <w:rPr>
          <w:rFonts w:ascii="Century Gothic" w:eastAsia="Times New Roman" w:hAnsi="Century Gothic" w:cs="Arial"/>
          <w:bCs/>
          <w:szCs w:val="24"/>
        </w:rPr>
      </w:pPr>
      <w:bookmarkStart w:id="88" w:name="_Toc334198733"/>
      <w:r w:rsidRPr="005B500E">
        <w:rPr>
          <w:rFonts w:ascii="Century Gothic" w:hAnsi="Century Gothic"/>
          <w:szCs w:val="24"/>
        </w:rPr>
        <w:t>Errors &amp; Uncertainty</w:t>
      </w:r>
      <w:bookmarkEnd w:id="88"/>
      <w:r w:rsidR="001F1328" w:rsidRPr="005B500E">
        <w:rPr>
          <w:rFonts w:ascii="Century Gothic" w:hAnsi="Century Gothic"/>
          <w:szCs w:val="24"/>
        </w:rPr>
        <w:t xml:space="preserve">: </w:t>
      </w:r>
      <w:r w:rsidR="00242822" w:rsidRPr="005B500E">
        <w:rPr>
          <w:rFonts w:ascii="Century Gothic" w:eastAsia="Times New Roman" w:hAnsi="Century Gothic" w:cs="Arial"/>
          <w:bCs/>
          <w:szCs w:val="24"/>
        </w:rPr>
        <w:t>What factors could you not account for, what things didn’t work out like you expected they would, etc</w:t>
      </w:r>
      <w:r w:rsidR="00163111" w:rsidRPr="005B500E">
        <w:rPr>
          <w:rFonts w:ascii="Century Gothic" w:eastAsia="Times New Roman" w:hAnsi="Century Gothic" w:cs="Arial"/>
          <w:bCs/>
          <w:szCs w:val="24"/>
        </w:rPr>
        <w:t>.</w:t>
      </w:r>
    </w:p>
    <w:p w14:paraId="6FCCDE43" w14:textId="77777777" w:rsidR="001F1328" w:rsidRPr="005B500E" w:rsidRDefault="00E41324" w:rsidP="005B500E">
      <w:pPr>
        <w:pStyle w:val="NoSpacing"/>
        <w:numPr>
          <w:ilvl w:val="0"/>
          <w:numId w:val="4"/>
        </w:numPr>
        <w:rPr>
          <w:rFonts w:ascii="Century Gothic" w:hAnsi="Century Gothic"/>
          <w:szCs w:val="24"/>
        </w:rPr>
      </w:pPr>
      <w:bookmarkStart w:id="89" w:name="_Toc334198734"/>
      <w:r w:rsidRPr="005B500E">
        <w:rPr>
          <w:rFonts w:ascii="Century Gothic" w:hAnsi="Century Gothic"/>
          <w:szCs w:val="24"/>
        </w:rPr>
        <w:t>Future Work</w:t>
      </w:r>
      <w:bookmarkEnd w:id="89"/>
      <w:r w:rsidR="001F1328" w:rsidRPr="005B500E">
        <w:rPr>
          <w:rFonts w:ascii="Century Gothic" w:hAnsi="Century Gothic"/>
          <w:szCs w:val="24"/>
        </w:rPr>
        <w:t xml:space="preserve">: </w:t>
      </w:r>
      <w:r w:rsidR="00242822" w:rsidRPr="005B500E">
        <w:rPr>
          <w:rFonts w:ascii="Century Gothic" w:hAnsi="Century Gothic"/>
          <w:szCs w:val="24"/>
        </w:rPr>
        <w:t>If this project was to be selected for another term, what would be the focus? What other areas would be of interest?</w:t>
      </w:r>
    </w:p>
    <w:p w14:paraId="2177AADA" w14:textId="77777777" w:rsidR="00E41324" w:rsidRPr="005B500E" w:rsidRDefault="008B7071" w:rsidP="005B500E">
      <w:pPr>
        <w:pStyle w:val="Heading1"/>
        <w:spacing w:line="240" w:lineRule="auto"/>
        <w:rPr>
          <w:rFonts w:ascii="Century Gothic" w:hAnsi="Century Gothic"/>
        </w:rPr>
      </w:pPr>
      <w:bookmarkStart w:id="90" w:name="_Toc334198735"/>
      <w:r w:rsidRPr="005B500E">
        <w:rPr>
          <w:rFonts w:ascii="Century Gothic" w:hAnsi="Century Gothic"/>
        </w:rPr>
        <w:t xml:space="preserve">V. </w:t>
      </w:r>
      <w:r w:rsidR="00E41324" w:rsidRPr="005B500E">
        <w:rPr>
          <w:rFonts w:ascii="Century Gothic" w:hAnsi="Century Gothic"/>
        </w:rPr>
        <w:t>Conclusions</w:t>
      </w:r>
      <w:bookmarkEnd w:id="90"/>
    </w:p>
    <w:p w14:paraId="06E22013" w14:textId="77777777" w:rsidR="00E41324" w:rsidRPr="005B500E" w:rsidRDefault="00242822" w:rsidP="005B500E">
      <w:pPr>
        <w:spacing w:after="0" w:line="240" w:lineRule="auto"/>
        <w:rPr>
          <w:rFonts w:ascii="Century Gothic" w:hAnsi="Century Gothic"/>
          <w:szCs w:val="24"/>
        </w:rPr>
      </w:pPr>
      <w:r w:rsidRPr="005B500E">
        <w:rPr>
          <w:rFonts w:ascii="Century Gothic" w:hAnsi="Century Gothic"/>
          <w:szCs w:val="24"/>
        </w:rPr>
        <w:t>Final conclusions</w:t>
      </w:r>
      <w:r w:rsidR="00E6105B" w:rsidRPr="005B500E">
        <w:rPr>
          <w:rFonts w:ascii="Century Gothic" w:hAnsi="Century Gothic"/>
          <w:szCs w:val="24"/>
        </w:rPr>
        <w:t xml:space="preserve">. Word count: </w:t>
      </w:r>
      <w:r w:rsidR="00E6105B" w:rsidRPr="005B500E">
        <w:rPr>
          <w:rFonts w:ascii="Century Gothic" w:hAnsi="Century Gothic"/>
          <w:szCs w:val="24"/>
          <w:highlight w:val="yellow"/>
        </w:rPr>
        <w:t>2</w:t>
      </w:r>
      <w:r w:rsidR="0015019B" w:rsidRPr="005B500E">
        <w:rPr>
          <w:rFonts w:ascii="Century Gothic" w:hAnsi="Century Gothic"/>
          <w:szCs w:val="24"/>
          <w:highlight w:val="yellow"/>
        </w:rPr>
        <w:t>00-600</w:t>
      </w:r>
      <w:r w:rsidR="009A20ED" w:rsidRPr="005B500E">
        <w:rPr>
          <w:rFonts w:ascii="Century Gothic" w:hAnsi="Century Gothic"/>
          <w:szCs w:val="24"/>
        </w:rPr>
        <w:t xml:space="preserve"> (~a page)</w:t>
      </w:r>
      <w:r w:rsidR="0015019B" w:rsidRPr="005B500E">
        <w:rPr>
          <w:rFonts w:ascii="Century Gothic" w:hAnsi="Century Gothic"/>
          <w:szCs w:val="24"/>
        </w:rPr>
        <w:t>.</w:t>
      </w:r>
    </w:p>
    <w:p w14:paraId="2BF53931" w14:textId="77777777" w:rsidR="00E41324" w:rsidRPr="005B500E" w:rsidRDefault="008B7071" w:rsidP="005B500E">
      <w:pPr>
        <w:pStyle w:val="Heading1"/>
        <w:spacing w:line="240" w:lineRule="auto"/>
        <w:rPr>
          <w:rFonts w:ascii="Century Gothic" w:hAnsi="Century Gothic"/>
        </w:rPr>
      </w:pPr>
      <w:bookmarkStart w:id="91" w:name="_Toc334198736"/>
      <w:r w:rsidRPr="005B500E">
        <w:rPr>
          <w:rFonts w:ascii="Century Gothic" w:hAnsi="Century Gothic"/>
        </w:rPr>
        <w:lastRenderedPageBreak/>
        <w:t xml:space="preserve">VI. </w:t>
      </w:r>
      <w:r w:rsidR="00E41324" w:rsidRPr="005B500E">
        <w:rPr>
          <w:rFonts w:ascii="Century Gothic" w:hAnsi="Century Gothic"/>
        </w:rPr>
        <w:t>Acknowledgments</w:t>
      </w:r>
      <w:bookmarkEnd w:id="91"/>
    </w:p>
    <w:p w14:paraId="799FE0CB" w14:textId="413736DE" w:rsidR="0015019B" w:rsidRDefault="008307C6" w:rsidP="005B500E">
      <w:pPr>
        <w:spacing w:after="0" w:line="240" w:lineRule="auto"/>
        <w:rPr>
          <w:rFonts w:ascii="Century Gothic" w:hAnsi="Century Gothic"/>
          <w:szCs w:val="24"/>
        </w:rPr>
      </w:pPr>
      <w:r>
        <w:rPr>
          <w:rFonts w:ascii="Century Gothic" w:hAnsi="Century Gothic"/>
          <w:szCs w:val="24"/>
        </w:rPr>
        <w:t>We would like to thank the following people for their assistance in the research and development of our tool:</w:t>
      </w:r>
    </w:p>
    <w:p w14:paraId="118BF4B3" w14:textId="28DA6741" w:rsidR="008307C6" w:rsidRDefault="008307C6" w:rsidP="008307C6">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Sara </w:t>
      </w:r>
      <w:proofErr w:type="spellStart"/>
      <w:r>
        <w:rPr>
          <w:rFonts w:ascii="Century Gothic" w:hAnsi="Century Gothic"/>
          <w:szCs w:val="24"/>
        </w:rPr>
        <w:t>Lubkin</w:t>
      </w:r>
      <w:proofErr w:type="spellEnd"/>
      <w:r>
        <w:rPr>
          <w:rFonts w:ascii="Century Gothic" w:hAnsi="Century Gothic"/>
          <w:szCs w:val="24"/>
        </w:rPr>
        <w:t xml:space="preserve"> and Cassandra Ross for their work on the first half of this project</w:t>
      </w:r>
    </w:p>
    <w:p w14:paraId="72E1E03F" w14:textId="77777777" w:rsidR="008307C6" w:rsidRDefault="008307C6" w:rsidP="008307C6">
      <w:pPr>
        <w:numPr>
          <w:ilvl w:val="0"/>
          <w:numId w:val="6"/>
        </w:numPr>
        <w:spacing w:after="0" w:line="240" w:lineRule="auto"/>
        <w:contextualSpacing/>
        <w:rPr>
          <w:rFonts w:ascii="Century Gothic" w:eastAsia="Century Gothic" w:hAnsi="Century Gothic" w:cs="Century Gothic"/>
        </w:rPr>
      </w:pPr>
      <w:r>
        <w:rPr>
          <w:rFonts w:ascii="Century Gothic" w:eastAsia="Century Gothic" w:hAnsi="Century Gothic" w:cs="Century Gothic"/>
        </w:rPr>
        <w:t xml:space="preserve">Dr. Kenton Ross - </w:t>
      </w:r>
      <w:r>
        <w:rPr>
          <w:rFonts w:ascii="Century Gothic" w:eastAsia="Century Gothic" w:hAnsi="Century Gothic" w:cs="Century Gothic"/>
          <w:i/>
        </w:rPr>
        <w:t>National Program Science Advisor</w:t>
      </w:r>
    </w:p>
    <w:p w14:paraId="5C09B8DC" w14:textId="77777777" w:rsidR="008307C6" w:rsidRDefault="008307C6" w:rsidP="008307C6">
      <w:pPr>
        <w:numPr>
          <w:ilvl w:val="0"/>
          <w:numId w:val="6"/>
        </w:numPr>
        <w:spacing w:before="100" w:after="0" w:line="240" w:lineRule="auto"/>
        <w:contextualSpacing/>
        <w:rPr>
          <w:rFonts w:ascii="Century Gothic" w:eastAsia="Century Gothic" w:hAnsi="Century Gothic" w:cs="Century Gothic"/>
        </w:rPr>
      </w:pPr>
      <w:r>
        <w:rPr>
          <w:rFonts w:ascii="Century Gothic" w:eastAsia="Century Gothic" w:hAnsi="Century Gothic" w:cs="Century Gothic"/>
        </w:rPr>
        <w:t xml:space="preserve">Dr. Kim Reece, Dr. Jian Shen, Dr. Wolf </w:t>
      </w:r>
      <w:proofErr w:type="spellStart"/>
      <w:r>
        <w:rPr>
          <w:rFonts w:ascii="Century Gothic" w:eastAsia="Century Gothic" w:hAnsi="Century Gothic" w:cs="Century Gothic"/>
        </w:rPr>
        <w:t>Vogelbein</w:t>
      </w:r>
      <w:proofErr w:type="spellEnd"/>
      <w:r>
        <w:rPr>
          <w:rFonts w:ascii="Century Gothic" w:eastAsia="Century Gothic" w:hAnsi="Century Gothic" w:cs="Century Gothic"/>
        </w:rPr>
        <w:t xml:space="preserve"> - </w:t>
      </w:r>
      <w:r>
        <w:rPr>
          <w:rFonts w:ascii="Century Gothic" w:eastAsia="Century Gothic" w:hAnsi="Century Gothic" w:cs="Century Gothic"/>
          <w:i/>
        </w:rPr>
        <w:t>Virginia Institute of Marine Science</w:t>
      </w:r>
    </w:p>
    <w:p w14:paraId="37ED6221" w14:textId="38016E6E" w:rsidR="008307C6" w:rsidRPr="00DA0F28" w:rsidRDefault="008307C6" w:rsidP="008307C6">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Bob </w:t>
      </w:r>
      <w:proofErr w:type="spellStart"/>
      <w:r>
        <w:rPr>
          <w:rFonts w:ascii="Century Gothic" w:hAnsi="Century Gothic"/>
          <w:szCs w:val="24"/>
        </w:rPr>
        <w:t>Vangundy</w:t>
      </w:r>
      <w:proofErr w:type="spellEnd"/>
      <w:r>
        <w:rPr>
          <w:rFonts w:ascii="Century Gothic" w:hAnsi="Century Gothic"/>
          <w:szCs w:val="24"/>
        </w:rPr>
        <w:t xml:space="preserve"> – </w:t>
      </w:r>
      <w:r>
        <w:rPr>
          <w:rFonts w:ascii="Century Gothic" w:hAnsi="Century Gothic"/>
          <w:i/>
          <w:szCs w:val="24"/>
        </w:rPr>
        <w:t>University of Virginia at Wise</w:t>
      </w:r>
      <w:r w:rsidR="00911686">
        <w:rPr>
          <w:rFonts w:ascii="Century Gothic" w:hAnsi="Century Gothic"/>
          <w:i/>
          <w:szCs w:val="24"/>
        </w:rPr>
        <w:t xml:space="preserve"> Science Advisor</w:t>
      </w:r>
    </w:p>
    <w:p w14:paraId="3DC618EE" w14:textId="7FF515C3" w:rsidR="00DA0F28" w:rsidRPr="008307C6" w:rsidRDefault="00DA0F28" w:rsidP="008307C6">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DeWayne Cecil – </w:t>
      </w:r>
      <w:del w:id="92" w:author="DEVELOPE1" w:date="2015-10-07T15:35:00Z">
        <w:r w:rsidDel="00AD7EF3">
          <w:rPr>
            <w:rFonts w:ascii="Century Gothic" w:hAnsi="Century Gothic"/>
            <w:i/>
            <w:szCs w:val="24"/>
          </w:rPr>
          <w:delText xml:space="preserve">NOAA </w:delText>
        </w:r>
      </w:del>
      <w:ins w:id="93" w:author="DEVELOPE1" w:date="2015-10-07T15:35:00Z">
        <w:r w:rsidR="00AD7EF3">
          <w:rPr>
            <w:rFonts w:ascii="Century Gothic" w:hAnsi="Century Gothic"/>
            <w:i/>
            <w:szCs w:val="24"/>
          </w:rPr>
          <w:t xml:space="preserve">Global Science and Technology, Inc. </w:t>
        </w:r>
      </w:ins>
      <w:r>
        <w:rPr>
          <w:rFonts w:ascii="Century Gothic" w:hAnsi="Century Gothic"/>
          <w:i/>
          <w:szCs w:val="24"/>
        </w:rPr>
        <w:t>Science Advisor</w:t>
      </w:r>
    </w:p>
    <w:p w14:paraId="057FBD57" w14:textId="77777777" w:rsidR="00FC670A" w:rsidRPr="005B500E" w:rsidRDefault="00FC670A" w:rsidP="005B500E">
      <w:pPr>
        <w:spacing w:after="0" w:line="240" w:lineRule="auto"/>
        <w:rPr>
          <w:rFonts w:ascii="Century Gothic" w:hAnsi="Century Gothic"/>
          <w:szCs w:val="24"/>
        </w:rPr>
      </w:pPr>
    </w:p>
    <w:p w14:paraId="4CF57E9E" w14:textId="0D772DDB" w:rsidR="007F60A5" w:rsidRPr="005B500E" w:rsidRDefault="007F60A5" w:rsidP="005B500E">
      <w:pPr>
        <w:spacing w:after="0" w:line="240" w:lineRule="auto"/>
        <w:rPr>
          <w:rFonts w:ascii="Century Gothic" w:hAnsi="Century Gothic"/>
          <w:szCs w:val="24"/>
        </w:rPr>
      </w:pPr>
      <w:r w:rsidRPr="005B500E">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Pr="005B500E" w:rsidRDefault="007F60A5" w:rsidP="005B500E">
      <w:pPr>
        <w:spacing w:after="0" w:line="240" w:lineRule="auto"/>
        <w:rPr>
          <w:rFonts w:ascii="Century Gothic" w:hAnsi="Century Gothic"/>
          <w:szCs w:val="24"/>
        </w:rPr>
      </w:pPr>
    </w:p>
    <w:p w14:paraId="2C9BDFB2" w14:textId="5DE193C9" w:rsidR="007F60A5" w:rsidRPr="005B500E" w:rsidRDefault="00FC670A" w:rsidP="005B500E">
      <w:pPr>
        <w:spacing w:after="0" w:line="240" w:lineRule="auto"/>
        <w:rPr>
          <w:rFonts w:ascii="Century Gothic" w:hAnsi="Century Gothic"/>
          <w:szCs w:val="24"/>
        </w:rPr>
      </w:pPr>
      <w:r w:rsidRPr="005B500E">
        <w:rPr>
          <w:rFonts w:ascii="Century Gothic" w:hAnsi="Century Gothic"/>
          <w:szCs w:val="24"/>
        </w:rPr>
        <w:t xml:space="preserve">This material is based upon work supported by NASA </w:t>
      </w:r>
      <w:r w:rsidR="00855532" w:rsidRPr="005B500E">
        <w:rPr>
          <w:rFonts w:ascii="Century Gothic" w:hAnsi="Century Gothic"/>
          <w:szCs w:val="24"/>
        </w:rPr>
        <w:t>through</w:t>
      </w:r>
      <w:r w:rsidRPr="005B500E">
        <w:rPr>
          <w:rFonts w:ascii="Century Gothic" w:hAnsi="Century Gothic"/>
          <w:szCs w:val="24"/>
        </w:rPr>
        <w:t xml:space="preserve"> contract NNL11AA00B and cooperative agreement NNX14AB60A.</w:t>
      </w:r>
    </w:p>
    <w:p w14:paraId="6A686CFC" w14:textId="77777777" w:rsidR="00E41324" w:rsidRPr="005B500E" w:rsidRDefault="008B7071" w:rsidP="005B500E">
      <w:pPr>
        <w:pStyle w:val="Heading1"/>
        <w:spacing w:line="240" w:lineRule="auto"/>
        <w:rPr>
          <w:rFonts w:ascii="Century Gothic" w:hAnsi="Century Gothic"/>
        </w:rPr>
      </w:pPr>
      <w:bookmarkStart w:id="94" w:name="_Toc334198737"/>
      <w:r w:rsidRPr="005B500E">
        <w:rPr>
          <w:rFonts w:ascii="Century Gothic" w:hAnsi="Century Gothic"/>
        </w:rPr>
        <w:t xml:space="preserve">VII. </w:t>
      </w:r>
      <w:commentRangeStart w:id="95"/>
      <w:r w:rsidR="00E41324" w:rsidRPr="005B500E">
        <w:rPr>
          <w:rFonts w:ascii="Century Gothic" w:hAnsi="Century Gothic"/>
        </w:rPr>
        <w:t>References</w:t>
      </w:r>
      <w:bookmarkEnd w:id="94"/>
      <w:commentRangeEnd w:id="95"/>
      <w:r w:rsidR="009A20ED" w:rsidRPr="005B500E">
        <w:rPr>
          <w:rStyle w:val="CommentReference"/>
          <w:rFonts w:ascii="Century Gothic" w:eastAsiaTheme="minorEastAsia" w:hAnsi="Century Gothic" w:cstheme="minorBidi"/>
          <w:b w:val="0"/>
          <w:bCs w:val="0"/>
          <w:color w:val="auto"/>
        </w:rPr>
        <w:commentReference w:id="95"/>
      </w:r>
    </w:p>
    <w:p w14:paraId="71BC4A18" w14:textId="77777777" w:rsidR="008307C6" w:rsidRDefault="008307C6" w:rsidP="008307C6">
      <w:pPr>
        <w:spacing w:after="0" w:line="240" w:lineRule="auto"/>
      </w:pPr>
      <w:proofErr w:type="spellStart"/>
      <w:r>
        <w:rPr>
          <w:rFonts w:ascii="Century Gothic" w:eastAsia="Century Gothic" w:hAnsi="Century Gothic" w:cs="Century Gothic"/>
        </w:rPr>
        <w:t>Lim</w:t>
      </w:r>
      <w:proofErr w:type="gramStart"/>
      <w:r>
        <w:rPr>
          <w:rFonts w:ascii="Century Gothic" w:eastAsia="Century Gothic" w:hAnsi="Century Gothic" w:cs="Century Gothic"/>
        </w:rPr>
        <w:t>,J</w:t>
      </w:r>
      <w:proofErr w:type="spellEnd"/>
      <w:proofErr w:type="gramEnd"/>
      <w:r>
        <w:rPr>
          <w:rFonts w:ascii="Century Gothic" w:eastAsia="Century Gothic" w:hAnsi="Century Gothic" w:cs="Century Gothic"/>
        </w:rPr>
        <w:t xml:space="preserve"> &amp; Choi, M (2015) - Multiple regression models of spectral reflectance and water quality parameters. Environmental Monitoring Assessment 187: 384.</w:t>
      </w:r>
    </w:p>
    <w:p w14:paraId="5F7361E5" w14:textId="77777777" w:rsidR="008307C6" w:rsidRDefault="008307C6" w:rsidP="008307C6">
      <w:pPr>
        <w:spacing w:after="0" w:line="240" w:lineRule="auto"/>
      </w:pPr>
    </w:p>
    <w:p w14:paraId="687F6CAD" w14:textId="77777777" w:rsidR="008307C6" w:rsidRDefault="008307C6" w:rsidP="008307C6">
      <w:pPr>
        <w:spacing w:after="0" w:line="240" w:lineRule="auto"/>
        <w:rPr>
          <w:rFonts w:ascii="Century Gothic" w:eastAsia="Century Gothic" w:hAnsi="Century Gothic" w:cs="Century Gothic"/>
        </w:rPr>
      </w:pPr>
      <w:proofErr w:type="spellStart"/>
      <w:r>
        <w:rPr>
          <w:rFonts w:ascii="Century Gothic" w:eastAsia="Century Gothic" w:hAnsi="Century Gothic" w:cs="Century Gothic"/>
          <w:highlight w:val="white"/>
        </w:rPr>
        <w:t>Ondrusek</w:t>
      </w:r>
      <w:proofErr w:type="spellEnd"/>
      <w:r>
        <w:rPr>
          <w:rFonts w:ascii="Century Gothic" w:eastAsia="Century Gothic" w:hAnsi="Century Gothic" w:cs="Century Gothic"/>
          <w:highlight w:val="white"/>
        </w:rPr>
        <w:t xml:space="preserve">, M et al (2012) - The development of a new optical total suspended matter algorithm for the Chesapeake Bay. </w:t>
      </w:r>
      <w:proofErr w:type="gramStart"/>
      <w:r>
        <w:rPr>
          <w:rFonts w:ascii="Century Gothic" w:eastAsia="Century Gothic" w:hAnsi="Century Gothic" w:cs="Century Gothic"/>
          <w:highlight w:val="white"/>
        </w:rPr>
        <w:t>Remote Sensing of Environment 119.</w:t>
      </w:r>
      <w:proofErr w:type="gramEnd"/>
    </w:p>
    <w:p w14:paraId="7B79048E" w14:textId="22D3CCF3" w:rsidR="008307C6" w:rsidDel="006B01E0" w:rsidRDefault="008307C6" w:rsidP="008307C6">
      <w:pPr>
        <w:spacing w:after="0" w:line="240" w:lineRule="auto"/>
        <w:rPr>
          <w:del w:id="96" w:author="DEVELOPE1" w:date="2015-10-07T15:36:00Z"/>
          <w:rFonts w:ascii="Century Gothic" w:eastAsia="Century Gothic" w:hAnsi="Century Gothic" w:cs="Century Gothic"/>
        </w:rPr>
      </w:pPr>
    </w:p>
    <w:p w14:paraId="6CB0C860" w14:textId="336F84AC" w:rsidR="008307C6" w:rsidDel="006B01E0" w:rsidRDefault="008307C6" w:rsidP="008307C6">
      <w:pPr>
        <w:spacing w:after="0" w:line="240" w:lineRule="auto"/>
        <w:rPr>
          <w:del w:id="97" w:author="DEVELOPE1" w:date="2015-10-07T15:36:00Z"/>
          <w:rFonts w:ascii="Century Gothic" w:eastAsia="Century Gothic" w:hAnsi="Century Gothic" w:cs="Century Gothic"/>
        </w:rPr>
      </w:pPr>
      <w:del w:id="98" w:author="DEVELOPE1" w:date="2015-10-07T15:36:00Z">
        <w:r w:rsidDel="006B01E0">
          <w:rPr>
            <w:rFonts w:ascii="Century Gothic" w:eastAsia="Century Gothic" w:hAnsi="Century Gothic" w:cs="Century Gothic"/>
          </w:rPr>
          <w:delText>Virginia Water Resources I</w:delText>
        </w:r>
      </w:del>
    </w:p>
    <w:p w14:paraId="5C47154E" w14:textId="77777777" w:rsidR="002E7DD0" w:rsidRDefault="002E7DD0" w:rsidP="008307C6">
      <w:pPr>
        <w:spacing w:after="0" w:line="240" w:lineRule="auto"/>
        <w:rPr>
          <w:rFonts w:ascii="Century Gothic" w:eastAsia="Century Gothic" w:hAnsi="Century Gothic" w:cs="Century Gothic"/>
        </w:rPr>
      </w:pPr>
    </w:p>
    <w:p w14:paraId="3C148822" w14:textId="35134D9B" w:rsidR="009A20ED" w:rsidRPr="005B500E" w:rsidRDefault="002E7DD0" w:rsidP="005B500E">
      <w:pPr>
        <w:spacing w:after="0" w:line="240" w:lineRule="auto"/>
        <w:rPr>
          <w:rFonts w:ascii="Century Gothic" w:hAnsi="Century Gothic"/>
          <w:szCs w:val="24"/>
        </w:rPr>
      </w:pPr>
      <w:proofErr w:type="gramStart"/>
      <w:r>
        <w:rPr>
          <w:rFonts w:ascii="Century Gothic" w:eastAsia="Century Gothic" w:hAnsi="Century Gothic" w:cs="Century Gothic"/>
        </w:rPr>
        <w:t>ChesapeakeBay.net (2015) – Population Growth.</w:t>
      </w:r>
      <w:proofErr w:type="gramEnd"/>
      <w:r>
        <w:rPr>
          <w:rFonts w:ascii="Century Gothic" w:eastAsia="Century Gothic" w:hAnsi="Century Gothic" w:cs="Century Gothic"/>
        </w:rPr>
        <w:t xml:space="preserve">  </w:t>
      </w:r>
      <w:r w:rsidRPr="002E7DD0">
        <w:rPr>
          <w:rFonts w:ascii="Century Gothic" w:eastAsia="Century Gothic" w:hAnsi="Century Gothic" w:cs="Century Gothic"/>
        </w:rPr>
        <w:t>http://www.chesapeakebay.net/issues/issue/population_growth#inline</w:t>
      </w:r>
    </w:p>
    <w:p w14:paraId="646F2E87" w14:textId="54152A40" w:rsidR="00E41324" w:rsidRPr="005B500E" w:rsidRDefault="008B7071" w:rsidP="005B500E">
      <w:pPr>
        <w:pStyle w:val="Heading1"/>
        <w:spacing w:line="240" w:lineRule="auto"/>
        <w:rPr>
          <w:rFonts w:ascii="Century Gothic" w:hAnsi="Century Gothic"/>
        </w:rPr>
      </w:pPr>
      <w:bookmarkStart w:id="99" w:name="_Toc334198738"/>
      <w:commentRangeStart w:id="100"/>
      <w:r w:rsidRPr="005B500E">
        <w:rPr>
          <w:rFonts w:ascii="Century Gothic" w:hAnsi="Century Gothic"/>
        </w:rPr>
        <w:t xml:space="preserve">VIII. </w:t>
      </w:r>
      <w:r w:rsidR="006528A0" w:rsidRPr="005B500E">
        <w:rPr>
          <w:rFonts w:ascii="Century Gothic" w:hAnsi="Century Gothic"/>
        </w:rPr>
        <w:t>Content Innovation</w:t>
      </w:r>
      <w:bookmarkEnd w:id="99"/>
      <w:commentRangeEnd w:id="100"/>
      <w:r w:rsidR="007F60A5" w:rsidRPr="005B500E">
        <w:rPr>
          <w:rStyle w:val="CommentReference"/>
          <w:rFonts w:ascii="Century Gothic" w:eastAsiaTheme="minorEastAsia" w:hAnsi="Century Gothic" w:cstheme="minorBidi"/>
          <w:b w:val="0"/>
          <w:bCs w:val="0"/>
          <w:color w:val="auto"/>
        </w:rPr>
        <w:commentReference w:id="100"/>
      </w:r>
    </w:p>
    <w:p w14:paraId="23631B25" w14:textId="579594BA" w:rsidR="00E41324" w:rsidRPr="005B500E" w:rsidRDefault="00615E3A" w:rsidP="005B500E">
      <w:pPr>
        <w:spacing w:after="0" w:line="240" w:lineRule="auto"/>
        <w:rPr>
          <w:rFonts w:ascii="Century Gothic" w:hAnsi="Century Gothic"/>
          <w:szCs w:val="24"/>
        </w:rPr>
      </w:pPr>
      <w:r w:rsidRPr="005B500E">
        <w:rPr>
          <w:rFonts w:ascii="Century Gothic" w:hAnsi="Century Gothic"/>
          <w:szCs w:val="24"/>
        </w:rPr>
        <w:t xml:space="preserve">In preparation for </w:t>
      </w:r>
      <w:r w:rsidR="006528A0" w:rsidRPr="005B500E">
        <w:rPr>
          <w:rFonts w:ascii="Century Gothic" w:hAnsi="Century Gothic"/>
          <w:szCs w:val="24"/>
        </w:rPr>
        <w:t xml:space="preserve">DEVELOP’s coming </w:t>
      </w:r>
      <w:proofErr w:type="spellStart"/>
      <w:r w:rsidRPr="005B500E">
        <w:rPr>
          <w:rFonts w:ascii="Century Gothic" w:hAnsi="Century Gothic"/>
          <w:szCs w:val="24"/>
        </w:rPr>
        <w:t>microjo</w:t>
      </w:r>
      <w:r w:rsidR="006528A0" w:rsidRPr="005B500E">
        <w:rPr>
          <w:rFonts w:ascii="Century Gothic" w:hAnsi="Century Gothic"/>
          <w:szCs w:val="24"/>
        </w:rPr>
        <w:t>urnal</w:t>
      </w:r>
      <w:proofErr w:type="spellEnd"/>
      <w:r w:rsidRPr="005B500E">
        <w:rPr>
          <w:rFonts w:ascii="Century Gothic" w:hAnsi="Century Gothic"/>
          <w:szCs w:val="24"/>
        </w:rPr>
        <w:t xml:space="preserve">, please select </w:t>
      </w:r>
      <w:commentRangeStart w:id="101"/>
      <w:r w:rsidR="00482519" w:rsidRPr="005B500E">
        <w:rPr>
          <w:rFonts w:ascii="Century Gothic" w:hAnsi="Century Gothic"/>
          <w:szCs w:val="24"/>
        </w:rPr>
        <w:t>t</w:t>
      </w:r>
      <w:r w:rsidR="007F60A5" w:rsidRPr="005B500E">
        <w:rPr>
          <w:rFonts w:ascii="Century Gothic" w:hAnsi="Century Gothic"/>
          <w:szCs w:val="24"/>
        </w:rPr>
        <w:t>hree</w:t>
      </w:r>
      <w:commentRangeEnd w:id="101"/>
      <w:r w:rsidR="007F60A5" w:rsidRPr="005B500E">
        <w:rPr>
          <w:rStyle w:val="CommentReference"/>
          <w:rFonts w:ascii="Century Gothic" w:hAnsi="Century Gothic"/>
        </w:rPr>
        <w:commentReference w:id="101"/>
      </w:r>
      <w:r w:rsidR="006528A0" w:rsidRPr="005B500E">
        <w:rPr>
          <w:rFonts w:ascii="Century Gothic" w:hAnsi="Century Gothic"/>
          <w:szCs w:val="24"/>
        </w:rPr>
        <w:t xml:space="preserve"> content innovation</w:t>
      </w:r>
      <w:r w:rsidRPr="005B500E">
        <w:rPr>
          <w:rFonts w:ascii="Century Gothic" w:hAnsi="Century Gothic"/>
          <w:szCs w:val="24"/>
        </w:rPr>
        <w:t xml:space="preserve"> features to support your paper. For each item,</w:t>
      </w:r>
      <w:r w:rsidR="006528A0" w:rsidRPr="005B500E">
        <w:rPr>
          <w:rFonts w:ascii="Century Gothic" w:hAnsi="Century Gothic"/>
          <w:szCs w:val="24"/>
        </w:rPr>
        <w:t xml:space="preserve"> please list the name of the feature</w:t>
      </w:r>
      <w:r w:rsidRPr="005B500E">
        <w:rPr>
          <w:rFonts w:ascii="Century Gothic" w:hAnsi="Century Gothic"/>
          <w:szCs w:val="24"/>
        </w:rPr>
        <w:t>, and include the tool itself if possible (</w:t>
      </w:r>
      <w:proofErr w:type="spellStart"/>
      <w:r w:rsidRPr="005B500E">
        <w:rPr>
          <w:rFonts w:ascii="Century Gothic" w:hAnsi="Century Gothic"/>
          <w:szCs w:val="24"/>
        </w:rPr>
        <w:t>eg</w:t>
      </w:r>
      <w:proofErr w:type="spellEnd"/>
      <w:r w:rsidRPr="005B500E">
        <w:rPr>
          <w:rFonts w:ascii="Century Gothic" w:hAnsi="Century Gothic"/>
          <w:szCs w:val="24"/>
        </w:rPr>
        <w:t xml:space="preserve">. </w:t>
      </w:r>
      <w:r w:rsidR="006528A0" w:rsidRPr="005B500E">
        <w:rPr>
          <w:rFonts w:ascii="Century Gothic" w:hAnsi="Century Gothic"/>
          <w:szCs w:val="24"/>
        </w:rPr>
        <w:t>glossary terms and definitions</w:t>
      </w:r>
      <w:r w:rsidRPr="005B500E">
        <w:rPr>
          <w:rFonts w:ascii="Century Gothic" w:hAnsi="Century Gothic"/>
          <w:szCs w:val="24"/>
        </w:rPr>
        <w:t>). If the tool does not work in Microsoft Word (</w:t>
      </w:r>
      <w:proofErr w:type="spellStart"/>
      <w:r w:rsidRPr="005B500E">
        <w:rPr>
          <w:rFonts w:ascii="Century Gothic" w:hAnsi="Century Gothic"/>
          <w:szCs w:val="24"/>
        </w:rPr>
        <w:t>eg</w:t>
      </w:r>
      <w:proofErr w:type="spellEnd"/>
      <w:r w:rsidRPr="005B500E">
        <w:rPr>
          <w:rFonts w:ascii="Century Gothic" w:hAnsi="Century Gothic"/>
          <w:szCs w:val="24"/>
        </w:rPr>
        <w:t xml:space="preserve">. </w:t>
      </w:r>
      <w:r w:rsidR="00482519" w:rsidRPr="005B500E">
        <w:rPr>
          <w:rFonts w:ascii="Century Gothic" w:hAnsi="Century Gothic"/>
          <w:szCs w:val="24"/>
        </w:rPr>
        <w:t>Interactive MAT</w:t>
      </w:r>
      <w:r w:rsidRPr="005B500E">
        <w:rPr>
          <w:rFonts w:ascii="Century Gothic" w:hAnsi="Century Gothic"/>
          <w:szCs w:val="24"/>
        </w:rPr>
        <w:t>L</w:t>
      </w:r>
      <w:r w:rsidR="00482519" w:rsidRPr="005B500E">
        <w:rPr>
          <w:rFonts w:ascii="Century Gothic" w:hAnsi="Century Gothic"/>
          <w:szCs w:val="24"/>
        </w:rPr>
        <w:t>AB</w:t>
      </w:r>
      <w:r w:rsidRPr="005B500E">
        <w:rPr>
          <w:rFonts w:ascii="Century Gothic" w:hAnsi="Century Gothic"/>
          <w:szCs w:val="24"/>
        </w:rPr>
        <w:t xml:space="preserve"> Figure Viewer), please list the </w:t>
      </w:r>
      <w:commentRangeStart w:id="102"/>
      <w:r w:rsidRPr="005B500E">
        <w:rPr>
          <w:rFonts w:ascii="Century Gothic" w:hAnsi="Century Gothic"/>
          <w:szCs w:val="24"/>
        </w:rPr>
        <w:t>file name</w:t>
      </w:r>
      <w:commentRangeEnd w:id="102"/>
      <w:r w:rsidR="00482519" w:rsidRPr="005B500E">
        <w:rPr>
          <w:rStyle w:val="CommentReference"/>
          <w:rFonts w:ascii="Century Gothic" w:hAnsi="Century Gothic"/>
        </w:rPr>
        <w:commentReference w:id="102"/>
      </w:r>
      <w:r w:rsidRPr="005B500E">
        <w:rPr>
          <w:rFonts w:ascii="Century Gothic" w:hAnsi="Century Gothic"/>
          <w:szCs w:val="24"/>
        </w:rPr>
        <w:t xml:space="preserve"> and upload the related file to the DEVE</w:t>
      </w:r>
      <w:r w:rsidR="00732B10" w:rsidRPr="005B500E">
        <w:rPr>
          <w:rFonts w:ascii="Century Gothic" w:hAnsi="Century Gothic"/>
          <w:szCs w:val="24"/>
        </w:rPr>
        <w:t>LOP E</w:t>
      </w:r>
      <w:r w:rsidRPr="005B500E">
        <w:rPr>
          <w:rFonts w:ascii="Century Gothic" w:hAnsi="Century Gothic"/>
          <w:szCs w:val="24"/>
        </w:rPr>
        <w:t>xchange.</w:t>
      </w:r>
      <w:r w:rsidR="00DA7F96" w:rsidRPr="005B500E">
        <w:rPr>
          <w:rFonts w:ascii="Century Gothic" w:hAnsi="Century Gothic"/>
          <w:szCs w:val="24"/>
        </w:rPr>
        <w:t xml:space="preserve"> If you choose to use Inline Supplementary Material, please also include where the material should appear in the text.</w:t>
      </w:r>
    </w:p>
    <w:p w14:paraId="6D2BBF9D" w14:textId="77777777" w:rsidR="006528A0" w:rsidRPr="005B500E" w:rsidRDefault="006528A0" w:rsidP="005B500E">
      <w:pPr>
        <w:spacing w:after="0" w:line="240" w:lineRule="auto"/>
        <w:rPr>
          <w:rFonts w:ascii="Century Gothic" w:hAnsi="Century Gothic"/>
          <w:szCs w:val="24"/>
        </w:rPr>
      </w:pPr>
    </w:p>
    <w:p w14:paraId="66E681BC" w14:textId="340BEFF3" w:rsidR="006528A0" w:rsidRPr="005B500E" w:rsidRDefault="006528A0" w:rsidP="005B500E">
      <w:pPr>
        <w:spacing w:after="0" w:line="240" w:lineRule="auto"/>
        <w:rPr>
          <w:rFonts w:ascii="Century Gothic" w:hAnsi="Century Gothic"/>
          <w:b/>
          <w:szCs w:val="24"/>
        </w:rPr>
      </w:pPr>
      <w:commentRangeStart w:id="103"/>
      <w:r w:rsidRPr="005B500E">
        <w:rPr>
          <w:rFonts w:ascii="Century Gothic" w:hAnsi="Century Gothic"/>
          <w:b/>
          <w:szCs w:val="24"/>
        </w:rPr>
        <w:t>Some options include</w:t>
      </w:r>
      <w:commentRangeEnd w:id="103"/>
      <w:r w:rsidRPr="005B500E">
        <w:rPr>
          <w:rStyle w:val="CommentReference"/>
          <w:rFonts w:ascii="Century Gothic" w:hAnsi="Century Gothic"/>
          <w:b/>
        </w:rPr>
        <w:commentReference w:id="103"/>
      </w:r>
      <w:r w:rsidRPr="005B500E">
        <w:rPr>
          <w:rFonts w:ascii="Century Gothic" w:hAnsi="Century Gothic"/>
          <w:b/>
          <w:szCs w:val="24"/>
        </w:rPr>
        <w:t>:</w:t>
      </w:r>
    </w:p>
    <w:p w14:paraId="1885B909" w14:textId="5D185107" w:rsidR="00482519" w:rsidRPr="005B500E" w:rsidRDefault="00482519" w:rsidP="005B500E">
      <w:pPr>
        <w:spacing w:after="0" w:line="240" w:lineRule="auto"/>
        <w:rPr>
          <w:rFonts w:ascii="Century Gothic" w:hAnsi="Century Gothic"/>
          <w:szCs w:val="24"/>
        </w:rPr>
      </w:pPr>
      <w:proofErr w:type="spellStart"/>
      <w:r w:rsidRPr="005B500E">
        <w:rPr>
          <w:rFonts w:ascii="Century Gothic" w:hAnsi="Century Gothic"/>
          <w:szCs w:val="24"/>
        </w:rPr>
        <w:t>AudioSlides</w:t>
      </w:r>
      <w:proofErr w:type="spellEnd"/>
    </w:p>
    <w:p w14:paraId="2B2173E8" w14:textId="3D6867BE"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Database Linking Tool</w:t>
      </w:r>
    </w:p>
    <w:p w14:paraId="2E62B49E" w14:textId="1BB7E672" w:rsidR="00DA7F96" w:rsidRPr="005B500E" w:rsidRDefault="00DA7F96" w:rsidP="005B500E">
      <w:pPr>
        <w:spacing w:after="0" w:line="240" w:lineRule="auto"/>
        <w:rPr>
          <w:rFonts w:ascii="Century Gothic" w:hAnsi="Century Gothic"/>
          <w:szCs w:val="24"/>
        </w:rPr>
      </w:pPr>
      <w:r w:rsidRPr="005B500E">
        <w:rPr>
          <w:rFonts w:ascii="Century Gothic" w:hAnsi="Century Gothic"/>
          <w:szCs w:val="24"/>
        </w:rPr>
        <w:t>Data Profile</w:t>
      </w:r>
    </w:p>
    <w:p w14:paraId="305AD345" w14:textId="2767C70C"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Executable Papers</w:t>
      </w:r>
    </w:p>
    <w:p w14:paraId="534BEE0D" w14:textId="22F848A2"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Featured Author Videos</w:t>
      </w:r>
    </w:p>
    <w:p w14:paraId="2A073583" w14:textId="44515F9C"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lastRenderedPageBreak/>
        <w:t>Featured Multimedia for this Article (video and podcast options)</w:t>
      </w:r>
    </w:p>
    <w:p w14:paraId="00CDBEB7" w14:textId="701A1A31"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Glossary Viewer</w:t>
      </w:r>
    </w:p>
    <w:p w14:paraId="3536BD82" w14:textId="043B7765"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Inline Supplementary Material</w:t>
      </w:r>
      <w:r w:rsidR="00DA7F96" w:rsidRPr="005B500E">
        <w:rPr>
          <w:rFonts w:ascii="Century Gothic" w:hAnsi="Century Gothic"/>
          <w:szCs w:val="24"/>
        </w:rPr>
        <w:t xml:space="preserve"> (figures, tables, computer code)</w:t>
      </w:r>
    </w:p>
    <w:p w14:paraId="346BADFB" w14:textId="21FE5605" w:rsidR="006528A0" w:rsidRPr="005B500E" w:rsidRDefault="006528A0" w:rsidP="005B500E">
      <w:pPr>
        <w:spacing w:after="0" w:line="240" w:lineRule="auto"/>
        <w:rPr>
          <w:rFonts w:ascii="Century Gothic" w:hAnsi="Century Gothic"/>
          <w:szCs w:val="24"/>
        </w:rPr>
      </w:pPr>
      <w:r w:rsidRPr="005B500E">
        <w:rPr>
          <w:rFonts w:ascii="Century Gothic" w:hAnsi="Century Gothic"/>
          <w:szCs w:val="24"/>
        </w:rPr>
        <w:t>Interactive Map Viewer</w:t>
      </w:r>
    </w:p>
    <w:p w14:paraId="45F9F0E6" w14:textId="209B7302"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Interactive MATLAB Figure Viewer</w:t>
      </w:r>
    </w:p>
    <w:p w14:paraId="221E1FB7" w14:textId="78B37B14"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Interactive Plot Viewer</w:t>
      </w:r>
    </w:p>
    <w:p w14:paraId="167503C3" w14:textId="6040A5B1" w:rsidR="00482519" w:rsidRPr="005B500E" w:rsidRDefault="00482519" w:rsidP="005B500E">
      <w:pPr>
        <w:spacing w:after="0" w:line="240" w:lineRule="auto"/>
        <w:rPr>
          <w:rFonts w:ascii="Century Gothic" w:hAnsi="Century Gothic"/>
          <w:szCs w:val="24"/>
        </w:rPr>
      </w:pPr>
      <w:r w:rsidRPr="005B500E">
        <w:rPr>
          <w:rFonts w:ascii="Century Gothic" w:hAnsi="Century Gothic"/>
          <w:szCs w:val="24"/>
        </w:rPr>
        <w:t>Nomenclature Viewer</w:t>
      </w:r>
    </w:p>
    <w:p w14:paraId="7CA9A253" w14:textId="2784F1EE" w:rsidR="00615E3A" w:rsidRPr="005B500E" w:rsidRDefault="00615E3A" w:rsidP="005B500E">
      <w:pPr>
        <w:pStyle w:val="Heading1"/>
        <w:spacing w:line="240" w:lineRule="auto"/>
        <w:rPr>
          <w:rFonts w:ascii="Century Gothic" w:hAnsi="Century Gothic"/>
        </w:rPr>
      </w:pPr>
      <w:r w:rsidRPr="005B500E">
        <w:rPr>
          <w:rFonts w:ascii="Century Gothic" w:hAnsi="Century Gothic"/>
        </w:rPr>
        <w:t>IV. Appendices</w:t>
      </w:r>
    </w:p>
    <w:p w14:paraId="12C538AD" w14:textId="77777777" w:rsidR="00615E3A" w:rsidRPr="005B500E" w:rsidRDefault="00615E3A" w:rsidP="005B500E">
      <w:pPr>
        <w:spacing w:after="0" w:line="240" w:lineRule="auto"/>
        <w:rPr>
          <w:rFonts w:ascii="Century Gothic" w:hAnsi="Century Gothic"/>
          <w:szCs w:val="24"/>
        </w:rPr>
      </w:pPr>
      <w:r w:rsidRPr="005B500E">
        <w:rPr>
          <w:rFonts w:ascii="Century Gothic" w:hAnsi="Century Gothic"/>
          <w:szCs w:val="24"/>
        </w:rPr>
        <w:t>Insert here</w:t>
      </w:r>
    </w:p>
    <w:p w14:paraId="2C151530" w14:textId="77777777" w:rsidR="00E41324" w:rsidRPr="005B500E" w:rsidRDefault="00E41324" w:rsidP="005B500E">
      <w:pPr>
        <w:spacing w:after="0" w:line="240" w:lineRule="auto"/>
        <w:rPr>
          <w:rFonts w:ascii="Century Gothic" w:hAnsi="Century Gothic"/>
          <w:szCs w:val="24"/>
        </w:rPr>
      </w:pPr>
    </w:p>
    <w:sectPr w:rsidR="00E41324" w:rsidRPr="005B500E"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DEVELOPE1" w:date="2015-10-07T15:42:00Z" w:initials="D">
    <w:p w14:paraId="45874441" w14:textId="48806F3F" w:rsidR="004330D9" w:rsidRDefault="004330D9">
      <w:pPr>
        <w:pStyle w:val="CommentText"/>
      </w:pPr>
      <w:r>
        <w:rPr>
          <w:rStyle w:val="CommentReference"/>
        </w:rPr>
        <w:annotationRef/>
      </w:r>
      <w:r>
        <w:t xml:space="preserve">Isn’t the file name supposed to be </w:t>
      </w:r>
      <w:proofErr w:type="spellStart"/>
      <w:r>
        <w:t>WCLaRC</w:t>
      </w:r>
      <w:proofErr w:type="spellEnd"/>
      <w:r>
        <w:t>?</w:t>
      </w:r>
    </w:p>
  </w:comment>
  <w:comment w:id="1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0"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40" w:author="DEVELOPE1" w:date="2015-10-07T15:07:00Z" w:initials="D">
    <w:p w14:paraId="2281207B" w14:textId="657276E3" w:rsidR="00F7587A" w:rsidRDefault="00F7587A">
      <w:pPr>
        <w:pStyle w:val="CommentText"/>
      </w:pPr>
      <w:r>
        <w:rPr>
          <w:rStyle w:val="CommentReference"/>
        </w:rPr>
        <w:annotationRef/>
      </w:r>
      <w:r>
        <w:t>Is this supposed to be capitalized?</w:t>
      </w:r>
    </w:p>
    <w:p w14:paraId="62B41BFD" w14:textId="121788A9" w:rsidR="00347485" w:rsidRDefault="00347485" w:rsidP="00347485">
      <w:pPr>
        <w:pStyle w:val="CommentText"/>
        <w:numPr>
          <w:ilvl w:val="0"/>
          <w:numId w:val="8"/>
        </w:numPr>
      </w:pPr>
      <w:r>
        <w:t>Raj</w:t>
      </w:r>
    </w:p>
  </w:comment>
  <w:comment w:id="41" w:author="DEVELOPE1" w:date="2015-10-07T15:37:00Z" w:initials="D">
    <w:p w14:paraId="4FAB86DE" w14:textId="7FE586F0" w:rsidR="00A87FD6" w:rsidRDefault="00A87FD6">
      <w:pPr>
        <w:pStyle w:val="CommentText"/>
      </w:pPr>
      <w:r>
        <w:rPr>
          <w:rStyle w:val="CommentReference"/>
        </w:rPr>
        <w:annotationRef/>
      </w:r>
      <w:r>
        <w:t>It is better to have standard bullets here so that you can keep it consistent throughout the paper.</w:t>
      </w:r>
    </w:p>
    <w:p w14:paraId="1A84F536" w14:textId="1306F823" w:rsidR="00A17C69" w:rsidRDefault="00A17C69" w:rsidP="00A17C69">
      <w:pPr>
        <w:pStyle w:val="CommentText"/>
        <w:numPr>
          <w:ilvl w:val="0"/>
          <w:numId w:val="8"/>
        </w:numPr>
      </w:pPr>
      <w:r>
        <w:t>Raj</w:t>
      </w:r>
    </w:p>
  </w:comment>
  <w:comment w:id="42" w:author="DEVELOPE1" w:date="2015-10-07T15:37:00Z" w:initials="D">
    <w:p w14:paraId="1D37BD52" w14:textId="4521B810" w:rsidR="00AF64E5" w:rsidRDefault="00AF64E5">
      <w:pPr>
        <w:pStyle w:val="CommentText"/>
      </w:pPr>
      <w:r>
        <w:rPr>
          <w:rStyle w:val="CommentReference"/>
        </w:rPr>
        <w:annotationRef/>
      </w:r>
      <w:r>
        <w:t>Emily, do you think this study area image is fine?</w:t>
      </w:r>
    </w:p>
    <w:p w14:paraId="0D6A08EC" w14:textId="6B87631C" w:rsidR="00A17C69" w:rsidRDefault="00A17C69" w:rsidP="00A17C69">
      <w:pPr>
        <w:pStyle w:val="CommentText"/>
        <w:numPr>
          <w:ilvl w:val="0"/>
          <w:numId w:val="8"/>
        </w:numPr>
      </w:pPr>
      <w:r>
        <w:t>Raj</w:t>
      </w:r>
    </w:p>
  </w:comment>
  <w:comment w:id="52" w:author="DEVELOPE1" w:date="2015-10-07T15:38:00Z" w:initials="D">
    <w:p w14:paraId="50829E7F" w14:textId="5A768142" w:rsidR="00B707A7" w:rsidRDefault="00B707A7">
      <w:pPr>
        <w:pStyle w:val="CommentText"/>
      </w:pPr>
      <w:r>
        <w:rPr>
          <w:rStyle w:val="CommentReference"/>
        </w:rPr>
        <w:annotationRef/>
      </w:r>
      <w:r>
        <w:t xml:space="preserve">Everything you </w:t>
      </w:r>
      <w:r w:rsidR="00474CB7">
        <w:t>did/</w:t>
      </w:r>
      <w:r>
        <w:t xml:space="preserve">are going to do in the project is supposed to be in past tense in the </w:t>
      </w:r>
      <w:r w:rsidR="00E23B66">
        <w:t xml:space="preserve">entire </w:t>
      </w:r>
      <w:r>
        <w:t>tech paper.</w:t>
      </w:r>
      <w:r w:rsidR="00A17C69">
        <w:t xml:space="preserve"> This has to be changed in many locations in the following paragraphs too.</w:t>
      </w:r>
    </w:p>
    <w:p w14:paraId="43F20A6E" w14:textId="7ECA7A83" w:rsidR="00A17C69" w:rsidRDefault="00A17C69" w:rsidP="00A17C69">
      <w:pPr>
        <w:pStyle w:val="CommentText"/>
        <w:numPr>
          <w:ilvl w:val="0"/>
          <w:numId w:val="8"/>
        </w:numPr>
      </w:pPr>
      <w:r>
        <w:t>Raj</w:t>
      </w:r>
    </w:p>
  </w:comment>
  <w:comment w:id="59" w:author="DEVELOPE1" w:date="2015-10-07T15:38:00Z" w:initials="D">
    <w:p w14:paraId="79AE942A" w14:textId="494879C6" w:rsidR="0064236E" w:rsidRDefault="0064236E">
      <w:pPr>
        <w:pStyle w:val="CommentText"/>
      </w:pPr>
      <w:r>
        <w:rPr>
          <w:rStyle w:val="CommentReference"/>
        </w:rPr>
        <w:annotationRef/>
      </w:r>
      <w:r>
        <w:t>Emily, I remember there being a guideline previously not to use first-person statements. Do you know if it’s still there?</w:t>
      </w:r>
    </w:p>
    <w:p w14:paraId="051871BC" w14:textId="175FAE94" w:rsidR="00083279" w:rsidRDefault="00083279" w:rsidP="00083279">
      <w:pPr>
        <w:pStyle w:val="CommentText"/>
        <w:numPr>
          <w:ilvl w:val="0"/>
          <w:numId w:val="8"/>
        </w:numPr>
      </w:pPr>
      <w:r>
        <w:t>Raj</w:t>
      </w:r>
    </w:p>
  </w:comment>
  <w:comment w:id="63" w:author="DEVELOPE1" w:date="2015-10-07T15:19:00Z" w:initials="D">
    <w:p w14:paraId="1B610EC7" w14:textId="45EE7B3A" w:rsidR="004D31CC" w:rsidRDefault="004D31CC">
      <w:pPr>
        <w:pStyle w:val="CommentText"/>
      </w:pPr>
      <w:r>
        <w:rPr>
          <w:rStyle w:val="CommentReference"/>
        </w:rPr>
        <w:annotationRef/>
      </w:r>
      <w:r>
        <w:t>Are “method” and the “ArcGIS tool” different?</w:t>
      </w:r>
    </w:p>
    <w:p w14:paraId="68FA34AA" w14:textId="207B76F6" w:rsidR="004D31CC" w:rsidRDefault="004D31CC" w:rsidP="004D31CC">
      <w:pPr>
        <w:pStyle w:val="CommentText"/>
        <w:numPr>
          <w:ilvl w:val="0"/>
          <w:numId w:val="8"/>
        </w:numPr>
      </w:pPr>
      <w:r>
        <w:t>Raj</w:t>
      </w:r>
    </w:p>
  </w:comment>
  <w:comment w:id="64" w:author="DEVELOP4" w:date="2015-10-06T15:44:00Z" w:initials="D">
    <w:p w14:paraId="45EFFCA5" w14:textId="77777777" w:rsidR="00D72260" w:rsidRDefault="00D72260" w:rsidP="00D72260">
      <w:pPr>
        <w:pStyle w:val="CommentText"/>
      </w:pPr>
      <w:r>
        <w:rPr>
          <w:rStyle w:val="CommentReference"/>
        </w:rPr>
        <w:annotationRef/>
      </w:r>
      <w:r>
        <w:t>How to cite properly?</w:t>
      </w:r>
    </w:p>
  </w:comment>
  <w:comment w:id="70" w:author="DEVELOPE1" w:date="2015-10-07T15:24:00Z" w:initials="D">
    <w:p w14:paraId="2171D767" w14:textId="20E28376" w:rsidR="00F45D96" w:rsidRDefault="00F45D96">
      <w:pPr>
        <w:pStyle w:val="CommentText"/>
      </w:pPr>
      <w:r>
        <w:rPr>
          <w:rStyle w:val="CommentReference"/>
        </w:rPr>
        <w:annotationRef/>
      </w:r>
      <w:r>
        <w:t>Do you mean smoothening?</w:t>
      </w:r>
    </w:p>
    <w:p w14:paraId="594E0354" w14:textId="1CD9ADD6" w:rsidR="00F45D96" w:rsidRDefault="00F45D96" w:rsidP="00F45D96">
      <w:pPr>
        <w:pStyle w:val="CommentText"/>
        <w:numPr>
          <w:ilvl w:val="0"/>
          <w:numId w:val="8"/>
        </w:numPr>
      </w:pPr>
      <w:r>
        <w:t>Raj</w:t>
      </w:r>
    </w:p>
  </w:comment>
  <w:comment w:id="75" w:author="DEVELOPE1" w:date="2015-10-07T15:25:00Z" w:initials="D">
    <w:p w14:paraId="0A07AC26" w14:textId="0B7DE589" w:rsidR="00A45858" w:rsidRDefault="00A45858">
      <w:pPr>
        <w:pStyle w:val="CommentText"/>
      </w:pPr>
      <w:r>
        <w:rPr>
          <w:rStyle w:val="CommentReference"/>
        </w:rPr>
        <w:annotationRef/>
      </w:r>
      <w:r>
        <w:t>Continued?</w:t>
      </w:r>
    </w:p>
    <w:p w14:paraId="09DD57CC" w14:textId="64667BFC" w:rsidR="00A45858" w:rsidRDefault="00A45858" w:rsidP="00A45858">
      <w:pPr>
        <w:pStyle w:val="CommentText"/>
        <w:numPr>
          <w:ilvl w:val="0"/>
          <w:numId w:val="8"/>
        </w:numPr>
      </w:pPr>
      <w:r>
        <w:t>Raj</w:t>
      </w:r>
    </w:p>
  </w:comment>
  <w:comment w:id="80" w:author="DEVELOPE1" w:date="2015-10-07T15:29:00Z" w:initials="D">
    <w:p w14:paraId="3B091DC0" w14:textId="4E8686FE" w:rsidR="00A949D6" w:rsidRDefault="00A949D6">
      <w:pPr>
        <w:pStyle w:val="CommentText"/>
      </w:pPr>
      <w:r>
        <w:rPr>
          <w:rStyle w:val="CommentReference"/>
        </w:rPr>
        <w:annotationRef/>
      </w:r>
      <w:r>
        <w:t>The paper doesn’t really explain what this means.</w:t>
      </w:r>
    </w:p>
    <w:p w14:paraId="54ECBB92" w14:textId="7592C0FB" w:rsidR="00A949D6" w:rsidRDefault="00A949D6" w:rsidP="00A949D6">
      <w:pPr>
        <w:pStyle w:val="CommentText"/>
        <w:numPr>
          <w:ilvl w:val="0"/>
          <w:numId w:val="8"/>
        </w:numPr>
      </w:pPr>
      <w:r>
        <w:t>Raj</w:t>
      </w:r>
    </w:p>
  </w:comment>
  <w:comment w:id="81" w:author="DEVELOPE1" w:date="2015-10-07T15:38:00Z" w:initials="D">
    <w:p w14:paraId="19F59C3C" w14:textId="306413DE" w:rsidR="00A949D6" w:rsidRDefault="00A949D6">
      <w:pPr>
        <w:pStyle w:val="CommentText"/>
      </w:pPr>
      <w:r>
        <w:rPr>
          <w:rStyle w:val="CommentReference"/>
        </w:rPr>
        <w:annotationRef/>
      </w:r>
      <w:r>
        <w:t>Blurred</w:t>
      </w:r>
      <w:r w:rsidR="00B9414F">
        <w:t>?</w:t>
      </w:r>
    </w:p>
    <w:p w14:paraId="2BA6930D" w14:textId="5D0237A4" w:rsidR="00B9414F" w:rsidRDefault="00B9414F" w:rsidP="00B9414F">
      <w:pPr>
        <w:pStyle w:val="CommentText"/>
        <w:numPr>
          <w:ilvl w:val="0"/>
          <w:numId w:val="8"/>
        </w:numPr>
      </w:pPr>
      <w:r>
        <w:t>Raj</w:t>
      </w:r>
    </w:p>
  </w:comment>
  <w:comment w:id="82" w:author="DEVELOPE1" w:date="2015-10-07T15:31:00Z" w:initials="D">
    <w:p w14:paraId="2C766421" w14:textId="4E9AD323" w:rsidR="005D37A6" w:rsidRDefault="005D37A6">
      <w:pPr>
        <w:pStyle w:val="CommentText"/>
      </w:pPr>
      <w:r>
        <w:rPr>
          <w:rStyle w:val="CommentReference"/>
        </w:rPr>
        <w:annotationRef/>
      </w:r>
      <w:r>
        <w:t>Explain what this tool does.</w:t>
      </w:r>
    </w:p>
    <w:p w14:paraId="7175C887" w14:textId="5C92883C" w:rsidR="005D37A6" w:rsidRDefault="005D37A6" w:rsidP="005D37A6">
      <w:pPr>
        <w:pStyle w:val="CommentText"/>
        <w:numPr>
          <w:ilvl w:val="0"/>
          <w:numId w:val="8"/>
        </w:numPr>
      </w:pPr>
      <w:r>
        <w:t>Raj</w:t>
      </w:r>
    </w:p>
  </w:comment>
  <w:comment w:id="85" w:author="DEVELOPE1" w:date="2015-10-07T15:40:00Z" w:initials="D">
    <w:p w14:paraId="007858AD" w14:textId="53E388D1" w:rsidR="009C75E1" w:rsidRDefault="009C75E1">
      <w:pPr>
        <w:pStyle w:val="CommentText"/>
      </w:pPr>
      <w:r>
        <w:rPr>
          <w:rStyle w:val="CommentReference"/>
        </w:rPr>
        <w:annotationRef/>
      </w:r>
      <w:r>
        <w:t>Emily, this tech paper has multiple locations in which first-person active voice is used for the sentences. If I remember correctly, we are not supposed to have it that way, but I’m not able to find anything about it in the template. Do you have any more information about it?</w:t>
      </w:r>
    </w:p>
    <w:p w14:paraId="0F1280CA" w14:textId="5BDD3316" w:rsidR="009C75E1" w:rsidRDefault="009C75E1" w:rsidP="009C75E1">
      <w:pPr>
        <w:pStyle w:val="CommentText"/>
        <w:numPr>
          <w:ilvl w:val="0"/>
          <w:numId w:val="8"/>
        </w:numPr>
      </w:pPr>
      <w:r>
        <w:t>Raj</w:t>
      </w:r>
    </w:p>
  </w:comment>
  <w:comment w:id="95"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00" w:author="Miller, Tiffani N. (LARC-E3)[SSAI DEVELOP] [2]" w:date="2015-09-11T10:52:00Z" w:initials="OTN(D">
    <w:p w14:paraId="1FB942E3" w14:textId="5FADCBBB" w:rsidR="007F60A5" w:rsidRDefault="007F60A5">
      <w:pPr>
        <w:pStyle w:val="CommentText"/>
      </w:pPr>
      <w:r>
        <w:rPr>
          <w:rStyle w:val="CommentReference"/>
        </w:rPr>
        <w:annotationRef/>
      </w:r>
      <w:r>
        <w:t>Feel free to call or email me for further clarification of this section. My contact information is in the handbook.</w:t>
      </w:r>
    </w:p>
  </w:comment>
  <w:comment w:id="101" w:author="Miller, Tiffani N. (LARC-E3)[SSAI DEVELOP]" w:date="2015-09-11T10:51:00Z" w:initials="OTN(D">
    <w:p w14:paraId="1B0A2F90" w14:textId="602DCE48" w:rsidR="007F60A5" w:rsidRDefault="007F60A5">
      <w:pPr>
        <w:pStyle w:val="CommentText"/>
      </w:pPr>
      <w:r>
        <w:rPr>
          <w:rStyle w:val="CommentReference"/>
        </w:rPr>
        <w:annotationRef/>
      </w:r>
      <w:r>
        <w:t>At least three should be used, but feel free to use as many as you think are helpful.</w:t>
      </w:r>
    </w:p>
  </w:comment>
  <w:comment w:id="102"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005D8B65" w:rsidR="00482519" w:rsidRDefault="007F60A5">
      <w:pPr>
        <w:pStyle w:val="CommentText"/>
      </w:pPr>
      <w:r>
        <w:t>2015Fall</w:t>
      </w:r>
      <w:r w:rsidR="00482519">
        <w:t>_LaRC_NorthCarolinaWater_TechPaper_MATLABFigure</w:t>
      </w:r>
    </w:p>
  </w:comment>
  <w:comment w:id="103"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F6DD" w14:textId="77777777" w:rsidR="009017A6" w:rsidRDefault="009017A6" w:rsidP="00242822">
      <w:pPr>
        <w:spacing w:after="0" w:line="240" w:lineRule="auto"/>
      </w:pPr>
      <w:r>
        <w:separator/>
      </w:r>
    </w:p>
  </w:endnote>
  <w:endnote w:type="continuationSeparator" w:id="0">
    <w:p w14:paraId="12A8D3F2" w14:textId="77777777" w:rsidR="009017A6" w:rsidRDefault="009017A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4330D9">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566B" w14:textId="77777777" w:rsidR="009017A6" w:rsidRDefault="009017A6" w:rsidP="00242822">
      <w:pPr>
        <w:spacing w:after="0" w:line="240" w:lineRule="auto"/>
      </w:pPr>
      <w:r>
        <w:separator/>
      </w:r>
    </w:p>
  </w:footnote>
  <w:footnote w:type="continuationSeparator" w:id="0">
    <w:p w14:paraId="50F7F2E0" w14:textId="77777777" w:rsidR="009017A6" w:rsidRDefault="009017A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2F86"/>
    <w:multiLevelType w:val="hybridMultilevel"/>
    <w:tmpl w:val="7A989B7A"/>
    <w:lvl w:ilvl="0" w:tplc="4AF86FB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A2240"/>
    <w:multiLevelType w:val="multilevel"/>
    <w:tmpl w:val="5A3AFA64"/>
    <w:lvl w:ilvl="0">
      <w:start w:val="1"/>
      <w:numFmt w:val="bullet"/>
      <w:lvlText w:val=""/>
      <w:lvlJc w:val="left"/>
      <w:pPr>
        <w:ind w:left="0" w:firstLine="1080"/>
      </w:pPr>
      <w:rPr>
        <w:rFonts w:ascii="Wingdings" w:hAnsi="Wingdings" w:hint="default"/>
        <w:u w:val="none"/>
      </w:rPr>
    </w:lvl>
    <w:lvl w:ilvl="1">
      <w:start w:val="1"/>
      <w:numFmt w:val="bullet"/>
      <w:lvlText w:val="○"/>
      <w:lvlJc w:val="left"/>
      <w:pPr>
        <w:ind w:left="720" w:firstLine="1800"/>
      </w:pPr>
      <w:rPr>
        <w:u w:val="none"/>
      </w:rPr>
    </w:lvl>
    <w:lvl w:ilvl="2">
      <w:start w:val="1"/>
      <w:numFmt w:val="bullet"/>
      <w:lvlText w:val="■"/>
      <w:lvlJc w:val="left"/>
      <w:pPr>
        <w:ind w:left="1440" w:firstLine="2520"/>
      </w:pPr>
      <w:rPr>
        <w:u w:val="none"/>
      </w:rPr>
    </w:lvl>
    <w:lvl w:ilvl="3">
      <w:start w:val="1"/>
      <w:numFmt w:val="bullet"/>
      <w:lvlText w:val="●"/>
      <w:lvlJc w:val="left"/>
      <w:pPr>
        <w:ind w:left="2160" w:firstLine="3240"/>
      </w:pPr>
      <w:rPr>
        <w:u w:val="none"/>
      </w:rPr>
    </w:lvl>
    <w:lvl w:ilvl="4">
      <w:start w:val="1"/>
      <w:numFmt w:val="bullet"/>
      <w:lvlText w:val="○"/>
      <w:lvlJc w:val="left"/>
      <w:pPr>
        <w:ind w:left="2880" w:firstLine="3960"/>
      </w:pPr>
      <w:rPr>
        <w:u w:val="none"/>
      </w:rPr>
    </w:lvl>
    <w:lvl w:ilvl="5">
      <w:start w:val="1"/>
      <w:numFmt w:val="bullet"/>
      <w:lvlText w:val="■"/>
      <w:lvlJc w:val="left"/>
      <w:pPr>
        <w:ind w:left="3600" w:firstLine="4680"/>
      </w:pPr>
      <w:rPr>
        <w:u w:val="none"/>
      </w:rPr>
    </w:lvl>
    <w:lvl w:ilvl="6">
      <w:start w:val="1"/>
      <w:numFmt w:val="bullet"/>
      <w:lvlText w:val="●"/>
      <w:lvlJc w:val="left"/>
      <w:pPr>
        <w:ind w:left="4320" w:firstLine="5400"/>
      </w:pPr>
      <w:rPr>
        <w:u w:val="none"/>
      </w:rPr>
    </w:lvl>
    <w:lvl w:ilvl="7">
      <w:start w:val="1"/>
      <w:numFmt w:val="bullet"/>
      <w:lvlText w:val="○"/>
      <w:lvlJc w:val="left"/>
      <w:pPr>
        <w:ind w:left="5040" w:firstLine="6120"/>
      </w:pPr>
      <w:rPr>
        <w:u w:val="none"/>
      </w:rPr>
    </w:lvl>
    <w:lvl w:ilvl="8">
      <w:start w:val="1"/>
      <w:numFmt w:val="bullet"/>
      <w:lvlText w:val="■"/>
      <w:lvlJc w:val="left"/>
      <w:pPr>
        <w:ind w:left="5760" w:firstLine="6840"/>
      </w:pPr>
      <w:rPr>
        <w:u w:val="none"/>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F1327"/>
    <w:multiLevelType w:val="hybridMultilevel"/>
    <w:tmpl w:val="D3EE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228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83279"/>
    <w:rsid w:val="000B49CB"/>
    <w:rsid w:val="000D249B"/>
    <w:rsid w:val="000F1545"/>
    <w:rsid w:val="0014039E"/>
    <w:rsid w:val="0014286F"/>
    <w:rsid w:val="0015019B"/>
    <w:rsid w:val="001556CC"/>
    <w:rsid w:val="00157D35"/>
    <w:rsid w:val="00163111"/>
    <w:rsid w:val="001821EB"/>
    <w:rsid w:val="00195D23"/>
    <w:rsid w:val="001F1328"/>
    <w:rsid w:val="00242822"/>
    <w:rsid w:val="00293F47"/>
    <w:rsid w:val="002A37F8"/>
    <w:rsid w:val="002A650F"/>
    <w:rsid w:val="002B2BE4"/>
    <w:rsid w:val="002B5569"/>
    <w:rsid w:val="002C4C2E"/>
    <w:rsid w:val="002E7DD0"/>
    <w:rsid w:val="00347485"/>
    <w:rsid w:val="00366BA2"/>
    <w:rsid w:val="003C737A"/>
    <w:rsid w:val="003F39BF"/>
    <w:rsid w:val="0041150E"/>
    <w:rsid w:val="0043112E"/>
    <w:rsid w:val="004330D9"/>
    <w:rsid w:val="00474CB7"/>
    <w:rsid w:val="00482519"/>
    <w:rsid w:val="00494746"/>
    <w:rsid w:val="004951A9"/>
    <w:rsid w:val="004D1709"/>
    <w:rsid w:val="004D19D3"/>
    <w:rsid w:val="004D31CC"/>
    <w:rsid w:val="005B500E"/>
    <w:rsid w:val="005C723F"/>
    <w:rsid w:val="005D37A6"/>
    <w:rsid w:val="005F6AD4"/>
    <w:rsid w:val="00615E3A"/>
    <w:rsid w:val="0064236E"/>
    <w:rsid w:val="0064280B"/>
    <w:rsid w:val="006528A0"/>
    <w:rsid w:val="00684FE5"/>
    <w:rsid w:val="00695331"/>
    <w:rsid w:val="006B01E0"/>
    <w:rsid w:val="006C7B8F"/>
    <w:rsid w:val="006D1A28"/>
    <w:rsid w:val="006E1497"/>
    <w:rsid w:val="006E2A1C"/>
    <w:rsid w:val="00705FA5"/>
    <w:rsid w:val="00716586"/>
    <w:rsid w:val="00720DA3"/>
    <w:rsid w:val="00732B10"/>
    <w:rsid w:val="00770650"/>
    <w:rsid w:val="00771691"/>
    <w:rsid w:val="007775D4"/>
    <w:rsid w:val="007C29F6"/>
    <w:rsid w:val="007C6EDB"/>
    <w:rsid w:val="007E508C"/>
    <w:rsid w:val="007E68B5"/>
    <w:rsid w:val="007F6093"/>
    <w:rsid w:val="007F60A5"/>
    <w:rsid w:val="0081261B"/>
    <w:rsid w:val="008307C6"/>
    <w:rsid w:val="00855532"/>
    <w:rsid w:val="00870E95"/>
    <w:rsid w:val="008741CE"/>
    <w:rsid w:val="00890EFA"/>
    <w:rsid w:val="008975BD"/>
    <w:rsid w:val="008B7071"/>
    <w:rsid w:val="008D3E05"/>
    <w:rsid w:val="009017A6"/>
    <w:rsid w:val="00911686"/>
    <w:rsid w:val="00916AAB"/>
    <w:rsid w:val="00933965"/>
    <w:rsid w:val="009830D6"/>
    <w:rsid w:val="00984EBC"/>
    <w:rsid w:val="009A20ED"/>
    <w:rsid w:val="009B547F"/>
    <w:rsid w:val="009C75E1"/>
    <w:rsid w:val="009F5966"/>
    <w:rsid w:val="00A11DB7"/>
    <w:rsid w:val="00A15888"/>
    <w:rsid w:val="00A17C69"/>
    <w:rsid w:val="00A44FFF"/>
    <w:rsid w:val="00A45858"/>
    <w:rsid w:val="00A60645"/>
    <w:rsid w:val="00A87FD6"/>
    <w:rsid w:val="00A949D6"/>
    <w:rsid w:val="00AD5D0D"/>
    <w:rsid w:val="00AD7EF3"/>
    <w:rsid w:val="00AF08D7"/>
    <w:rsid w:val="00AF64E5"/>
    <w:rsid w:val="00B2307C"/>
    <w:rsid w:val="00B24E61"/>
    <w:rsid w:val="00B265D9"/>
    <w:rsid w:val="00B64CCF"/>
    <w:rsid w:val="00B707A7"/>
    <w:rsid w:val="00B9414F"/>
    <w:rsid w:val="00BA41F7"/>
    <w:rsid w:val="00C3045C"/>
    <w:rsid w:val="00C53F8C"/>
    <w:rsid w:val="00C60F7D"/>
    <w:rsid w:val="00C812A6"/>
    <w:rsid w:val="00C82473"/>
    <w:rsid w:val="00CB1C0F"/>
    <w:rsid w:val="00CD092A"/>
    <w:rsid w:val="00CE7909"/>
    <w:rsid w:val="00CF1816"/>
    <w:rsid w:val="00CF6083"/>
    <w:rsid w:val="00D275D1"/>
    <w:rsid w:val="00D3013B"/>
    <w:rsid w:val="00D523CD"/>
    <w:rsid w:val="00D70053"/>
    <w:rsid w:val="00D72260"/>
    <w:rsid w:val="00D8659F"/>
    <w:rsid w:val="00DA0F28"/>
    <w:rsid w:val="00DA7F96"/>
    <w:rsid w:val="00E00E6B"/>
    <w:rsid w:val="00E03B8E"/>
    <w:rsid w:val="00E23B66"/>
    <w:rsid w:val="00E27DEE"/>
    <w:rsid w:val="00E37D06"/>
    <w:rsid w:val="00E41324"/>
    <w:rsid w:val="00E578D6"/>
    <w:rsid w:val="00E6105B"/>
    <w:rsid w:val="00E64FEA"/>
    <w:rsid w:val="00E74845"/>
    <w:rsid w:val="00E84070"/>
    <w:rsid w:val="00E84173"/>
    <w:rsid w:val="00F24FCE"/>
    <w:rsid w:val="00F45D96"/>
    <w:rsid w:val="00F7587A"/>
    <w:rsid w:val="00F85D9B"/>
    <w:rsid w:val="00F979F4"/>
    <w:rsid w:val="00FB2F9A"/>
    <w:rsid w:val="00FB5846"/>
    <w:rsid w:val="00FC670A"/>
    <w:rsid w:val="00FD4BB9"/>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2A650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2A650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BB6C-A11B-49C0-953B-0981DADB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DEVELOPE1</cp:lastModifiedBy>
  <cp:revision>41</cp:revision>
  <dcterms:created xsi:type="dcterms:W3CDTF">2015-10-07T17:50:00Z</dcterms:created>
  <dcterms:modified xsi:type="dcterms:W3CDTF">2015-10-07T19:42:00Z</dcterms:modified>
</cp:coreProperties>
</file>