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1EEBD4FB" w:rsidR="00E578D6" w:rsidRDefault="000A1757" w:rsidP="00195D23">
      <w:pPr>
        <w:spacing w:after="0" w:line="240" w:lineRule="auto"/>
        <w:jc w:val="right"/>
        <w:rPr>
          <w:rFonts w:ascii="Century Gothic" w:hAnsi="Century Gothic" w:cs="Arial"/>
          <w:sz w:val="32"/>
        </w:rPr>
      </w:pPr>
      <w:r w:rsidRPr="00FD7081">
        <w:rPr>
          <w:rFonts w:ascii="Century Gothic" w:hAnsi="Century Gothic" w:cs="Arial"/>
          <w:noProof/>
          <w:sz w:val="32"/>
        </w:rPr>
        <w:drawing>
          <wp:inline distT="0" distB="0" distL="0" distR="0" wp14:anchorId="6FF52F30" wp14:editId="094E60FF">
            <wp:extent cx="5943600" cy="295275"/>
            <wp:effectExtent l="0" t="0" r="0" b="952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p>
    <w:p w14:paraId="1B2CB04E" w14:textId="2EB0A954" w:rsidR="006E2A1C" w:rsidRPr="007E68B5" w:rsidRDefault="0023574D"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3330C1">
        <w:rPr>
          <w:rFonts w:ascii="Century Gothic" w:hAnsi="Century Gothic" w:cs="Arial"/>
          <w:sz w:val="32"/>
        </w:rPr>
        <w:t xml:space="preserve">John C. </w:t>
      </w:r>
      <w:proofErr w:type="spellStart"/>
      <w:r w:rsidR="00BA41F7" w:rsidRPr="007E68B5">
        <w:rPr>
          <w:rFonts w:ascii="Century Gothic" w:hAnsi="Century Gothic" w:cs="Arial"/>
          <w:sz w:val="32"/>
        </w:rPr>
        <w:t>Stennis</w:t>
      </w:r>
      <w:proofErr w:type="spellEnd"/>
      <w:r w:rsidR="00BA41F7" w:rsidRPr="007E68B5">
        <w:rPr>
          <w:rFonts w:ascii="Century Gothic" w:hAnsi="Century Gothic" w:cs="Arial"/>
          <w:sz w:val="32"/>
        </w:rPr>
        <w:t xml:space="preserve"> Space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7FD93942" w:rsidR="009830D6" w:rsidRPr="00E578D6" w:rsidRDefault="005472DC" w:rsidP="00E578D6">
      <w:pPr>
        <w:spacing w:after="0" w:line="240" w:lineRule="auto"/>
        <w:jc w:val="right"/>
        <w:rPr>
          <w:rFonts w:ascii="Century Gothic" w:hAnsi="Century Gothic" w:cs="Arial"/>
          <w:sz w:val="40"/>
        </w:rPr>
      </w:pPr>
      <w:r>
        <w:rPr>
          <w:rFonts w:ascii="Century Gothic" w:hAnsi="Century Gothic" w:cs="Arial"/>
          <w:sz w:val="40"/>
        </w:rPr>
        <w:t>Southern California Disasters II</w:t>
      </w:r>
    </w:p>
    <w:p w14:paraId="5C53A2B7" w14:textId="0AE659E8" w:rsidR="009830D6" w:rsidRPr="00B265D9" w:rsidRDefault="00EC2C9B" w:rsidP="00E578D6">
      <w:pPr>
        <w:spacing w:after="0" w:line="240" w:lineRule="auto"/>
        <w:jc w:val="right"/>
        <w:rPr>
          <w:rFonts w:ascii="Century Gothic" w:hAnsi="Century Gothic" w:cs="Arial"/>
          <w:sz w:val="28"/>
        </w:rPr>
      </w:pPr>
      <w:r>
        <w:rPr>
          <w:rFonts w:ascii="Century Gothic" w:hAnsi="Century Gothic" w:cs="Arial"/>
          <w:sz w:val="28"/>
        </w:rPr>
        <w:t>Assessing the Effectiveness of Simulated HyspIRI Data for U</w:t>
      </w:r>
      <w:r w:rsidR="003330C1" w:rsidRPr="003330C1">
        <w:rPr>
          <w:rFonts w:ascii="Century Gothic" w:hAnsi="Century Gothic" w:cs="Arial"/>
          <w:sz w:val="28"/>
        </w:rPr>
        <w:t>se in USDA Forest Service Post-Fire Vegetation Assessment and Decision Support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64B54349" w:rsidR="0064280B" w:rsidRPr="0064280B" w:rsidRDefault="000A1757" w:rsidP="00E578D6">
      <w:pPr>
        <w:spacing w:after="0" w:line="240" w:lineRule="auto"/>
        <w:jc w:val="center"/>
        <w:rPr>
          <w:rFonts w:ascii="Century Gothic" w:hAnsi="Century Gothic" w:cs="Arial"/>
          <w:b/>
          <w:sz w:val="32"/>
        </w:rPr>
      </w:pPr>
      <w:r>
        <w:rPr>
          <w:noProof/>
        </w:rPr>
        <w:drawing>
          <wp:anchor distT="0" distB="0" distL="114300" distR="114300" simplePos="0" relativeHeight="251658240" behindDoc="0" locked="0" layoutInCell="1" allowOverlap="1" wp14:anchorId="1526EAD0" wp14:editId="085FF7E2">
            <wp:simplePos x="0" y="0"/>
            <wp:positionH relativeFrom="column">
              <wp:posOffset>1628140</wp:posOffset>
            </wp:positionH>
            <wp:positionV relativeFrom="paragraph">
              <wp:posOffset>56515</wp:posOffset>
            </wp:positionV>
            <wp:extent cx="969010" cy="182880"/>
            <wp:effectExtent l="0" t="0" r="2540" b="762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01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80B">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67333F1A" w:rsidR="0041150E" w:rsidRPr="00FC670A" w:rsidRDefault="005472DC" w:rsidP="00E578D6">
      <w:pPr>
        <w:spacing w:after="0" w:line="240" w:lineRule="auto"/>
        <w:jc w:val="center"/>
        <w:rPr>
          <w:rFonts w:ascii="Century Gothic" w:hAnsi="Century Gothic" w:cs="Arial"/>
          <w:sz w:val="20"/>
          <w:szCs w:val="20"/>
        </w:rPr>
      </w:pPr>
      <w:r>
        <w:rPr>
          <w:rFonts w:ascii="Century Gothic" w:hAnsi="Century Gothic" w:cs="Arial"/>
          <w:sz w:val="20"/>
          <w:szCs w:val="20"/>
        </w:rPr>
        <w:t>Heather Nicholson</w:t>
      </w:r>
      <w:r w:rsidR="00A47244">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51EBA91F" w14:textId="3408B3F8" w:rsidR="00FC670A" w:rsidRDefault="005472DC"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Amber </w:t>
      </w:r>
      <w:proofErr w:type="spellStart"/>
      <w:r>
        <w:rPr>
          <w:rFonts w:ascii="Century Gothic" w:hAnsi="Century Gothic" w:cs="Arial"/>
          <w:sz w:val="20"/>
          <w:szCs w:val="20"/>
        </w:rPr>
        <w:t>Todoroff</w:t>
      </w:r>
      <w:proofErr w:type="spellEnd"/>
    </w:p>
    <w:p w14:paraId="3D16B99E" w14:textId="2BDBB33F" w:rsidR="005472DC" w:rsidRDefault="005472DC"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Madeline </w:t>
      </w:r>
      <w:proofErr w:type="spellStart"/>
      <w:r>
        <w:rPr>
          <w:rFonts w:ascii="Century Gothic" w:hAnsi="Century Gothic" w:cs="Arial"/>
          <w:sz w:val="20"/>
          <w:szCs w:val="20"/>
        </w:rPr>
        <w:t>LeBoeuf</w:t>
      </w:r>
      <w:proofErr w:type="spellEnd"/>
    </w:p>
    <w:p w14:paraId="3D6CBDCA" w14:textId="77777777" w:rsidR="005472DC" w:rsidRPr="00FC670A" w:rsidRDefault="005472DC" w:rsidP="005472DC">
      <w:pPr>
        <w:spacing w:after="0" w:line="240" w:lineRule="auto"/>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A849D7D" w:rsidR="00916AAB" w:rsidRPr="00FC670A" w:rsidRDefault="005472DC" w:rsidP="00E578D6">
      <w:pPr>
        <w:spacing w:after="0" w:line="240" w:lineRule="auto"/>
        <w:jc w:val="center"/>
        <w:rPr>
          <w:rFonts w:ascii="Century Gothic" w:hAnsi="Century Gothic" w:cs="Arial"/>
          <w:sz w:val="20"/>
          <w:szCs w:val="20"/>
        </w:rPr>
      </w:pPr>
      <w:r>
        <w:rPr>
          <w:rFonts w:ascii="Century Gothic" w:hAnsi="Century Gothic" w:cs="Arial"/>
          <w:sz w:val="20"/>
          <w:szCs w:val="20"/>
        </w:rPr>
        <w:t>Joseph Spruce, Senior Scientist and Lead Science Advisor at NASA SCC,</w:t>
      </w:r>
      <w:r w:rsidR="00916AAB" w:rsidRPr="00FC670A">
        <w:rPr>
          <w:rFonts w:ascii="Century Gothic" w:hAnsi="Century Gothic" w:cs="Arial"/>
          <w:sz w:val="20"/>
          <w:szCs w:val="20"/>
        </w:rPr>
        <w:t xml:space="preserve"> (Science Advisor)</w:t>
      </w:r>
    </w:p>
    <w:p w14:paraId="74093909" w14:textId="758C44C0" w:rsidR="006E2A1C" w:rsidRDefault="005472DC" w:rsidP="00E578D6">
      <w:pPr>
        <w:spacing w:after="0" w:line="240" w:lineRule="auto"/>
        <w:jc w:val="center"/>
        <w:rPr>
          <w:rFonts w:ascii="Century Gothic" w:hAnsi="Century Gothic" w:cs="Arial"/>
          <w:sz w:val="20"/>
          <w:szCs w:val="20"/>
        </w:rPr>
      </w:pPr>
      <w:r>
        <w:rPr>
          <w:rFonts w:ascii="Century Gothic" w:hAnsi="Century Gothic" w:cs="Arial"/>
          <w:sz w:val="20"/>
          <w:szCs w:val="20"/>
        </w:rPr>
        <w:t>James “Doc” Smoot, Senior Scientist and Assistant Science Advisor at NASA SCC,</w:t>
      </w:r>
      <w:r w:rsidR="00916AAB" w:rsidRPr="00FC670A">
        <w:rPr>
          <w:rFonts w:ascii="Century Gothic" w:hAnsi="Century Gothic" w:cs="Arial"/>
          <w:sz w:val="20"/>
          <w:szCs w:val="20"/>
        </w:rPr>
        <w:t xml:space="preserve"> (Science Advisor)</w:t>
      </w:r>
    </w:p>
    <w:p w14:paraId="7AE90D5D" w14:textId="33FBBB40" w:rsidR="00B35AD9" w:rsidRPr="00FC670A" w:rsidRDefault="00B35AD9"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DEVELOP National Science Advisor, LaRC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5F6F398B" w14:textId="77777777" w:rsidR="005472DC" w:rsidRPr="005472DC"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Timothy Sutherlin</w:t>
      </w:r>
    </w:p>
    <w:p w14:paraId="48FF5FBD" w14:textId="77777777" w:rsidR="005472DC" w:rsidRPr="005472DC"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Eric Mack</w:t>
      </w:r>
    </w:p>
    <w:p w14:paraId="0808B220" w14:textId="77777777" w:rsidR="005472DC" w:rsidRPr="005472DC"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Caitlin Ruby</w:t>
      </w:r>
    </w:p>
    <w:p w14:paraId="3671FF92" w14:textId="50A62EA5" w:rsidR="005472DC" w:rsidRPr="00FC670A" w:rsidRDefault="005472DC" w:rsidP="005472DC">
      <w:pPr>
        <w:spacing w:after="0" w:line="240" w:lineRule="auto"/>
        <w:jc w:val="center"/>
        <w:rPr>
          <w:rFonts w:ascii="Century Gothic" w:hAnsi="Century Gothic" w:cs="Arial"/>
          <w:sz w:val="20"/>
          <w:szCs w:val="20"/>
        </w:rPr>
      </w:pPr>
      <w:r w:rsidRPr="005472DC">
        <w:rPr>
          <w:rFonts w:ascii="Century Gothic" w:hAnsi="Century Gothic" w:cs="Arial"/>
          <w:sz w:val="20"/>
          <w:szCs w:val="20"/>
        </w:rPr>
        <w:t>Luke Wylie</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5D43943B" w14:textId="40431187" w:rsidR="005472DC" w:rsidRDefault="005472DC" w:rsidP="008975BD">
      <w:pPr>
        <w:spacing w:after="0" w:line="240" w:lineRule="auto"/>
        <w:rPr>
          <w:rFonts w:ascii="Century Gothic" w:hAnsi="Century Gothic" w:cs="Arial"/>
        </w:rPr>
      </w:pPr>
      <w:r>
        <w:rPr>
          <w:rFonts w:ascii="Century Gothic" w:hAnsi="Century Gothic" w:cs="Arial"/>
        </w:rPr>
        <w:t xml:space="preserve">HyspIRI, </w:t>
      </w:r>
      <w:r w:rsidR="00C81034">
        <w:rPr>
          <w:rFonts w:ascii="Century Gothic" w:hAnsi="Century Gothic" w:cs="Arial"/>
        </w:rPr>
        <w:t>NBR, AVRIS, MASTER, Hyperspectral, Burn Detection, (Name of program used for quantitative comparison), (type of quantitative comparison)</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495A6059" w14:textId="77777777" w:rsidR="004C012C" w:rsidRDefault="004C012C" w:rsidP="003704F4">
      <w:pPr>
        <w:spacing w:after="0" w:line="240" w:lineRule="auto"/>
        <w:rPr>
          <w:rFonts w:ascii="Century Gothic" w:hAnsi="Century Gothic" w:cs="Arial"/>
        </w:rPr>
      </w:pPr>
    </w:p>
    <w:p w14:paraId="64729945" w14:textId="143F58DC" w:rsidR="005B711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Background Information</w:t>
      </w:r>
    </w:p>
    <w:p w14:paraId="332E5D44" w14:textId="23BC21D5" w:rsidR="005B7114" w:rsidRDefault="00421C80" w:rsidP="003704F4">
      <w:pPr>
        <w:spacing w:after="0" w:line="240" w:lineRule="auto"/>
        <w:rPr>
          <w:rFonts w:ascii="Century Gothic" w:hAnsi="Century Gothic"/>
        </w:rPr>
      </w:pPr>
      <w:r>
        <w:rPr>
          <w:rFonts w:ascii="Century Gothic" w:hAnsi="Century Gothic"/>
        </w:rPr>
        <w:t>According to Swain, et al., t</w:t>
      </w:r>
      <w:r w:rsidR="005B7114" w:rsidRPr="00F310F9">
        <w:rPr>
          <w:rFonts w:ascii="Century Gothic" w:hAnsi="Century Gothic"/>
        </w:rPr>
        <w:t xml:space="preserve">he 2013 - 2014 California drought was the most severe in history. The record low levels of precipitation led to a drought in 2014 </w:t>
      </w:r>
      <w:r w:rsidR="004C012C" w:rsidRPr="004C012C">
        <w:rPr>
          <w:rFonts w:ascii="Century Gothic" w:hAnsi="Century Gothic"/>
          <w:noProof/>
        </w:rPr>
        <w:t>(Swain, et al. 2014)</w:t>
      </w:r>
      <w:r w:rsidR="005B7114" w:rsidRPr="00F310F9">
        <w:rPr>
          <w:rFonts w:ascii="Century Gothic" w:hAnsi="Century Gothic"/>
        </w:rPr>
        <w:t xml:space="preserve">. This drought, as well as other factors such as a warmer than average temperature and human interference, caused an increase in wildfires in California </w:t>
      </w:r>
      <w:r w:rsidR="004C012C" w:rsidRPr="004E782F">
        <w:rPr>
          <w:rFonts w:ascii="Century Gothic" w:hAnsi="Century Gothic"/>
          <w:noProof/>
        </w:rPr>
        <w:t>(Faivre, et al. 2014</w:t>
      </w:r>
      <w:r w:rsidR="005B7114" w:rsidRPr="00F310F9">
        <w:rPr>
          <w:rFonts w:ascii="Century Gothic" w:hAnsi="Century Gothic"/>
        </w:rPr>
        <w:t>;</w:t>
      </w:r>
      <w:r w:rsidR="00D6378F">
        <w:rPr>
          <w:rFonts w:ascii="Century Gothic" w:hAnsi="Century Gothic"/>
        </w:rPr>
        <w:t xml:space="preserve"> </w:t>
      </w:r>
      <w:r w:rsidR="00D6378F" w:rsidRPr="00F310F9">
        <w:rPr>
          <w:rFonts w:ascii="Century Gothic" w:hAnsi="Century Gothic"/>
          <w:noProof/>
        </w:rPr>
        <w:t>AghaKouchak, et al. 2014)</w:t>
      </w:r>
      <w:r w:rsidR="005B7114" w:rsidRPr="00F310F9">
        <w:rPr>
          <w:rFonts w:ascii="Century Gothic" w:hAnsi="Century Gothic"/>
        </w:rPr>
        <w:t>. In 2014 alone, approximately 5,500 wildf</w:t>
      </w:r>
      <w:r w:rsidR="00D6378F" w:rsidRPr="004E782F">
        <w:rPr>
          <w:rFonts w:ascii="Century Gothic" w:hAnsi="Century Gothic"/>
        </w:rPr>
        <w:t>ires burned around 90,000 acres</w:t>
      </w:r>
      <w:r w:rsidR="00D36154">
        <w:rPr>
          <w:rFonts w:ascii="Century Gothic" w:hAnsi="Century Gothic"/>
        </w:rPr>
        <w:t xml:space="preserve">. The previous five year average was only around 4,500 fires. </w:t>
      </w:r>
      <w:r w:rsidR="00D36154" w:rsidRPr="00F310F9">
        <w:rPr>
          <w:rFonts w:ascii="Century Gothic" w:hAnsi="Century Gothic"/>
          <w:noProof/>
        </w:rPr>
        <w:t>(Cal Fire 2014)</w:t>
      </w:r>
      <w:r w:rsidR="00D6378F">
        <w:rPr>
          <w:rFonts w:ascii="Century Gothic" w:hAnsi="Century Gothic"/>
        </w:rPr>
        <w:t>.</w:t>
      </w:r>
      <w:r w:rsidR="00D36154">
        <w:rPr>
          <w:rFonts w:ascii="Century Gothic" w:hAnsi="Century Gothic"/>
        </w:rPr>
        <w:t xml:space="preserve"> T</w:t>
      </w:r>
      <w:r w:rsidR="005B7114" w:rsidRPr="00F310F9">
        <w:rPr>
          <w:rFonts w:ascii="Century Gothic" w:hAnsi="Century Gothic"/>
        </w:rPr>
        <w:t>he increase in wildfires is a concern because of the effects that wildfires can have on the</w:t>
      </w:r>
      <w:r w:rsidR="00C85558">
        <w:rPr>
          <w:rFonts w:ascii="Century Gothic" w:hAnsi="Century Gothic"/>
        </w:rPr>
        <w:t>ir</w:t>
      </w:r>
      <w:r w:rsidR="005B7114" w:rsidRPr="00F310F9">
        <w:rPr>
          <w:rFonts w:ascii="Century Gothic" w:hAnsi="Century Gothic"/>
        </w:rPr>
        <w:t xml:space="preserve"> surrounding location</w:t>
      </w:r>
      <w:r w:rsidR="00C85558">
        <w:rPr>
          <w:rFonts w:ascii="Century Gothic" w:hAnsi="Century Gothic"/>
        </w:rPr>
        <w:t>s</w:t>
      </w:r>
      <w:r w:rsidR="005B7114" w:rsidRPr="00F310F9">
        <w:rPr>
          <w:rFonts w:ascii="Century Gothic" w:hAnsi="Century Gothic"/>
        </w:rPr>
        <w:t>. Know</w:t>
      </w:r>
      <w:r w:rsidR="00DC448C">
        <w:rPr>
          <w:rFonts w:ascii="Century Gothic" w:hAnsi="Century Gothic"/>
        </w:rPr>
        <w:t>n effects of fires include</w:t>
      </w:r>
      <w:r w:rsidR="005B7114" w:rsidRPr="00F310F9">
        <w:rPr>
          <w:rFonts w:ascii="Century Gothic" w:hAnsi="Century Gothic"/>
        </w:rPr>
        <w:t xml:space="preserve"> erosion of soil</w:t>
      </w:r>
      <w:r w:rsidR="00DC448C">
        <w:rPr>
          <w:rFonts w:ascii="Century Gothic" w:hAnsi="Century Gothic"/>
        </w:rPr>
        <w:t>,</w:t>
      </w:r>
      <w:r w:rsidR="005B7114" w:rsidRPr="00F310F9">
        <w:rPr>
          <w:rFonts w:ascii="Century Gothic" w:hAnsi="Century Gothic"/>
        </w:rPr>
        <w:t xml:space="preserve"> which can lead to flooding, loss of l</w:t>
      </w:r>
      <w:r w:rsidR="005B7114" w:rsidRPr="004E782F">
        <w:rPr>
          <w:rFonts w:ascii="Century Gothic" w:hAnsi="Century Gothic"/>
        </w:rPr>
        <w:t xml:space="preserve">ife and personal property, and </w:t>
      </w:r>
      <w:r w:rsidR="005B7114" w:rsidRPr="00F310F9">
        <w:rPr>
          <w:rFonts w:ascii="Century Gothic" w:hAnsi="Century Gothic"/>
        </w:rPr>
        <w:t>invas</w:t>
      </w:r>
      <w:r w:rsidR="00D6378F" w:rsidRPr="004E782F">
        <w:rPr>
          <w:rFonts w:ascii="Century Gothic" w:hAnsi="Century Gothic"/>
        </w:rPr>
        <w:t>ion of non-native plant species</w:t>
      </w:r>
      <w:r w:rsidR="00BD1532">
        <w:rPr>
          <w:rFonts w:ascii="Century Gothic" w:hAnsi="Century Gothic"/>
          <w:noProof/>
        </w:rPr>
        <w:t xml:space="preserve"> </w:t>
      </w:r>
      <w:r w:rsidR="00BD1532" w:rsidRPr="00F310F9">
        <w:rPr>
          <w:rFonts w:ascii="Century Gothic" w:hAnsi="Century Gothic"/>
          <w:noProof/>
        </w:rPr>
        <w:t>(Hebel, Smith and Cromack Jr. 2009</w:t>
      </w:r>
      <w:r w:rsidR="00BD1532">
        <w:rPr>
          <w:rFonts w:ascii="Century Gothic" w:hAnsi="Century Gothic"/>
          <w:noProof/>
        </w:rPr>
        <w:t>; Parsons 2003</w:t>
      </w:r>
      <w:r w:rsidR="00BD1532" w:rsidRPr="00F310F9">
        <w:rPr>
          <w:rFonts w:ascii="Century Gothic" w:hAnsi="Century Gothic"/>
          <w:noProof/>
        </w:rPr>
        <w:t>)</w:t>
      </w:r>
      <w:r w:rsidR="00622535">
        <w:rPr>
          <w:rFonts w:ascii="Century Gothic" w:hAnsi="Century Gothic"/>
          <w:noProof/>
        </w:rPr>
        <w:t>.</w:t>
      </w:r>
    </w:p>
    <w:p w14:paraId="67B67B89" w14:textId="41DCB3A1" w:rsidR="006F4802" w:rsidRDefault="005B7114" w:rsidP="003704F4">
      <w:pPr>
        <w:spacing w:after="0" w:line="240" w:lineRule="auto"/>
        <w:rPr>
          <w:rFonts w:ascii="Century Gothic" w:hAnsi="Century Gothic"/>
        </w:rPr>
      </w:pPr>
      <w:r w:rsidRPr="005B7114">
        <w:rPr>
          <w:rFonts w:ascii="Century Gothic" w:hAnsi="Century Gothic"/>
          <w:b/>
        </w:rPr>
        <w:t xml:space="preserve">  </w:t>
      </w:r>
    </w:p>
    <w:p w14:paraId="7DA02725" w14:textId="7ADC9A06" w:rsidR="00C17C02" w:rsidRPr="00C17C02" w:rsidRDefault="00C17C02" w:rsidP="006829CA">
      <w:pPr>
        <w:spacing w:after="0" w:line="240" w:lineRule="auto"/>
        <w:rPr>
          <w:rFonts w:ascii="Century Gothic" w:hAnsi="Century Gothic"/>
        </w:rPr>
      </w:pPr>
      <w:r w:rsidRPr="00C17C02">
        <w:rPr>
          <w:rFonts w:ascii="Century Gothic" w:hAnsi="Century Gothic"/>
        </w:rPr>
        <w:t xml:space="preserve">The USDA Forest Service (USFS) currently uses the Burned Area Emergency Response (BAER) and the Rapid Assessment of Vegetation Condition (RAVG) programs to quickly map and characterize vegetation and soil impacts due to major wildfires; these programs employ multiple burn indices to create post-fire change and burn severity products </w:t>
      </w:r>
      <w:r w:rsidR="00765117" w:rsidRPr="00F310F9">
        <w:rPr>
          <w:rFonts w:ascii="Century Gothic" w:hAnsi="Century Gothic"/>
          <w:noProof/>
        </w:rPr>
        <w:t>(USDA Forest Service 1999</w:t>
      </w:r>
      <w:r w:rsidRPr="00C17C02">
        <w:rPr>
          <w:rFonts w:ascii="Century Gothic" w:hAnsi="Century Gothic"/>
        </w:rPr>
        <w:t>;</w:t>
      </w:r>
      <w:r w:rsidR="00765117" w:rsidRPr="004E782F">
        <w:rPr>
          <w:rFonts w:ascii="Century Gothic" w:hAnsi="Century Gothic"/>
          <w:noProof/>
        </w:rPr>
        <w:t xml:space="preserve"> </w:t>
      </w:r>
      <w:r w:rsidR="00765117" w:rsidRPr="00F310F9">
        <w:rPr>
          <w:rFonts w:ascii="Century Gothic" w:hAnsi="Century Gothic"/>
          <w:noProof/>
        </w:rPr>
        <w:t>van Wagtendonk, Root and Key 2004</w:t>
      </w:r>
      <w:r w:rsidRPr="00C17C02">
        <w:rPr>
          <w:rFonts w:ascii="Century Gothic" w:hAnsi="Century Gothic"/>
        </w:rPr>
        <w:t xml:space="preserve">).  Some of the most standard indices being used are the Normalized Burn Ratio (NBR), Differenced Normalized Burn Ratio (dNBR), Relative Differenced Normalized Burn Ratio (RdNBR).  Currently these programs are using multispectral sensors onboard different Landsat platforms. Recent studies suggest that Landsat-derived burn severity products overvalue the cover of burned areas and undervalue the cover of unburned areas because of Landsat’s coarse spectral resolution </w:t>
      </w:r>
      <w:r w:rsidR="00765117" w:rsidRPr="00F310F9">
        <w:rPr>
          <w:rFonts w:ascii="Century Gothic" w:hAnsi="Century Gothic"/>
          <w:noProof/>
        </w:rPr>
        <w:t>(Kokaly, et al. 2007)</w:t>
      </w:r>
      <w:r w:rsidR="008D04BD">
        <w:rPr>
          <w:rFonts w:ascii="Century Gothic" w:hAnsi="Century Gothic"/>
          <w:noProof/>
        </w:rPr>
        <w:t>.</w:t>
      </w:r>
      <w:r w:rsidRPr="00C17C02">
        <w:rPr>
          <w:rFonts w:ascii="Century Gothic" w:hAnsi="Century Gothic"/>
        </w:rPr>
        <w:t xml:space="preserve"> </w:t>
      </w:r>
    </w:p>
    <w:p w14:paraId="040AAD35" w14:textId="77777777" w:rsidR="00C17C02" w:rsidRPr="00C17C02" w:rsidRDefault="00C17C02" w:rsidP="00C17C02">
      <w:pPr>
        <w:spacing w:after="0" w:line="240" w:lineRule="auto"/>
        <w:rPr>
          <w:rFonts w:ascii="Century Gothic" w:hAnsi="Century Gothic"/>
        </w:rPr>
      </w:pPr>
      <w:r w:rsidRPr="00C17C02">
        <w:rPr>
          <w:rFonts w:ascii="Century Gothic" w:hAnsi="Century Gothic"/>
        </w:rPr>
        <w:t xml:space="preserve"> </w:t>
      </w:r>
    </w:p>
    <w:p w14:paraId="28A379FC" w14:textId="1D167540" w:rsidR="00C17C02" w:rsidRPr="00C17C02" w:rsidRDefault="00C17C02" w:rsidP="00C17C02">
      <w:pPr>
        <w:spacing w:after="0" w:line="240" w:lineRule="auto"/>
        <w:rPr>
          <w:rFonts w:ascii="Century Gothic" w:hAnsi="Century Gothic"/>
        </w:rPr>
      </w:pPr>
      <w:r w:rsidRPr="00C17C02">
        <w:rPr>
          <w:rFonts w:ascii="Century Gothic" w:hAnsi="Century Gothic"/>
        </w:rPr>
        <w:t xml:space="preserve">When launched, the HyspIRI satellite will include two instruments: an imaging spectrometer measuring the visible to short wave infrared (VSWIR: 380 nm – 2500 nm) in 10 nm contiguous bands and a multispectral imager measuring from 3 to 12 μm in the mid and thermal infrared (TIR) </w:t>
      </w:r>
      <w:r w:rsidR="004E782F" w:rsidRPr="00F310F9">
        <w:rPr>
          <w:rFonts w:ascii="Century Gothic" w:hAnsi="Century Gothic"/>
          <w:noProof/>
        </w:rPr>
        <w:t>(Jet Propulsion Laboratory 2014)</w:t>
      </w:r>
      <w:r w:rsidRPr="00C17C02">
        <w:rPr>
          <w:rFonts w:ascii="Century Gothic" w:hAnsi="Century Gothic"/>
        </w:rPr>
        <w:t>. Not only will HyspIRI be spectrally superior to Landsat, but recent announcements suggest that HyspIRI’s VSWIR will have a 30m spatial resolution and a 16 day revisit time, which is comparable to Landsat</w:t>
      </w:r>
      <w:r w:rsidR="007B52AA">
        <w:rPr>
          <w:rFonts w:ascii="Century Gothic" w:hAnsi="Century Gothic"/>
        </w:rPr>
        <w:t xml:space="preserve"> </w:t>
      </w:r>
      <w:r w:rsidR="004E782F" w:rsidRPr="00F310F9">
        <w:rPr>
          <w:rFonts w:ascii="Century Gothic" w:hAnsi="Century Gothic"/>
          <w:noProof/>
        </w:rPr>
        <w:t>(Green, Hook and Middleton 2014)</w:t>
      </w:r>
      <w:r w:rsidRPr="00C17C02">
        <w:rPr>
          <w:rFonts w:ascii="Century Gothic" w:hAnsi="Century Gothic"/>
        </w:rPr>
        <w:t>. HyspIRI TIR sens</w:t>
      </w:r>
      <w:r w:rsidR="00713565">
        <w:rPr>
          <w:rFonts w:ascii="Century Gothic" w:hAnsi="Century Gothic"/>
        </w:rPr>
        <w:t>ing capabilities will have a 60</w:t>
      </w:r>
      <w:r w:rsidRPr="00C17C02">
        <w:rPr>
          <w:rFonts w:ascii="Century Gothic" w:hAnsi="Century Gothic"/>
        </w:rPr>
        <w:t>m spatial resolution with a 5 da</w:t>
      </w:r>
      <w:r w:rsidR="0016336E">
        <w:rPr>
          <w:rFonts w:ascii="Century Gothic" w:hAnsi="Century Gothic"/>
        </w:rPr>
        <w:t>y revisit time. In order to assess the capa</w:t>
      </w:r>
      <w:r w:rsidRPr="00C17C02">
        <w:rPr>
          <w:rFonts w:ascii="Century Gothic" w:hAnsi="Century Gothic"/>
        </w:rPr>
        <w:t xml:space="preserve">bility of HyspIRI data, airborne campaigns were conducted in 2013, 2014, and continuing into 2015. </w:t>
      </w:r>
      <w:r w:rsidR="0016336E">
        <w:rPr>
          <w:rFonts w:ascii="Century Gothic" w:hAnsi="Century Gothic"/>
        </w:rPr>
        <w:t>Simulated</w:t>
      </w:r>
      <w:r w:rsidRPr="00C17C02">
        <w:rPr>
          <w:rFonts w:ascii="Century Gothic" w:hAnsi="Century Gothic"/>
        </w:rPr>
        <w:t xml:space="preserve"> HyspIRI </w:t>
      </w:r>
      <w:r w:rsidR="0016336E">
        <w:rPr>
          <w:rFonts w:ascii="Century Gothic" w:hAnsi="Century Gothic"/>
        </w:rPr>
        <w:t>data were collected</w:t>
      </w:r>
      <w:r w:rsidRPr="00C17C02">
        <w:rPr>
          <w:rFonts w:ascii="Century Gothic" w:hAnsi="Century Gothic"/>
        </w:rPr>
        <w:t xml:space="preserve"> during said flights using data from co-flown AV</w:t>
      </w:r>
      <w:r w:rsidR="007B52AA">
        <w:rPr>
          <w:rFonts w:ascii="Century Gothic" w:hAnsi="Century Gothic"/>
        </w:rPr>
        <w:t>I</w:t>
      </w:r>
      <w:r w:rsidRPr="00C17C02">
        <w:rPr>
          <w:rFonts w:ascii="Century Gothic" w:hAnsi="Century Gothic"/>
        </w:rPr>
        <w:t xml:space="preserve">RIS and MASTER data on a NASA ER-2 aircraft </w:t>
      </w:r>
      <w:r w:rsidR="004E782F" w:rsidRPr="00F310F9">
        <w:rPr>
          <w:rFonts w:ascii="Century Gothic" w:hAnsi="Century Gothic"/>
          <w:noProof/>
        </w:rPr>
        <w:t>(Jet Propulsion Laboratory 2014)</w:t>
      </w:r>
      <w:r w:rsidRPr="00C17C02">
        <w:rPr>
          <w:rFonts w:ascii="Century Gothic" w:hAnsi="Century Gothic"/>
        </w:rPr>
        <w:t xml:space="preserve">. Comprehending the possibilities of HyspIRI’s fine spectral resolution is crucial in </w:t>
      </w:r>
      <w:r w:rsidRPr="00C17C02">
        <w:rPr>
          <w:rFonts w:ascii="Century Gothic" w:hAnsi="Century Gothic"/>
        </w:rPr>
        <w:lastRenderedPageBreak/>
        <w:t>explaining burn severities and patterns in such detail that is not available with Landsat-based ratios.</w:t>
      </w:r>
    </w:p>
    <w:p w14:paraId="763D041E" w14:textId="77777777" w:rsidR="00126F28" w:rsidRDefault="00126F28" w:rsidP="003704F4">
      <w:pPr>
        <w:spacing w:after="0" w:line="240" w:lineRule="auto"/>
        <w:rPr>
          <w:rFonts w:ascii="Century Gothic" w:hAnsi="Century Gothic"/>
        </w:rPr>
      </w:pPr>
    </w:p>
    <w:p w14:paraId="30D56E6F" w14:textId="57A6175F" w:rsidR="006722C1" w:rsidRDefault="00126F28" w:rsidP="003704F4">
      <w:pPr>
        <w:spacing w:after="0" w:line="240" w:lineRule="auto"/>
        <w:rPr>
          <w:rFonts w:ascii="Century Gothic" w:hAnsi="Century Gothic"/>
        </w:rPr>
      </w:pPr>
      <w:r>
        <w:rPr>
          <w:rFonts w:ascii="Century Gothic" w:hAnsi="Century Gothic"/>
        </w:rPr>
        <w:t xml:space="preserve">Part one of this project was conducted in the summer of 2014 and focused on </w:t>
      </w:r>
      <w:r w:rsidRPr="00126F28">
        <w:rPr>
          <w:rFonts w:ascii="Century Gothic" w:hAnsi="Century Gothic"/>
        </w:rPr>
        <w:t>qualitatively compared indices such as the R</w:t>
      </w:r>
      <w:r w:rsidR="00D671E0">
        <w:rPr>
          <w:rFonts w:ascii="Century Gothic" w:hAnsi="Century Gothic"/>
        </w:rPr>
        <w:t xml:space="preserve">elative </w:t>
      </w:r>
      <w:r w:rsidRPr="00126F28">
        <w:rPr>
          <w:rFonts w:ascii="Century Gothic" w:hAnsi="Century Gothic"/>
        </w:rPr>
        <w:t>d</w:t>
      </w:r>
      <w:r w:rsidR="00D671E0">
        <w:rPr>
          <w:rFonts w:ascii="Century Gothic" w:hAnsi="Century Gothic"/>
        </w:rPr>
        <w:t xml:space="preserve">ifference </w:t>
      </w:r>
      <w:r w:rsidRPr="00126F28">
        <w:rPr>
          <w:rFonts w:ascii="Century Gothic" w:hAnsi="Century Gothic"/>
        </w:rPr>
        <w:t>N</w:t>
      </w:r>
      <w:r w:rsidR="00D671E0">
        <w:rPr>
          <w:rFonts w:ascii="Century Gothic" w:hAnsi="Century Gothic"/>
        </w:rPr>
        <w:t xml:space="preserve">ormalized </w:t>
      </w:r>
      <w:r w:rsidRPr="00126F28">
        <w:rPr>
          <w:rFonts w:ascii="Century Gothic" w:hAnsi="Century Gothic"/>
        </w:rPr>
        <w:t>B</w:t>
      </w:r>
      <w:r w:rsidR="00D671E0">
        <w:rPr>
          <w:rFonts w:ascii="Century Gothic" w:hAnsi="Century Gothic"/>
        </w:rPr>
        <w:t xml:space="preserve">urn </w:t>
      </w:r>
      <w:r w:rsidRPr="00126F28">
        <w:rPr>
          <w:rFonts w:ascii="Century Gothic" w:hAnsi="Century Gothic"/>
        </w:rPr>
        <w:t>R</w:t>
      </w:r>
      <w:r w:rsidR="00D671E0">
        <w:rPr>
          <w:rFonts w:ascii="Century Gothic" w:hAnsi="Century Gothic"/>
        </w:rPr>
        <w:t>atio</w:t>
      </w:r>
      <w:r w:rsidRPr="00126F28">
        <w:rPr>
          <w:rFonts w:ascii="Century Gothic" w:hAnsi="Century Gothic"/>
        </w:rPr>
        <w:t>, S</w:t>
      </w:r>
      <w:r w:rsidR="00D671E0">
        <w:rPr>
          <w:rFonts w:ascii="Century Gothic" w:hAnsi="Century Gothic"/>
        </w:rPr>
        <w:t xml:space="preserve">oil </w:t>
      </w:r>
      <w:r w:rsidRPr="00126F28">
        <w:rPr>
          <w:rFonts w:ascii="Century Gothic" w:hAnsi="Century Gothic"/>
        </w:rPr>
        <w:t>A</w:t>
      </w:r>
      <w:r w:rsidR="00D671E0">
        <w:rPr>
          <w:rFonts w:ascii="Century Gothic" w:hAnsi="Century Gothic"/>
        </w:rPr>
        <w:t xml:space="preserve">djusted </w:t>
      </w:r>
      <w:r w:rsidRPr="00126F28">
        <w:rPr>
          <w:rFonts w:ascii="Century Gothic" w:hAnsi="Century Gothic"/>
        </w:rPr>
        <w:t>V</w:t>
      </w:r>
      <w:r w:rsidR="00D671E0">
        <w:rPr>
          <w:rFonts w:ascii="Century Gothic" w:hAnsi="Century Gothic"/>
        </w:rPr>
        <w:t xml:space="preserve">egetation </w:t>
      </w:r>
      <w:r w:rsidRPr="00126F28">
        <w:rPr>
          <w:rFonts w:ascii="Century Gothic" w:hAnsi="Century Gothic"/>
        </w:rPr>
        <w:t>I</w:t>
      </w:r>
      <w:r w:rsidR="00D671E0">
        <w:rPr>
          <w:rFonts w:ascii="Century Gothic" w:hAnsi="Century Gothic"/>
        </w:rPr>
        <w:t>ndex</w:t>
      </w:r>
      <w:r w:rsidRPr="00126F28">
        <w:rPr>
          <w:rFonts w:ascii="Century Gothic" w:hAnsi="Century Gothic"/>
        </w:rPr>
        <w:t>, and N</w:t>
      </w:r>
      <w:r w:rsidR="00D671E0">
        <w:rPr>
          <w:rFonts w:ascii="Century Gothic" w:hAnsi="Century Gothic"/>
        </w:rPr>
        <w:t xml:space="preserve">ormalized </w:t>
      </w:r>
      <w:r w:rsidRPr="00126F28">
        <w:rPr>
          <w:rFonts w:ascii="Century Gothic" w:hAnsi="Century Gothic"/>
        </w:rPr>
        <w:t>D</w:t>
      </w:r>
      <w:r w:rsidR="00D671E0">
        <w:rPr>
          <w:rFonts w:ascii="Century Gothic" w:hAnsi="Century Gothic"/>
        </w:rPr>
        <w:t xml:space="preserve">ifference </w:t>
      </w:r>
      <w:r w:rsidR="00D671E0" w:rsidRPr="00126F28">
        <w:rPr>
          <w:rFonts w:ascii="Century Gothic" w:hAnsi="Century Gothic"/>
        </w:rPr>
        <w:t>S</w:t>
      </w:r>
      <w:r w:rsidR="00D671E0">
        <w:rPr>
          <w:rFonts w:ascii="Century Gothic" w:hAnsi="Century Gothic"/>
        </w:rPr>
        <w:t>hortwave</w:t>
      </w:r>
      <w:r w:rsidR="00D671E0" w:rsidRPr="00126F28">
        <w:rPr>
          <w:rFonts w:ascii="Century Gothic" w:hAnsi="Century Gothic"/>
        </w:rPr>
        <w:t xml:space="preserve"> </w:t>
      </w:r>
      <w:r w:rsidR="00D671E0">
        <w:rPr>
          <w:rFonts w:ascii="Century Gothic" w:hAnsi="Century Gothic"/>
        </w:rPr>
        <w:t>Infrared Formula</w:t>
      </w:r>
      <w:r w:rsidRPr="00126F28">
        <w:rPr>
          <w:rFonts w:ascii="Century Gothic" w:hAnsi="Century Gothic"/>
        </w:rPr>
        <w:t xml:space="preserve"> between Landsat and HyspIRI. Indices that utilized HyspIRI</w:t>
      </w:r>
      <w:r w:rsidR="006829CA">
        <w:rPr>
          <w:rFonts w:ascii="Century Gothic" w:hAnsi="Century Gothic"/>
        </w:rPr>
        <w:t>’</w:t>
      </w:r>
      <w:r w:rsidRPr="00126F28">
        <w:rPr>
          <w:rFonts w:ascii="Century Gothic" w:hAnsi="Century Gothic"/>
        </w:rPr>
        <w:t>s finer spectral resolution were also computed to see the feasibility of single date burn severity detection. The goals of this term expanded on the previous term by using similar methodology and quantitatively comparing the HyspIRI produced pro</w:t>
      </w:r>
      <w:r w:rsidR="00EC2C9B">
        <w:rPr>
          <w:rFonts w:ascii="Century Gothic" w:hAnsi="Century Gothic"/>
        </w:rPr>
        <w:t>ducts to those produced by the F</w:t>
      </w:r>
      <w:r w:rsidRPr="00126F28">
        <w:rPr>
          <w:rFonts w:ascii="Century Gothic" w:hAnsi="Century Gothic"/>
        </w:rPr>
        <w:t xml:space="preserve">orest </w:t>
      </w:r>
      <w:r w:rsidR="00EC2C9B">
        <w:rPr>
          <w:rFonts w:ascii="Century Gothic" w:hAnsi="Century Gothic"/>
        </w:rPr>
        <w:t>S</w:t>
      </w:r>
      <w:r w:rsidRPr="00126F28">
        <w:rPr>
          <w:rFonts w:ascii="Century Gothic" w:hAnsi="Century Gothic"/>
        </w:rPr>
        <w:t>ervice using Landsat.</w:t>
      </w:r>
    </w:p>
    <w:p w14:paraId="79BE9DAE" w14:textId="77777777" w:rsidR="003704F4" w:rsidRPr="003704F4" w:rsidRDefault="003704F4" w:rsidP="003704F4">
      <w:pPr>
        <w:spacing w:after="0" w:line="240" w:lineRule="auto"/>
        <w:rPr>
          <w:rFonts w:ascii="Century Gothic" w:hAnsi="Century Gothic"/>
        </w:rPr>
      </w:pPr>
    </w:p>
    <w:p w14:paraId="6F0094F1" w14:textId="4D806EC9"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Project Objectives</w:t>
      </w:r>
    </w:p>
    <w:p w14:paraId="3876FCA3" w14:textId="161EF2C3" w:rsidR="0092456D" w:rsidRDefault="00823184" w:rsidP="003704F4">
      <w:pPr>
        <w:spacing w:after="0" w:line="240" w:lineRule="auto"/>
        <w:rPr>
          <w:rFonts w:ascii="Century Gothic" w:hAnsi="Century Gothic"/>
        </w:rPr>
      </w:pPr>
      <w:r w:rsidRPr="004D005B">
        <w:rPr>
          <w:rFonts w:ascii="Century Gothic" w:hAnsi="Century Gothic"/>
        </w:rPr>
        <w:t>T</w:t>
      </w:r>
      <w:r>
        <w:rPr>
          <w:rFonts w:ascii="Century Gothic" w:hAnsi="Century Gothic"/>
        </w:rPr>
        <w:t xml:space="preserve">he </w:t>
      </w:r>
      <w:r w:rsidR="004D005B">
        <w:rPr>
          <w:rFonts w:ascii="Century Gothic" w:hAnsi="Century Gothic"/>
        </w:rPr>
        <w:t>goals of this</w:t>
      </w:r>
      <w:r w:rsidR="004D005B" w:rsidRPr="004D005B">
        <w:rPr>
          <w:rFonts w:ascii="Century Gothic" w:hAnsi="Century Gothic"/>
        </w:rPr>
        <w:t xml:space="preserve"> research project</w:t>
      </w:r>
      <w:r w:rsidR="004D005B">
        <w:rPr>
          <w:rFonts w:ascii="Century Gothic" w:hAnsi="Century Gothic"/>
        </w:rPr>
        <w:t xml:space="preserve"> were to utilize and assess</w:t>
      </w:r>
      <w:r w:rsidR="004D005B" w:rsidRPr="004D005B">
        <w:rPr>
          <w:rFonts w:ascii="Century Gothic" w:hAnsi="Century Gothic"/>
        </w:rPr>
        <w:t xml:space="preserve"> si</w:t>
      </w:r>
      <w:r w:rsidR="004D005B">
        <w:rPr>
          <w:rFonts w:ascii="Century Gothic" w:hAnsi="Century Gothic"/>
        </w:rPr>
        <w:t xml:space="preserve">mulated HyspIRI data </w:t>
      </w:r>
      <w:r w:rsidR="004D005B" w:rsidRPr="004D005B">
        <w:rPr>
          <w:rFonts w:ascii="Century Gothic" w:hAnsi="Century Gothic"/>
        </w:rPr>
        <w:t>as a means to produce wildfire burn severity and vegetation monitoring pr</w:t>
      </w:r>
      <w:r w:rsidR="00E5609E">
        <w:rPr>
          <w:rFonts w:ascii="Century Gothic" w:hAnsi="Century Gothic"/>
        </w:rPr>
        <w:t xml:space="preserve">oducts, such as dNBR and RdNBR </w:t>
      </w:r>
      <w:r w:rsidR="0016336E">
        <w:rPr>
          <w:rFonts w:ascii="Century Gothic" w:hAnsi="Century Gothic"/>
        </w:rPr>
        <w:t>that are valuable</w:t>
      </w:r>
      <w:r w:rsidR="004D005B" w:rsidRPr="004D005B">
        <w:rPr>
          <w:rFonts w:ascii="Century Gothic" w:hAnsi="Century Gothic"/>
        </w:rPr>
        <w:t xml:space="preserve"> for </w:t>
      </w:r>
      <w:r w:rsidR="00E5609E" w:rsidRPr="004D005B">
        <w:rPr>
          <w:rFonts w:ascii="Century Gothic" w:hAnsi="Century Gothic"/>
        </w:rPr>
        <w:t>supporting</w:t>
      </w:r>
      <w:r w:rsidR="004D005B" w:rsidRPr="004D005B">
        <w:rPr>
          <w:rFonts w:ascii="Century Gothic" w:hAnsi="Century Gothic"/>
        </w:rPr>
        <w:t xml:space="preserve"> wildfire mitigation and </w:t>
      </w:r>
      <w:r w:rsidR="00E5609E" w:rsidRPr="004D005B">
        <w:rPr>
          <w:rFonts w:ascii="Century Gothic" w:hAnsi="Century Gothic"/>
        </w:rPr>
        <w:t>wild land</w:t>
      </w:r>
      <w:r w:rsidR="004D005B" w:rsidRPr="004D005B">
        <w:rPr>
          <w:rFonts w:ascii="Century Gothic" w:hAnsi="Century Gothic"/>
        </w:rPr>
        <w:t xml:space="preserve"> restoration. These products were quantitatively compared to Landsat-based products from the USDA For</w:t>
      </w:r>
      <w:r w:rsidR="004D005B">
        <w:rPr>
          <w:rFonts w:ascii="Century Gothic" w:hAnsi="Century Gothic"/>
        </w:rPr>
        <w:t xml:space="preserve">est Service in order to determine how </w:t>
      </w:r>
      <w:r w:rsidR="004D005B" w:rsidRPr="004D005B">
        <w:rPr>
          <w:rFonts w:ascii="Century Gothic" w:hAnsi="Century Gothic"/>
        </w:rPr>
        <w:t>HyspIRI can be used to improve on current monitoring capabilities</w:t>
      </w:r>
      <w:r w:rsidR="0016336E">
        <w:rPr>
          <w:rFonts w:ascii="Century Gothic" w:hAnsi="Century Gothic"/>
        </w:rPr>
        <w:t xml:space="preserve"> and decision making</w:t>
      </w:r>
      <w:r w:rsidR="004D005B" w:rsidRPr="004D005B">
        <w:rPr>
          <w:rFonts w:ascii="Century Gothic" w:hAnsi="Century Gothic"/>
        </w:rPr>
        <w:t>.</w:t>
      </w:r>
    </w:p>
    <w:p w14:paraId="1ABA10AF" w14:textId="77777777" w:rsidR="00421C80" w:rsidRDefault="00421C80" w:rsidP="003704F4">
      <w:pPr>
        <w:spacing w:after="0" w:line="240" w:lineRule="auto"/>
        <w:rPr>
          <w:rFonts w:ascii="Century Gothic" w:hAnsi="Century Gothic"/>
          <w:b/>
        </w:rPr>
      </w:pPr>
    </w:p>
    <w:p w14:paraId="76FFCA95" w14:textId="3144F94D"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Study Area</w:t>
      </w:r>
    </w:p>
    <w:p w14:paraId="4E0BAEFD" w14:textId="67FE53B5" w:rsidR="003704F4" w:rsidRDefault="00E21C22" w:rsidP="003704F4">
      <w:pPr>
        <w:spacing w:after="0" w:line="240" w:lineRule="auto"/>
        <w:rPr>
          <w:rFonts w:ascii="Century Gothic" w:hAnsi="Century Gothic"/>
        </w:rPr>
      </w:pPr>
      <w:r>
        <w:rPr>
          <w:rFonts w:ascii="Century Gothic" w:hAnsi="Century Gothic"/>
        </w:rPr>
        <w:t>The study areas include three s</w:t>
      </w:r>
      <w:r w:rsidR="00EC5F9C">
        <w:rPr>
          <w:rFonts w:ascii="Century Gothic" w:hAnsi="Century Gothic"/>
        </w:rPr>
        <w:t>outhern California fires</w:t>
      </w:r>
      <w:r>
        <w:rPr>
          <w:rFonts w:ascii="Century Gothic" w:hAnsi="Century Gothic"/>
        </w:rPr>
        <w:t>:</w:t>
      </w:r>
      <w:r w:rsidR="00EC5F9C">
        <w:rPr>
          <w:rFonts w:ascii="Century Gothic" w:hAnsi="Century Gothic"/>
        </w:rPr>
        <w:t xml:space="preserve"> </w:t>
      </w:r>
      <w:r w:rsidR="00EC5F9C" w:rsidRPr="00EC5F9C">
        <w:rPr>
          <w:rFonts w:ascii="Century Gothic" w:hAnsi="Century Gothic"/>
        </w:rPr>
        <w:t>the Aspen Fire, the French Fire, and the King Fire.</w:t>
      </w:r>
      <w:r>
        <w:rPr>
          <w:rFonts w:ascii="Century Gothic" w:hAnsi="Century Gothic"/>
        </w:rPr>
        <w:t xml:space="preserve"> </w:t>
      </w:r>
      <w:r w:rsidR="00E35691">
        <w:rPr>
          <w:rFonts w:ascii="Century Gothic" w:hAnsi="Century Gothic"/>
        </w:rPr>
        <w:t>Collectively</w:t>
      </w:r>
      <w:r w:rsidR="009B2AA8">
        <w:rPr>
          <w:rFonts w:ascii="Century Gothic" w:hAnsi="Century Gothic"/>
        </w:rPr>
        <w:t>, the fire damage</w:t>
      </w:r>
      <w:r>
        <w:rPr>
          <w:rFonts w:ascii="Century Gothic" w:hAnsi="Century Gothic"/>
        </w:rPr>
        <w:t xml:space="preserve"> from all three fires</w:t>
      </w:r>
      <w:r w:rsidR="009B2AA8">
        <w:rPr>
          <w:rFonts w:ascii="Century Gothic" w:hAnsi="Century Gothic"/>
        </w:rPr>
        <w:t xml:space="preserve"> cover</w:t>
      </w:r>
      <w:r w:rsidR="00E35691">
        <w:rPr>
          <w:rFonts w:ascii="Century Gothic" w:hAnsi="Century Gothic"/>
        </w:rPr>
        <w:t>s</w:t>
      </w:r>
      <w:r>
        <w:rPr>
          <w:rFonts w:ascii="Century Gothic" w:hAnsi="Century Gothic"/>
        </w:rPr>
        <w:t xml:space="preserve"> approximately </w:t>
      </w:r>
      <w:r w:rsidR="009B2AA8">
        <w:rPr>
          <w:rFonts w:ascii="Century Gothic" w:hAnsi="Century Gothic"/>
        </w:rPr>
        <w:t xml:space="preserve">134,354 </w:t>
      </w:r>
      <w:r>
        <w:rPr>
          <w:rFonts w:ascii="Century Gothic" w:hAnsi="Century Gothic"/>
        </w:rPr>
        <w:t>a</w:t>
      </w:r>
      <w:r w:rsidR="009B2AA8">
        <w:rPr>
          <w:rFonts w:ascii="Century Gothic" w:hAnsi="Century Gothic"/>
        </w:rPr>
        <w:t xml:space="preserve">cres. </w:t>
      </w:r>
    </w:p>
    <w:p w14:paraId="04789962" w14:textId="77777777" w:rsidR="00E21C22" w:rsidRPr="00EC5F9C" w:rsidRDefault="00E21C22" w:rsidP="003704F4">
      <w:pPr>
        <w:spacing w:after="0" w:line="240" w:lineRule="auto"/>
        <w:rPr>
          <w:rFonts w:ascii="Century Gothic" w:hAnsi="Century Gothic"/>
        </w:rPr>
      </w:pPr>
    </w:p>
    <w:p w14:paraId="46A39962" w14:textId="347668E9" w:rsidR="009B2AA8"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Study Period</w:t>
      </w:r>
    </w:p>
    <w:p w14:paraId="4AC0E139" w14:textId="22DE28E9" w:rsidR="00F76B49" w:rsidRDefault="00F76B49" w:rsidP="003704F4">
      <w:pPr>
        <w:spacing w:after="0" w:line="240" w:lineRule="auto"/>
        <w:rPr>
          <w:rFonts w:ascii="Century Gothic" w:hAnsi="Century Gothic"/>
        </w:rPr>
      </w:pPr>
      <w:r>
        <w:rPr>
          <w:rFonts w:ascii="Century Gothic" w:hAnsi="Century Gothic"/>
        </w:rPr>
        <w:t xml:space="preserve">The Aspen fire </w:t>
      </w:r>
      <w:r w:rsidR="00EE4AC5">
        <w:rPr>
          <w:rFonts w:ascii="Century Gothic" w:hAnsi="Century Gothic"/>
        </w:rPr>
        <w:t>was discovered on Jul</w:t>
      </w:r>
      <w:r>
        <w:rPr>
          <w:rFonts w:ascii="Century Gothic" w:hAnsi="Century Gothic"/>
        </w:rPr>
        <w:t xml:space="preserve">y 22, 2013 and was considered </w:t>
      </w:r>
      <w:r w:rsidR="00EE4AC5">
        <w:rPr>
          <w:rFonts w:ascii="Century Gothic" w:hAnsi="Century Gothic"/>
        </w:rPr>
        <w:t>contained and controlled by August 11, 2013. The French fire was discovered on July 28, 2014 and was considered contained by September 3, 2013. The King fire was discovered on September 13, 2014 and was considered contained around October 9, 2014.</w:t>
      </w:r>
    </w:p>
    <w:p w14:paraId="4D4399BB" w14:textId="77777777" w:rsidR="009B2AA8" w:rsidRPr="003704F4" w:rsidRDefault="009B2AA8" w:rsidP="003704F4">
      <w:pPr>
        <w:spacing w:after="0" w:line="240" w:lineRule="auto"/>
        <w:rPr>
          <w:rFonts w:ascii="Century Gothic" w:hAnsi="Century Gothic"/>
        </w:rPr>
      </w:pPr>
    </w:p>
    <w:p w14:paraId="0A5B6863" w14:textId="7BA0DAED"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National Application(s) Addressed</w:t>
      </w:r>
    </w:p>
    <w:p w14:paraId="4E6F4782" w14:textId="3C53E035" w:rsidR="00EE4AC5" w:rsidRPr="006829CA" w:rsidRDefault="00164361" w:rsidP="003704F4">
      <w:pPr>
        <w:spacing w:after="0" w:line="240" w:lineRule="auto"/>
        <w:rPr>
          <w:rFonts w:ascii="Century Gothic" w:hAnsi="Century Gothic"/>
        </w:rPr>
      </w:pPr>
      <w:r w:rsidRPr="00164361">
        <w:rPr>
          <w:rFonts w:ascii="Century Gothic" w:hAnsi="Century Gothic"/>
        </w:rPr>
        <w:t>This project focused on the Disasters application area, wh</w:t>
      </w:r>
      <w:r w:rsidR="00E35691">
        <w:rPr>
          <w:rFonts w:ascii="Century Gothic" w:hAnsi="Century Gothic"/>
        </w:rPr>
        <w:t>ose</w:t>
      </w:r>
      <w:r w:rsidRPr="00164361">
        <w:rPr>
          <w:rFonts w:ascii="Century Gothic" w:hAnsi="Century Gothic"/>
        </w:rPr>
        <w:t xml:space="preserve"> goals include utilizing NASA Earth Observations in order to better predict and recover </w:t>
      </w:r>
      <w:r w:rsidR="00E504F2">
        <w:rPr>
          <w:rFonts w:ascii="Century Gothic" w:hAnsi="Century Gothic"/>
        </w:rPr>
        <w:t>from</w:t>
      </w:r>
      <w:r w:rsidR="00E504F2" w:rsidRPr="00164361">
        <w:rPr>
          <w:rFonts w:ascii="Century Gothic" w:hAnsi="Century Gothic"/>
        </w:rPr>
        <w:t xml:space="preserve"> </w:t>
      </w:r>
      <w:r w:rsidRPr="00164361">
        <w:rPr>
          <w:rFonts w:ascii="Century Gothic" w:hAnsi="Century Gothic"/>
        </w:rPr>
        <w:t>natural disasters. This project further</w:t>
      </w:r>
      <w:r w:rsidR="00E35691">
        <w:rPr>
          <w:rFonts w:ascii="Century Gothic" w:hAnsi="Century Gothic"/>
        </w:rPr>
        <w:t>ed</w:t>
      </w:r>
      <w:r w:rsidRPr="00164361">
        <w:rPr>
          <w:rFonts w:ascii="Century Gothic" w:hAnsi="Century Gothic"/>
        </w:rPr>
        <w:t xml:space="preserve"> the Disasters application area by providing new geospatial methods to detect fire burn severity to different fire response agencies located within the U.S. forest service.</w:t>
      </w:r>
    </w:p>
    <w:p w14:paraId="6EF3568E" w14:textId="77777777" w:rsidR="003704F4" w:rsidRPr="003704F4" w:rsidRDefault="003704F4" w:rsidP="003704F4">
      <w:pPr>
        <w:spacing w:after="0" w:line="240" w:lineRule="auto"/>
        <w:rPr>
          <w:rFonts w:ascii="Century Gothic" w:hAnsi="Century Gothic"/>
        </w:rPr>
      </w:pPr>
    </w:p>
    <w:p w14:paraId="780F06A6" w14:textId="737EFC26" w:rsidR="003704F4" w:rsidRPr="009F788C" w:rsidRDefault="003704F4" w:rsidP="003704F4">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Project Partners</w:t>
      </w:r>
    </w:p>
    <w:p w14:paraId="4CCCD056" w14:textId="78CD2206" w:rsidR="0018506C" w:rsidRDefault="0018506C" w:rsidP="0018506C">
      <w:pPr>
        <w:spacing w:after="0" w:line="240" w:lineRule="auto"/>
        <w:rPr>
          <w:rFonts w:ascii="Century Gothic" w:hAnsi="Century Gothic"/>
        </w:rPr>
      </w:pPr>
      <w:r w:rsidRPr="0092456D">
        <w:rPr>
          <w:rFonts w:ascii="Century Gothic" w:hAnsi="Century Gothic"/>
        </w:rPr>
        <w:t xml:space="preserve">The end-users were the USDA Forest Service Remote Sensing Applications Center (RSAC) and the USDA Forest Service Eastern Forest Environmental Threat Assessment Center (EFETAC). Currently, RSAC and EFETAC use multi-spectral imagery, such as Landsat, to create data products for post-fire decision support. The results from this project assisted in determining the practicality of utilizing future HyspIRI data for Forest Service post-fire decision support. </w:t>
      </w:r>
      <w:r w:rsidR="005B7114">
        <w:rPr>
          <w:rFonts w:ascii="Century Gothic" w:hAnsi="Century Gothic"/>
        </w:rPr>
        <w:t>P</w:t>
      </w:r>
      <w:r w:rsidRPr="0092456D">
        <w:rPr>
          <w:rFonts w:ascii="Century Gothic" w:hAnsi="Century Gothic"/>
        </w:rPr>
        <w:t>artner and boundary organization</w:t>
      </w:r>
      <w:r w:rsidR="005B7114">
        <w:rPr>
          <w:rFonts w:ascii="Century Gothic" w:hAnsi="Century Gothic"/>
        </w:rPr>
        <w:t>s included</w:t>
      </w:r>
      <w:r w:rsidRPr="0092456D">
        <w:rPr>
          <w:rFonts w:ascii="Century Gothic" w:hAnsi="Century Gothic"/>
        </w:rPr>
        <w:t xml:space="preserve"> the USDA Forest Service Rocky Mountain Research Station</w:t>
      </w:r>
      <w:r w:rsidR="005B7114">
        <w:rPr>
          <w:rFonts w:ascii="Century Gothic" w:hAnsi="Century Gothic"/>
        </w:rPr>
        <w:t xml:space="preserve"> and </w:t>
      </w:r>
      <w:r w:rsidRPr="0092456D">
        <w:rPr>
          <w:rFonts w:ascii="Century Gothic" w:hAnsi="Century Gothic"/>
        </w:rPr>
        <w:t>the HyspIRI Science Team</w:t>
      </w:r>
      <w:r w:rsidR="005B7114">
        <w:rPr>
          <w:rFonts w:ascii="Century Gothic" w:hAnsi="Century Gothic"/>
        </w:rPr>
        <w:t xml:space="preserve"> at the Jet Propulsion </w:t>
      </w:r>
      <w:r w:rsidR="00E504F2">
        <w:rPr>
          <w:rFonts w:ascii="Century Gothic" w:hAnsi="Century Gothic"/>
        </w:rPr>
        <w:t>Laboratory</w:t>
      </w:r>
      <w:r w:rsidR="005B7114">
        <w:rPr>
          <w:rFonts w:ascii="Century Gothic" w:hAnsi="Century Gothic"/>
        </w:rPr>
        <w:t>.</w:t>
      </w:r>
    </w:p>
    <w:p w14:paraId="68615DDD" w14:textId="77777777" w:rsidR="0018506C" w:rsidRDefault="0018506C" w:rsidP="0018506C">
      <w:pPr>
        <w:spacing w:after="0" w:line="240" w:lineRule="auto"/>
        <w:rPr>
          <w:rFonts w:ascii="Century Gothic" w:hAnsi="Century Gothic"/>
          <w:b/>
        </w:rPr>
      </w:pPr>
    </w:p>
    <w:p w14:paraId="34BB9613" w14:textId="7FDC86A8" w:rsidR="00812437" w:rsidRPr="009F788C" w:rsidRDefault="009F788C" w:rsidP="009F788C">
      <w:pPr>
        <w:pStyle w:val="Heading1"/>
        <w:rPr>
          <w:rFonts w:ascii="Century Gothic" w:hAnsi="Century Gothic"/>
        </w:rPr>
      </w:pPr>
      <w:r>
        <w:rPr>
          <w:rFonts w:ascii="Century Gothic" w:hAnsi="Century Gothic"/>
        </w:rPr>
        <w:lastRenderedPageBreak/>
        <w:t>III: Methodology</w:t>
      </w:r>
    </w:p>
    <w:p w14:paraId="0631EAB2" w14:textId="77777777" w:rsidR="008F5091" w:rsidRDefault="008F5091" w:rsidP="00F310F9">
      <w:pPr>
        <w:spacing w:after="0" w:line="240" w:lineRule="auto"/>
        <w:rPr>
          <w:rFonts w:ascii="Century Gothic" w:eastAsiaTheme="minorEastAsia" w:hAnsi="Century Gothic" w:cstheme="minorBidi"/>
          <w:i/>
          <w:iCs/>
          <w:color w:val="4F81BD" w:themeColor="accent1"/>
        </w:rPr>
      </w:pPr>
    </w:p>
    <w:p w14:paraId="62E4CE92" w14:textId="705F9032" w:rsidR="009F788C" w:rsidRPr="009F788C" w:rsidRDefault="009F788C" w:rsidP="00F310F9">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Data Acquisition</w:t>
      </w:r>
    </w:p>
    <w:p w14:paraId="4E0AA708" w14:textId="34A0831E" w:rsidR="00E31638" w:rsidRDefault="00E31638" w:rsidP="00F310F9">
      <w:pPr>
        <w:spacing w:after="0" w:line="240" w:lineRule="auto"/>
        <w:rPr>
          <w:rFonts w:ascii="Century Gothic" w:hAnsi="Century Gothic" w:cs="Arial"/>
          <w:szCs w:val="24"/>
        </w:rPr>
      </w:pPr>
      <w:r>
        <w:rPr>
          <w:rFonts w:ascii="Century Gothic" w:hAnsi="Century Gothic" w:cs="Arial"/>
          <w:szCs w:val="24"/>
        </w:rPr>
        <w:t xml:space="preserve">Simulated HyspIRI data was collected for the Aspen (2013), French (2014), and King (2014) fires, from the NASA Jet Propulsion Laboratory Master and AVIRIS websites. MASTER imagery was level 1B, and includes 50 bands that simulate the imagery that will be collected from HyspIRI’s thermal infrared (TIR) sensors. AVIRIS imagery was level 2, and includes 250 bands that simulate the imagery that will be collected from HyspIRI’s Very Short Wave Infrared (VSWIR) sensors. Images were collected for both before and after each fire occurred, with special emphasis on collecting images for individual fires within the same season (although this was not always possible). </w:t>
      </w:r>
      <w:proofErr w:type="spellStart"/>
      <w:r>
        <w:rPr>
          <w:rFonts w:ascii="Century Gothic" w:hAnsi="Century Gothic" w:cs="Arial"/>
          <w:szCs w:val="24"/>
        </w:rPr>
        <w:t>Georeferenced</w:t>
      </w:r>
      <w:proofErr w:type="spellEnd"/>
      <w:r>
        <w:rPr>
          <w:rFonts w:ascii="Century Gothic" w:hAnsi="Century Gothic" w:cs="Arial"/>
          <w:szCs w:val="24"/>
        </w:rPr>
        <w:t xml:space="preserve"> Landsat images were also obtained</w:t>
      </w:r>
      <w:r w:rsidR="00B42711">
        <w:rPr>
          <w:rFonts w:ascii="Century Gothic" w:hAnsi="Century Gothic" w:cs="Arial"/>
          <w:szCs w:val="24"/>
        </w:rPr>
        <w:t xml:space="preserve"> from USGS’s Earth Explorer web</w:t>
      </w:r>
      <w:r w:rsidR="000842AD">
        <w:rPr>
          <w:rFonts w:ascii="Century Gothic" w:hAnsi="Century Gothic" w:cs="Arial"/>
          <w:szCs w:val="24"/>
        </w:rPr>
        <w:t>site</w:t>
      </w:r>
      <w:r>
        <w:rPr>
          <w:rFonts w:ascii="Century Gothic" w:hAnsi="Century Gothic" w:cs="Arial"/>
          <w:szCs w:val="24"/>
        </w:rPr>
        <w:t xml:space="preserve"> for each fire to use as background images for future map making. </w:t>
      </w:r>
      <w:r w:rsidR="00B42711">
        <w:rPr>
          <w:rFonts w:ascii="Century Gothic" w:hAnsi="Century Gothic" w:cs="Arial"/>
          <w:szCs w:val="24"/>
        </w:rPr>
        <w:t>Shape files</w:t>
      </w:r>
      <w:r>
        <w:rPr>
          <w:rFonts w:ascii="Century Gothic" w:hAnsi="Century Gothic" w:cs="Arial"/>
          <w:szCs w:val="24"/>
        </w:rPr>
        <w:t xml:space="preserve"> for all the fire perimeters were collected from databases on ArcGIS online.</w:t>
      </w:r>
    </w:p>
    <w:p w14:paraId="0B93C970" w14:textId="77777777" w:rsidR="004C012C" w:rsidRDefault="00E31638" w:rsidP="00E31638">
      <w:pPr>
        <w:spacing w:after="0" w:line="240" w:lineRule="auto"/>
        <w:rPr>
          <w:rFonts w:ascii="Century Gothic" w:hAnsi="Century Gothic" w:cs="Arial"/>
          <w:szCs w:val="24"/>
        </w:rPr>
      </w:pPr>
      <w:r>
        <w:rPr>
          <w:rFonts w:ascii="Century Gothic" w:hAnsi="Century Gothic" w:cs="Arial"/>
          <w:szCs w:val="24"/>
        </w:rPr>
        <w:tab/>
      </w:r>
    </w:p>
    <w:p w14:paraId="09B6BE58" w14:textId="4BAF7D1B" w:rsidR="00E31638" w:rsidRDefault="00E31638" w:rsidP="00E31638">
      <w:pPr>
        <w:spacing w:after="0" w:line="240" w:lineRule="auto"/>
        <w:rPr>
          <w:rFonts w:ascii="Century Gothic" w:hAnsi="Century Gothic" w:cs="Arial"/>
          <w:szCs w:val="24"/>
        </w:rPr>
      </w:pPr>
      <w:r>
        <w:rPr>
          <w:rFonts w:ascii="Century Gothic" w:hAnsi="Century Gothic" w:cs="Arial"/>
          <w:szCs w:val="24"/>
        </w:rPr>
        <w:t>Because the primary objective of this project is quantitative comparison between currently used multispectral-derived products and the new HyspIRI sensor, RAVG and BARC</w:t>
      </w:r>
      <w:ins w:id="1" w:author="Nicholson, Heather M. (SSC-UA00)[SSAI DEVELOP]" w:date="2015-06-26T13:49:00Z">
        <w:r w:rsidR="00D671E0">
          <w:rPr>
            <w:rFonts w:ascii="Century Gothic" w:hAnsi="Century Gothic" w:cs="Arial"/>
            <w:szCs w:val="24"/>
          </w:rPr>
          <w:t xml:space="preserve"> </w:t>
        </w:r>
      </w:ins>
      <w:bookmarkStart w:id="2" w:name="_GoBack"/>
      <w:bookmarkEnd w:id="2"/>
      <w:r w:rsidR="00D671E0">
        <w:rPr>
          <w:rFonts w:ascii="Century Gothic" w:hAnsi="Century Gothic" w:cs="Arial"/>
          <w:szCs w:val="24"/>
        </w:rPr>
        <w:t>(produced by BARC)</w:t>
      </w:r>
      <w:r>
        <w:rPr>
          <w:rFonts w:ascii="Century Gothic" w:hAnsi="Century Gothic" w:cs="Arial"/>
          <w:szCs w:val="24"/>
        </w:rPr>
        <w:t xml:space="preserve"> images were also collected from the US Forest Service website. </w:t>
      </w:r>
    </w:p>
    <w:p w14:paraId="22E65658" w14:textId="77777777" w:rsidR="00B5325F" w:rsidRDefault="00B5325F" w:rsidP="00E31638">
      <w:pPr>
        <w:spacing w:after="0" w:line="240" w:lineRule="auto"/>
        <w:rPr>
          <w:rFonts w:ascii="Century Gothic" w:hAnsi="Century Gothic" w:cs="Arial"/>
          <w:szCs w:val="24"/>
        </w:rPr>
      </w:pPr>
    </w:p>
    <w:p w14:paraId="798B4302" w14:textId="250A488D" w:rsidR="00B5325F" w:rsidRPr="009F788C" w:rsidRDefault="00B5325F" w:rsidP="00E31638">
      <w:pPr>
        <w:spacing w:after="0" w:line="240" w:lineRule="auto"/>
        <w:rPr>
          <w:rFonts w:ascii="Century Gothic" w:eastAsiaTheme="minorEastAsia" w:hAnsi="Century Gothic" w:cstheme="minorBidi"/>
          <w:i/>
          <w:iCs/>
          <w:color w:val="4F81BD" w:themeColor="accent1"/>
        </w:rPr>
      </w:pPr>
      <w:r w:rsidRPr="009F788C">
        <w:rPr>
          <w:rFonts w:ascii="Century Gothic" w:eastAsiaTheme="minorEastAsia" w:hAnsi="Century Gothic" w:cstheme="minorBidi"/>
          <w:i/>
          <w:iCs/>
          <w:color w:val="4F81BD" w:themeColor="accent1"/>
        </w:rPr>
        <w:t>Data Processing</w:t>
      </w:r>
    </w:p>
    <w:p w14:paraId="42B0E0AE" w14:textId="1192CA7C" w:rsidR="00E31638" w:rsidRDefault="00E31638" w:rsidP="00E31638">
      <w:pPr>
        <w:spacing w:after="0" w:line="240" w:lineRule="auto"/>
        <w:rPr>
          <w:rFonts w:ascii="Century Gothic" w:hAnsi="Century Gothic" w:cs="Arial"/>
          <w:szCs w:val="24"/>
        </w:rPr>
      </w:pPr>
      <w:r>
        <w:rPr>
          <w:rFonts w:ascii="Century Gothic" w:hAnsi="Century Gothic" w:cs="Arial"/>
          <w:szCs w:val="24"/>
        </w:rPr>
        <w:t xml:space="preserve">The MASTER data was </w:t>
      </w:r>
      <w:proofErr w:type="spellStart"/>
      <w:r>
        <w:rPr>
          <w:rFonts w:ascii="Century Gothic" w:hAnsi="Century Gothic" w:cs="Arial"/>
          <w:szCs w:val="24"/>
        </w:rPr>
        <w:t>georeferenced</w:t>
      </w:r>
      <w:proofErr w:type="spellEnd"/>
      <w:r>
        <w:rPr>
          <w:rFonts w:ascii="Century Gothic" w:hAnsi="Century Gothic" w:cs="Arial"/>
          <w:szCs w:val="24"/>
        </w:rPr>
        <w:t xml:space="preserve"> in ENVI and a model was created in ERDAS to perform the NBR, dNBR, and RdNBR indices. This model was also used to process the AVIRIS imagery</w:t>
      </w:r>
      <w:proofErr w:type="gramStart"/>
      <w:r>
        <w:rPr>
          <w:rFonts w:ascii="Century Gothic" w:hAnsi="Century Gothic" w:cs="Arial"/>
          <w:szCs w:val="24"/>
        </w:rPr>
        <w:t>..</w:t>
      </w:r>
      <w:proofErr w:type="gramEnd"/>
      <w:r>
        <w:rPr>
          <w:rFonts w:ascii="Century Gothic" w:hAnsi="Century Gothic" w:cs="Arial"/>
          <w:szCs w:val="24"/>
        </w:rPr>
        <w:t xml:space="preserve"> </w:t>
      </w:r>
    </w:p>
    <w:p w14:paraId="799E4EC0" w14:textId="77777777" w:rsidR="009A20ED" w:rsidRDefault="009A20ED" w:rsidP="008975BD">
      <w:pPr>
        <w:spacing w:after="0" w:line="240" w:lineRule="auto"/>
        <w:rPr>
          <w:rFonts w:ascii="Century Gothic" w:hAnsi="Century Gothic" w:cs="Arial"/>
          <w:szCs w:val="24"/>
        </w:rPr>
      </w:pPr>
    </w:p>
    <w:p w14:paraId="74DE1E61" w14:textId="2D65D78C" w:rsidR="00812437" w:rsidRDefault="00812437" w:rsidP="00812437">
      <w:pPr>
        <w:pStyle w:val="NoSpacing"/>
        <w:rPr>
          <w:rFonts w:ascii="Century Gothic" w:hAnsi="Century Gothic"/>
        </w:rPr>
      </w:pPr>
      <w:r>
        <w:rPr>
          <w:rFonts w:ascii="Century Gothic" w:hAnsi="Century Gothic"/>
        </w:rPr>
        <w:t xml:space="preserve">Standard indices calculated are as follows:  </w:t>
      </w:r>
    </w:p>
    <w:p w14:paraId="08406E2C" w14:textId="77777777" w:rsidR="00812437" w:rsidRDefault="00812437" w:rsidP="00812437">
      <w:pPr>
        <w:pStyle w:val="NoSpacing"/>
        <w:rPr>
          <w:rFonts w:ascii="Century Gothic" w:hAnsi="Century Gothic"/>
        </w:rPr>
      </w:pPr>
    </w:p>
    <w:p w14:paraId="2ACF3613" w14:textId="56047E64" w:rsidR="00812437" w:rsidRDefault="00812437" w:rsidP="00812437">
      <w:pPr>
        <w:pStyle w:val="NoSpacing"/>
        <w:rPr>
          <w:rFonts w:ascii="Century Gothic" w:hAnsi="Century Gothic"/>
        </w:rPr>
      </w:pPr>
      <w:r>
        <w:rPr>
          <w:rFonts w:ascii="Century Gothic" w:hAnsi="Century Gothic"/>
        </w:rPr>
        <w:t xml:space="preserve">Normalized Burn Ratio (NBR) – standard </w:t>
      </w:r>
      <w:r w:rsidR="00FD7081" w:rsidRPr="00FD7081">
        <w:rPr>
          <w:rFonts w:ascii="Century Gothic" w:hAnsi="Century Gothic"/>
          <w:noProof/>
        </w:rPr>
        <w:t>(Hudak, et al. n.d.)</w:t>
      </w:r>
    </w:p>
    <w:p w14:paraId="6A5A3132" w14:textId="77777777" w:rsidR="00812437" w:rsidRDefault="00812437" w:rsidP="00812437">
      <w:pPr>
        <w:pStyle w:val="NoSpacing"/>
        <w:rPr>
          <w:rFonts w:ascii="Century Gothic" w:hAnsi="Century Gothic"/>
        </w:rPr>
      </w:pPr>
    </w:p>
    <w:p w14:paraId="72457B90" w14:textId="77777777" w:rsidR="009E01DB" w:rsidRPr="009E01DB" w:rsidRDefault="009E01DB" w:rsidP="009E01DB">
      <w:pPr>
        <w:spacing w:after="0" w:line="240" w:lineRule="auto"/>
        <w:ind w:left="720" w:firstLine="720"/>
        <w:rPr>
          <w:rFonts w:ascii="Century Gothic" w:eastAsiaTheme="minorEastAsia" w:hAnsi="Century Gothic" w:cstheme="minorBidi"/>
          <w:b/>
        </w:rPr>
      </w:pPr>
      <m:oMathPara>
        <m:oMathParaPr>
          <m:jc m:val="left"/>
        </m:oMathParaPr>
        <m:oMath>
          <m:r>
            <m:rPr>
              <m:sty m:val="bi"/>
            </m:rPr>
            <w:rPr>
              <w:rFonts w:ascii="Cambria Math" w:eastAsiaTheme="minorEastAsia" w:hAnsi="Cambria Math" w:cstheme="minorBidi"/>
            </w:rPr>
            <m:t>NBR=</m:t>
          </m:r>
          <m:f>
            <m:fPr>
              <m:ctrlPr>
                <w:rPr>
                  <w:rFonts w:ascii="Cambria Math" w:eastAsiaTheme="minorEastAsia" w:hAnsi="Cambria Math" w:cstheme="minorBidi"/>
                  <w:b/>
                  <w:i/>
                </w:rPr>
              </m:ctrlPr>
            </m:fPr>
            <m:num>
              <m:r>
                <m:rPr>
                  <m:sty m:val="bi"/>
                </m:rPr>
                <w:rPr>
                  <w:rFonts w:ascii="Cambria Math" w:eastAsiaTheme="minorEastAsia" w:hAnsi="Cambria Math" w:cstheme="minorBidi"/>
                </w:rPr>
                <m:t>NIR-LSWIR</m:t>
              </m:r>
            </m:num>
            <m:den>
              <m:r>
                <m:rPr>
                  <m:sty m:val="bi"/>
                </m:rPr>
                <w:rPr>
                  <w:rFonts w:ascii="Cambria Math" w:eastAsiaTheme="minorEastAsia" w:hAnsi="Cambria Math" w:cstheme="minorBidi"/>
                </w:rPr>
                <m:t>NIR+LSWIR</m:t>
              </m:r>
            </m:den>
          </m:f>
        </m:oMath>
      </m:oMathPara>
    </w:p>
    <w:p w14:paraId="211E3125" w14:textId="66D20975" w:rsidR="00812437" w:rsidRPr="00775300" w:rsidRDefault="00812437" w:rsidP="00812437">
      <w:pPr>
        <w:pStyle w:val="NoSpacing"/>
        <w:ind w:left="720" w:firstLine="720"/>
        <w:rPr>
          <w:rFonts w:ascii="Century Gothic" w:hAnsi="Century Gothic"/>
          <w:b/>
        </w:rPr>
      </w:pPr>
    </w:p>
    <w:p w14:paraId="2ACA7D78" w14:textId="720DF477" w:rsidR="00812437" w:rsidRDefault="00812437" w:rsidP="00812437">
      <w:pPr>
        <w:pStyle w:val="NoSpacing"/>
        <w:rPr>
          <w:rFonts w:ascii="Century Gothic" w:hAnsi="Century Gothic"/>
        </w:rPr>
      </w:pPr>
      <w:r>
        <w:rPr>
          <w:rFonts w:ascii="Century Gothic" w:hAnsi="Century Gothic"/>
        </w:rPr>
        <w:t>Differenced Normalized Burn Ratio (dNBR) – standard</w:t>
      </w:r>
      <w:r w:rsidR="00FD7081">
        <w:rPr>
          <w:rFonts w:ascii="Century Gothic" w:hAnsi="Century Gothic"/>
          <w:noProof/>
        </w:rPr>
        <w:t xml:space="preserve"> </w:t>
      </w:r>
      <w:r w:rsidR="00FD7081" w:rsidRPr="00FD7081">
        <w:rPr>
          <w:rFonts w:ascii="Century Gothic" w:hAnsi="Century Gothic"/>
          <w:noProof/>
        </w:rPr>
        <w:t>(Hudak, et al. n.d.)</w:t>
      </w:r>
    </w:p>
    <w:p w14:paraId="353C354B" w14:textId="77777777" w:rsidR="00812437" w:rsidRDefault="00812437" w:rsidP="00812437">
      <w:pPr>
        <w:pStyle w:val="NoSpacing"/>
        <w:rPr>
          <w:rFonts w:ascii="Century Gothic" w:hAnsi="Century Gothic"/>
          <w:b/>
        </w:rPr>
      </w:pPr>
    </w:p>
    <w:p w14:paraId="4ECC95FD" w14:textId="19A2DF48" w:rsidR="009E01DB" w:rsidRPr="009F788C" w:rsidRDefault="009E01DB" w:rsidP="009E01DB">
      <w:pPr>
        <w:spacing w:after="0" w:line="240" w:lineRule="auto"/>
        <w:ind w:left="720" w:firstLine="720"/>
        <w:rPr>
          <w:rFonts w:ascii="Century Gothic" w:eastAsiaTheme="minorEastAsia" w:hAnsi="Century Gothic" w:cstheme="minorBidi"/>
          <w:b/>
        </w:rPr>
      </w:pPr>
      <m:oMathPara>
        <m:oMathParaPr>
          <m:jc m:val="left"/>
        </m:oMathParaPr>
        <m:oMath>
          <m:r>
            <m:rPr>
              <m:sty m:val="bi"/>
            </m:rPr>
            <w:rPr>
              <w:rFonts w:ascii="Cambria Math" w:eastAsiaTheme="minorEastAsia" w:hAnsi="Cambria Math" w:cstheme="minorBidi"/>
            </w:rPr>
            <m:t>dNBR=</m:t>
          </m:r>
          <m:sSub>
            <m:sSubPr>
              <m:ctrlPr>
                <w:rPr>
                  <w:rFonts w:ascii="Cambria Math" w:eastAsiaTheme="minorEastAsia" w:hAnsi="Cambria Math" w:cstheme="minorBidi"/>
                  <w:b/>
                  <w:i/>
                </w:rPr>
              </m:ctrlPr>
            </m:sSubPr>
            <m:e>
              <m:r>
                <m:rPr>
                  <m:sty m:val="bi"/>
                </m:rPr>
                <w:rPr>
                  <w:rFonts w:ascii="Cambria Math" w:eastAsiaTheme="minorEastAsia" w:hAnsi="Cambria Math" w:cstheme="minorBidi"/>
                </w:rPr>
                <m:t>1000*(NBR</m:t>
              </m:r>
            </m:e>
            <m:sub>
              <m:r>
                <m:rPr>
                  <m:sty m:val="bi"/>
                </m:rPr>
                <w:rPr>
                  <w:rFonts w:ascii="Cambria Math" w:eastAsiaTheme="minorEastAsia" w:hAnsi="Cambria Math" w:cstheme="minorBidi"/>
                </w:rPr>
                <m:t>pre</m:t>
              </m:r>
            </m:sub>
          </m:sSub>
          <m:r>
            <m:rPr>
              <m:sty m:val="bi"/>
            </m:rPr>
            <w:rPr>
              <w:rFonts w:ascii="Cambria Math" w:eastAsiaTheme="minorEastAsia" w:hAnsi="Cambria Math" w:cstheme="minorBidi"/>
            </w:rPr>
            <m:t xml:space="preserve">- </m:t>
          </m:r>
          <m:sSub>
            <m:sSubPr>
              <m:ctrlPr>
                <w:rPr>
                  <w:rFonts w:ascii="Cambria Math" w:eastAsiaTheme="minorEastAsia" w:hAnsi="Cambria Math" w:cstheme="minorBidi"/>
                  <w:b/>
                  <w:i/>
                </w:rPr>
              </m:ctrlPr>
            </m:sSubPr>
            <m:e>
              <m:r>
                <m:rPr>
                  <m:sty m:val="bi"/>
                </m:rPr>
                <w:rPr>
                  <w:rFonts w:ascii="Cambria Math" w:eastAsiaTheme="minorEastAsia" w:hAnsi="Cambria Math" w:cstheme="minorBidi"/>
                </w:rPr>
                <m:t>NBR</m:t>
              </m:r>
            </m:e>
            <m:sub>
              <m:r>
                <m:rPr>
                  <m:sty m:val="bi"/>
                </m:rPr>
                <w:rPr>
                  <w:rFonts w:ascii="Cambria Math" w:eastAsiaTheme="minorEastAsia" w:hAnsi="Cambria Math" w:cstheme="minorBidi"/>
                </w:rPr>
                <m:t>post</m:t>
              </m:r>
            </m:sub>
          </m:sSub>
          <m:r>
            <m:rPr>
              <m:sty m:val="bi"/>
            </m:rPr>
            <w:rPr>
              <w:rFonts w:ascii="Cambria Math" w:eastAsiaTheme="minorEastAsia" w:hAnsi="Cambria Math" w:cstheme="minorBidi"/>
            </w:rPr>
            <m:t>)</m:t>
          </m:r>
        </m:oMath>
      </m:oMathPara>
    </w:p>
    <w:p w14:paraId="6B8693E2" w14:textId="77777777" w:rsidR="009E01DB" w:rsidRDefault="009E01DB" w:rsidP="00812437">
      <w:pPr>
        <w:pStyle w:val="NoSpacing"/>
        <w:rPr>
          <w:rFonts w:ascii="Century Gothic" w:hAnsi="Century Gothic"/>
          <w:b/>
        </w:rPr>
      </w:pPr>
    </w:p>
    <w:p w14:paraId="61D55546" w14:textId="59400FD5" w:rsidR="00812437" w:rsidRPr="00775300" w:rsidRDefault="00812437" w:rsidP="00812437">
      <w:pPr>
        <w:pStyle w:val="NoSpacing"/>
        <w:ind w:left="720" w:firstLine="720"/>
        <w:rPr>
          <w:rFonts w:ascii="Century Gothic" w:hAnsi="Century Gothic"/>
          <w:b/>
        </w:rPr>
      </w:pPr>
    </w:p>
    <w:p w14:paraId="529ED45C" w14:textId="77777777" w:rsidR="00812437" w:rsidRDefault="00812437" w:rsidP="00812437">
      <w:pPr>
        <w:pStyle w:val="NoSpacing"/>
        <w:rPr>
          <w:rFonts w:ascii="Century Gothic" w:hAnsi="Century Gothic"/>
        </w:rPr>
      </w:pPr>
      <w:r>
        <w:rPr>
          <w:rFonts w:ascii="Century Gothic" w:hAnsi="Century Gothic"/>
        </w:rPr>
        <w:t>Relative Differenced Normalized Burn Ratio (RdNBR) – standard (Williams 2007)</w:t>
      </w:r>
    </w:p>
    <w:p w14:paraId="3245BB45" w14:textId="77777777" w:rsidR="00812437" w:rsidRDefault="00812437" w:rsidP="00812437">
      <w:pPr>
        <w:pStyle w:val="NoSpacing"/>
        <w:rPr>
          <w:rFonts w:ascii="Century Gothic" w:hAnsi="Century Gothic"/>
          <w:b/>
        </w:rPr>
      </w:pPr>
    </w:p>
    <w:p w14:paraId="4C0BB534" w14:textId="77777777" w:rsidR="009E01DB" w:rsidRPr="009E01DB" w:rsidRDefault="009E01DB" w:rsidP="009E01DB">
      <w:pPr>
        <w:spacing w:after="0" w:line="240" w:lineRule="auto"/>
        <w:ind w:left="720" w:firstLine="720"/>
        <w:rPr>
          <w:rFonts w:ascii="Century Gothic" w:eastAsiaTheme="minorEastAsia" w:hAnsi="Century Gothic" w:cstheme="minorBidi"/>
          <w:b/>
        </w:rPr>
      </w:pPr>
      <m:oMathPara>
        <m:oMathParaPr>
          <m:jc m:val="left"/>
        </m:oMathParaPr>
        <m:oMath>
          <m:r>
            <m:rPr>
              <m:sty m:val="bi"/>
            </m:rPr>
            <w:rPr>
              <w:rFonts w:ascii="Cambria Math" w:eastAsiaTheme="minorEastAsia" w:hAnsi="Cambria Math" w:cstheme="minorBidi"/>
            </w:rPr>
            <m:t>RdNBR=</m:t>
          </m:r>
          <m:f>
            <m:fPr>
              <m:ctrlPr>
                <w:rPr>
                  <w:rFonts w:ascii="Cambria Math" w:eastAsiaTheme="minorEastAsia" w:hAnsi="Cambria Math" w:cstheme="minorBidi"/>
                  <w:b/>
                  <w:i/>
                </w:rPr>
              </m:ctrlPr>
            </m:fPr>
            <m:num>
              <m:r>
                <m:rPr>
                  <m:sty m:val="bi"/>
                </m:rPr>
                <w:rPr>
                  <w:rFonts w:ascii="Cambria Math" w:eastAsiaTheme="minorEastAsia" w:hAnsi="Cambria Math" w:cstheme="minorBidi"/>
                </w:rPr>
                <m:t>dNBR</m:t>
              </m:r>
            </m:num>
            <m:den>
              <m:eqArr>
                <m:eqArrPr>
                  <m:ctrlPr>
                    <w:rPr>
                      <w:rFonts w:ascii="Cambria Math" w:eastAsiaTheme="minorEastAsia" w:hAnsi="Cambria Math" w:cstheme="minorBidi"/>
                      <w:b/>
                      <w:i/>
                    </w:rPr>
                  </m:ctrlPr>
                </m:eqArrPr>
                <m:e>
                  <m:rad>
                    <m:radPr>
                      <m:degHide m:val="1"/>
                      <m:ctrlPr>
                        <w:rPr>
                          <w:rFonts w:ascii="Cambria Math" w:eastAsiaTheme="minorEastAsia" w:hAnsi="Cambria Math" w:cstheme="minorBidi"/>
                          <w:b/>
                          <w:i/>
                        </w:rPr>
                      </m:ctrlPr>
                    </m:radPr>
                    <m:deg/>
                    <m:e>
                      <m:r>
                        <m:rPr>
                          <m:sty m:val="bi"/>
                        </m:rPr>
                        <w:rPr>
                          <w:rFonts w:ascii="Cambria Math" w:eastAsiaTheme="minorEastAsia" w:hAnsi="Cambria Math" w:cstheme="minorBidi"/>
                        </w:rPr>
                        <m:t>abs</m:t>
                      </m:r>
                      <m:d>
                        <m:dPr>
                          <m:ctrlPr>
                            <w:rPr>
                              <w:rFonts w:ascii="Cambria Math" w:eastAsiaTheme="minorEastAsia" w:hAnsi="Cambria Math" w:cstheme="minorBidi"/>
                              <w:b/>
                              <w:i/>
                            </w:rPr>
                          </m:ctrlPr>
                        </m:dPr>
                        <m:e>
                          <m:sSub>
                            <m:sSubPr>
                              <m:ctrlPr>
                                <w:rPr>
                                  <w:rFonts w:ascii="Cambria Math" w:eastAsiaTheme="minorEastAsia" w:hAnsi="Cambria Math" w:cstheme="minorBidi"/>
                                  <w:b/>
                                  <w:i/>
                                </w:rPr>
                              </m:ctrlPr>
                            </m:sSubPr>
                            <m:e>
                              <m:r>
                                <m:rPr>
                                  <m:sty m:val="bi"/>
                                </m:rPr>
                                <w:rPr>
                                  <w:rFonts w:ascii="Cambria Math" w:eastAsiaTheme="minorEastAsia" w:hAnsi="Cambria Math" w:cstheme="minorBidi"/>
                                </w:rPr>
                                <m:t>NBR</m:t>
                              </m:r>
                            </m:e>
                            <m:sub>
                              <m:r>
                                <m:rPr>
                                  <m:sty m:val="bi"/>
                                </m:rPr>
                                <w:rPr>
                                  <w:rFonts w:ascii="Cambria Math" w:eastAsiaTheme="minorEastAsia" w:hAnsi="Cambria Math" w:cstheme="minorBidi"/>
                                </w:rPr>
                                <m:t>pre</m:t>
                              </m:r>
                            </m:sub>
                          </m:sSub>
                        </m:e>
                      </m:d>
                    </m:e>
                  </m:rad>
                </m:e>
                <m:e>
                  <m:r>
                    <m:rPr>
                      <m:sty m:val="bi"/>
                    </m:rPr>
                    <w:rPr>
                      <w:rFonts w:ascii="Cambria Math" w:eastAsiaTheme="minorEastAsia" w:hAnsi="Cambria Math" w:cstheme="minorBidi"/>
                    </w:rPr>
                    <m:t xml:space="preserve"> </m:t>
                  </m:r>
                </m:e>
              </m:eqArr>
            </m:den>
          </m:f>
        </m:oMath>
      </m:oMathPara>
    </w:p>
    <w:p w14:paraId="382E047C" w14:textId="76C38F36" w:rsidR="00812437" w:rsidRPr="00775300" w:rsidRDefault="00812437" w:rsidP="00812437">
      <w:pPr>
        <w:pStyle w:val="NoSpacing"/>
        <w:ind w:left="720" w:firstLine="720"/>
        <w:rPr>
          <w:rFonts w:ascii="Century Gothic" w:hAnsi="Century Gothic"/>
          <w:b/>
        </w:rPr>
      </w:pPr>
    </w:p>
    <w:p w14:paraId="185C94DE" w14:textId="77777777" w:rsidR="009E01DB" w:rsidRDefault="009E01DB" w:rsidP="00F310F9">
      <w:pPr>
        <w:pStyle w:val="NoSpacing"/>
        <w:rPr>
          <w:rFonts w:ascii="Century Gothic" w:hAnsi="Century Gothic"/>
          <w:i/>
        </w:rPr>
      </w:pPr>
      <w:bookmarkStart w:id="3" w:name="_Toc334198730"/>
    </w:p>
    <w:p w14:paraId="6B3E446C" w14:textId="7FFE74B1" w:rsidR="00F310F9" w:rsidRPr="009E01DB" w:rsidRDefault="00F310F9" w:rsidP="00F310F9">
      <w:pPr>
        <w:pStyle w:val="NoSpacing"/>
        <w:rPr>
          <w:rFonts w:ascii="Century Gothic" w:hAnsi="Century Gothic"/>
          <w:i/>
        </w:rPr>
      </w:pPr>
      <w:r w:rsidRPr="009E01DB">
        <w:rPr>
          <w:rFonts w:ascii="Century Gothic" w:hAnsi="Century Gothic"/>
          <w:i/>
        </w:rPr>
        <w:t>Methodology</w:t>
      </w:r>
      <w:r w:rsidR="00D671E0">
        <w:rPr>
          <w:rFonts w:ascii="Century Gothic" w:hAnsi="Century Gothic"/>
          <w:i/>
        </w:rPr>
        <w:t xml:space="preserve"> development and implementation</w:t>
      </w:r>
      <w:r w:rsidRPr="009E01DB">
        <w:rPr>
          <w:rFonts w:ascii="Century Gothic" w:hAnsi="Century Gothic"/>
          <w:i/>
        </w:rPr>
        <w:t xml:space="preserve"> still in progress</w:t>
      </w:r>
    </w:p>
    <w:p w14:paraId="1F53876F"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74D2056F" w14:textId="38276FB5" w:rsidR="00C81034" w:rsidRPr="00C81034" w:rsidRDefault="00C81034" w:rsidP="008975BD">
      <w:pPr>
        <w:spacing w:after="0" w:line="240" w:lineRule="auto"/>
        <w:rPr>
          <w:rFonts w:ascii="Century Gothic" w:hAnsi="Century Gothic"/>
          <w:b/>
          <w:szCs w:val="24"/>
        </w:rPr>
      </w:pPr>
      <w:r w:rsidRPr="00C81034">
        <w:rPr>
          <w:rFonts w:ascii="Century Gothic" w:hAnsi="Century Gothic"/>
          <w:b/>
          <w:szCs w:val="24"/>
        </w:rPr>
        <w:t>[TBD]</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hAnsi="Century Gothic" w:cs="Arial"/>
          <w:bCs/>
          <w:szCs w:val="24"/>
        </w:rPr>
        <w:t>What factors could you not account for, what things didn’t work out like you expected they would, etc</w:t>
      </w:r>
      <w:r w:rsidR="00163111">
        <w:rPr>
          <w:rFonts w:ascii="Century Gothic"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5BF53A4F" w14:textId="69CAD472" w:rsidR="00C81034" w:rsidRPr="00C81034" w:rsidRDefault="00C81034" w:rsidP="008975BD">
      <w:pPr>
        <w:spacing w:after="0" w:line="240" w:lineRule="auto"/>
        <w:rPr>
          <w:rFonts w:ascii="Century Gothic" w:hAnsi="Century Gothic"/>
          <w:b/>
          <w:szCs w:val="24"/>
        </w:rPr>
      </w:pPr>
      <w:r w:rsidRPr="00C81034">
        <w:rPr>
          <w:rFonts w:ascii="Century Gothic" w:hAnsi="Century Gothic"/>
          <w:b/>
          <w:szCs w:val="24"/>
        </w:rPr>
        <w:t>[TBD]</w:t>
      </w:r>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2544FAE6" w14:textId="625A0918" w:rsidR="00C81034" w:rsidRPr="00C81034" w:rsidRDefault="00C81034" w:rsidP="008975BD">
      <w:pPr>
        <w:spacing w:after="0" w:line="240" w:lineRule="auto"/>
        <w:rPr>
          <w:rFonts w:ascii="Century Gothic" w:hAnsi="Century Gothic"/>
          <w:b/>
          <w:szCs w:val="24"/>
        </w:rPr>
      </w:pPr>
      <w:r w:rsidRPr="00C81034">
        <w:rPr>
          <w:rFonts w:ascii="Century Gothic" w:hAnsi="Century Gothic"/>
          <w:b/>
          <w:szCs w:val="24"/>
        </w:rPr>
        <w:t>[TBD]</w:t>
      </w:r>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9"/>
      <w:r w:rsidRPr="00FC670A">
        <w:rPr>
          <w:rFonts w:ascii="Century Gothic" w:hAnsi="Century Gothic"/>
          <w:szCs w:val="24"/>
        </w:rPr>
        <w:t xml:space="preserve">This material </w:t>
      </w:r>
      <w:commentRangeEnd w:id="9"/>
      <w:r>
        <w:rPr>
          <w:rStyle w:val="CommentReference"/>
        </w:rPr>
        <w:commentReference w:id="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6321669" w14:textId="7F6B9201" w:rsidR="00FD7081" w:rsidRDefault="000A1757" w:rsidP="00FD7081">
      <w:pPr>
        <w:pStyle w:val="Heading1"/>
      </w:pPr>
      <w:bookmarkStart w:id="10" w:name="_Toc334198737"/>
      <w:r w:rsidRPr="000A1757">
        <w:t>VI</w:t>
      </w:r>
      <w:r>
        <w:t>I. References</w:t>
      </w:r>
    </w:p>
    <w:p w14:paraId="5A928DC3" w14:textId="7CCA1DF8" w:rsidR="00FD7081" w:rsidRPr="000A1757" w:rsidRDefault="00FD7081" w:rsidP="00FD7081">
      <w:pPr>
        <w:pStyle w:val="Bibliography"/>
        <w:ind w:left="720" w:hanging="720"/>
        <w:rPr>
          <w:rFonts w:ascii="Century Gothic" w:hAnsi="Century Gothic"/>
          <w:noProof/>
          <w:sz w:val="24"/>
          <w:szCs w:val="24"/>
        </w:rPr>
      </w:pPr>
      <w:r w:rsidRPr="000A1757">
        <w:rPr>
          <w:rFonts w:ascii="Century Gothic" w:hAnsi="Century Gothic"/>
          <w:noProof/>
        </w:rPr>
        <w:t xml:space="preserve">AghaKouchak, Amir, Linyin Cheng, Omid Mazdiyasni, and Alireza Farahmand. 2014. "Global Warming and Changes in Risk of Concurrent Climate Extremes: Insights from the 2014 California Drought." </w:t>
      </w:r>
      <w:r w:rsidRPr="000A1757">
        <w:rPr>
          <w:rFonts w:ascii="Century Gothic" w:hAnsi="Century Gothic"/>
          <w:i/>
          <w:iCs/>
          <w:noProof/>
        </w:rPr>
        <w:t>Geophysical Research Letters.</w:t>
      </w:r>
      <w:r w:rsidRPr="000A1757">
        <w:rPr>
          <w:rFonts w:ascii="Century Gothic" w:hAnsi="Century Gothic"/>
          <w:noProof/>
        </w:rPr>
        <w:t xml:space="preserve"> </w:t>
      </w:r>
    </w:p>
    <w:p w14:paraId="435566F4"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Cal Fire. 2014. </w:t>
      </w:r>
      <w:r w:rsidRPr="000A1757">
        <w:rPr>
          <w:rFonts w:ascii="Century Gothic" w:hAnsi="Century Gothic"/>
          <w:i/>
          <w:iCs/>
          <w:noProof/>
        </w:rPr>
        <w:t>Cal Fire: Incident Information.</w:t>
      </w:r>
      <w:r w:rsidRPr="000A1757">
        <w:rPr>
          <w:rFonts w:ascii="Century Gothic" w:hAnsi="Century Gothic"/>
          <w:noProof/>
        </w:rPr>
        <w:t xml:space="preserve"> Accessed June 24, 2015. http://cdfdata.fire.ca.gov/incidents/incidents_stats?year=2014.</w:t>
      </w:r>
    </w:p>
    <w:p w14:paraId="3E5B74CF"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Faivre, Nicolas, Jin Yufang, Michael Goulden, and James T. Randerson. 2014. "Controls on the Spatial Pattern of Wildfire Ignitions in Southern California." </w:t>
      </w:r>
      <w:r w:rsidRPr="000A1757">
        <w:rPr>
          <w:rFonts w:ascii="Century Gothic" w:hAnsi="Century Gothic"/>
          <w:i/>
          <w:iCs/>
          <w:noProof/>
        </w:rPr>
        <w:t>International Journal of Wildland Fire.</w:t>
      </w:r>
      <w:r w:rsidRPr="000A1757">
        <w:rPr>
          <w:rFonts w:ascii="Century Gothic" w:hAnsi="Century Gothic"/>
          <w:noProof/>
        </w:rPr>
        <w:t xml:space="preserve"> </w:t>
      </w:r>
    </w:p>
    <w:p w14:paraId="559CFEB1"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Green, Robert, Simon Hook, and Elizabeth Middleton. 2014. </w:t>
      </w:r>
      <w:r w:rsidRPr="000A1757">
        <w:rPr>
          <w:rFonts w:ascii="Century Gothic" w:hAnsi="Century Gothic"/>
          <w:i/>
          <w:iCs/>
          <w:noProof/>
        </w:rPr>
        <w:t>Status of the HyspIRI Mission Concept.</w:t>
      </w:r>
      <w:r w:rsidRPr="000A1757">
        <w:rPr>
          <w:rFonts w:ascii="Century Gothic" w:hAnsi="Century Gothic"/>
          <w:noProof/>
        </w:rPr>
        <w:t xml:space="preserve"> Pasadena: Jet Propulsion Labratory, California Institute of Technology.</w:t>
      </w:r>
    </w:p>
    <w:p w14:paraId="02E3AFCF"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Hebel, Cassie L., Jane E. Smith, and Kermit Cromack Jr. 2009. "Invasive Plant Species and Soil Microbial Response to Wildfire Burn Severity in the Cascade Range of Oregon." </w:t>
      </w:r>
      <w:r w:rsidRPr="000A1757">
        <w:rPr>
          <w:rFonts w:ascii="Century Gothic" w:hAnsi="Century Gothic"/>
          <w:i/>
          <w:iCs/>
          <w:noProof/>
        </w:rPr>
        <w:t>Applied Soil Ecology.</w:t>
      </w:r>
      <w:r w:rsidRPr="000A1757">
        <w:rPr>
          <w:rFonts w:ascii="Century Gothic" w:hAnsi="Century Gothic"/>
          <w:noProof/>
        </w:rPr>
        <w:t xml:space="preserve"> </w:t>
      </w:r>
    </w:p>
    <w:p w14:paraId="73DC5410"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lastRenderedPageBreak/>
        <w:t>Hudak, Andrew T., Peter R. Robichaud, Jeffrey S. Evans, Jess Clark, Keith Lannom, Penelope Morgan, and Carter Stone. n.d. "Field Validation of Burned Area Reflectance Classification (BARC) Products for Post Fire Assessment."</w:t>
      </w:r>
    </w:p>
    <w:p w14:paraId="6691EF09"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Jet Propulsion Laboratory. 2014. </w:t>
      </w:r>
      <w:r w:rsidRPr="000A1757">
        <w:rPr>
          <w:rFonts w:ascii="Century Gothic" w:hAnsi="Century Gothic"/>
          <w:i/>
          <w:iCs/>
          <w:noProof/>
        </w:rPr>
        <w:t>HyspIRI Mission Study.</w:t>
      </w:r>
      <w:r w:rsidRPr="000A1757">
        <w:rPr>
          <w:rFonts w:ascii="Century Gothic" w:hAnsi="Century Gothic"/>
          <w:noProof/>
        </w:rPr>
        <w:t xml:space="preserve"> Accessed June 2014. hyspiri.jpl.nasa.gov.</w:t>
      </w:r>
    </w:p>
    <w:p w14:paraId="078C1B8B"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Kokaly, Raymond F., Barnaby W. Rockwell, Sandra L. Haire, and Trude V.V. King. 2007. "Characterization of Post-Fire Surface Cover, Soils, and Burn Severity at the Cerro Grande Fire, New Mexico, Using Hyperspectral and Multispectral Data." </w:t>
      </w:r>
      <w:r w:rsidRPr="000A1757">
        <w:rPr>
          <w:rFonts w:ascii="Century Gothic" w:hAnsi="Century Gothic"/>
          <w:i/>
          <w:iCs/>
          <w:noProof/>
        </w:rPr>
        <w:t>Remote Sensing of the Enviroment.</w:t>
      </w:r>
      <w:r w:rsidRPr="000A1757">
        <w:rPr>
          <w:rFonts w:ascii="Century Gothic" w:hAnsi="Century Gothic"/>
          <w:noProof/>
        </w:rPr>
        <w:t xml:space="preserve"> </w:t>
      </w:r>
    </w:p>
    <w:p w14:paraId="25094CDC"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Parsons, Annette. 2003. "Burned Area Emergency Rehabilitation (BAER): Soil Burn Severity Definitions and Mapping Guidlines." Guidlines.</w:t>
      </w:r>
    </w:p>
    <w:p w14:paraId="70D65196"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Sutherlin, Timothy, Eric Mack, Heather Nicholson, Caitlin Ruby, and Luke Wylie. 2014. </w:t>
      </w:r>
      <w:r w:rsidRPr="000A1757">
        <w:rPr>
          <w:rFonts w:ascii="Century Gothic" w:hAnsi="Century Gothic"/>
          <w:i/>
          <w:iCs/>
          <w:noProof/>
        </w:rPr>
        <w:t>Assessing the Effectiveness of Simulated HyspIRI Data for Use in USDA Forest Service Post-Fire Vegetation Assessment and Decision Support.</w:t>
      </w:r>
      <w:r w:rsidRPr="000A1757">
        <w:rPr>
          <w:rFonts w:ascii="Century Gothic" w:hAnsi="Century Gothic"/>
          <w:noProof/>
        </w:rPr>
        <w:t xml:space="preserve"> NASA DEVELOP.</w:t>
      </w:r>
    </w:p>
    <w:p w14:paraId="6904D423"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Swain, Daniel L., Micheal Tsiang, Matz Haugen, Singh Deepti, Allison Charland, Bala Rajaratnam, and Noah S. Diffenbaugh. 2014. "The Extroridinary California Drought of 2013/2014: Character, Contex, and the Role of Climate Change." </w:t>
      </w:r>
      <w:r w:rsidRPr="000A1757">
        <w:rPr>
          <w:rFonts w:ascii="Century Gothic" w:hAnsi="Century Gothic"/>
          <w:i/>
          <w:iCs/>
          <w:noProof/>
        </w:rPr>
        <w:t>American Meteorological Society.</w:t>
      </w:r>
      <w:r w:rsidRPr="000A1757">
        <w:rPr>
          <w:rFonts w:ascii="Century Gothic" w:hAnsi="Century Gothic"/>
          <w:noProof/>
        </w:rPr>
        <w:t xml:space="preserve"> </w:t>
      </w:r>
    </w:p>
    <w:p w14:paraId="794B2B3D"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1999. </w:t>
      </w:r>
      <w:r w:rsidRPr="000A1757">
        <w:rPr>
          <w:rFonts w:ascii="Century Gothic" w:hAnsi="Century Gothic"/>
          <w:i/>
          <w:iCs/>
          <w:noProof/>
        </w:rPr>
        <w:t>USDA Forest Service.</w:t>
      </w:r>
      <w:r w:rsidRPr="000A1757">
        <w:rPr>
          <w:rFonts w:ascii="Century Gothic" w:hAnsi="Century Gothic"/>
          <w:noProof/>
        </w:rPr>
        <w:t xml:space="preserve"> Accessed June 2014. www.fs.fed.us.</w:t>
      </w:r>
    </w:p>
    <w:p w14:paraId="53C6ABE9" w14:textId="77777777" w:rsidR="00FD7081" w:rsidRPr="000A1757" w:rsidRDefault="00FD7081" w:rsidP="00FD7081">
      <w:pPr>
        <w:pStyle w:val="Bibliography"/>
        <w:ind w:left="720" w:hanging="720"/>
        <w:rPr>
          <w:rFonts w:ascii="Century Gothic" w:hAnsi="Century Gothic"/>
          <w:noProof/>
        </w:rPr>
      </w:pPr>
      <w:r w:rsidRPr="000A1757">
        <w:rPr>
          <w:rFonts w:ascii="Century Gothic" w:hAnsi="Century Gothic"/>
          <w:noProof/>
        </w:rPr>
        <w:t xml:space="preserve">van Wagtendonk, Jan W., Ralph R. Root, and Carl H. Key. 2004. "Comparison of AVIRIS and Landsat ETM+ detection capabilities for burn severity." </w:t>
      </w:r>
      <w:r w:rsidRPr="000A1757">
        <w:rPr>
          <w:rFonts w:ascii="Century Gothic" w:hAnsi="Century Gothic"/>
          <w:i/>
          <w:iCs/>
          <w:noProof/>
        </w:rPr>
        <w:t>Remote Sensing of Environment</w:t>
      </w:r>
      <w:r w:rsidRPr="000A1757">
        <w:rPr>
          <w:rFonts w:ascii="Century Gothic" w:hAnsi="Century Gothic"/>
          <w:noProof/>
        </w:rPr>
        <w:t xml:space="preserve"> 92: 397-408.</w:t>
      </w:r>
    </w:p>
    <w:p w14:paraId="07BDE117" w14:textId="70ECB7B7" w:rsidR="00FD7081" w:rsidRDefault="00FD7081" w:rsidP="00FD7081"/>
    <w:p w14:paraId="6A686CFC" w14:textId="1A70E1DC" w:rsidR="00E41324" w:rsidRDefault="00FD7081" w:rsidP="00FD7081">
      <w:pPr>
        <w:pStyle w:val="Heading1"/>
        <w:rPr>
          <w:rFonts w:ascii="Century Gothic" w:hAnsi="Century Gothic"/>
        </w:rPr>
      </w:pPr>
      <w:r>
        <w:rPr>
          <w:rFonts w:ascii="Century Gothic" w:hAnsi="Century Gothic"/>
        </w:rPr>
        <w:t xml:space="preserve"> </w:t>
      </w:r>
      <w:r w:rsidR="008B7071">
        <w:rPr>
          <w:rFonts w:ascii="Century Gothic" w:hAnsi="Century Gothic"/>
        </w:rPr>
        <w:t xml:space="preserve">VII. </w:t>
      </w:r>
      <w:commentRangeStart w:id="11"/>
      <w:r w:rsidR="00E41324" w:rsidRPr="00B265D9">
        <w:rPr>
          <w:rFonts w:ascii="Century Gothic" w:hAnsi="Century Gothic"/>
        </w:rPr>
        <w:t>References</w:t>
      </w:r>
      <w:bookmarkEnd w:id="10"/>
      <w:commentRangeEnd w:id="11"/>
      <w:r w:rsidR="009A20ED" w:rsidRPr="00FD7081">
        <w:rPr>
          <w:rStyle w:val="CommentReference"/>
          <w:b w:val="0"/>
          <w:bCs w:val="0"/>
          <w:color w:val="auto"/>
        </w:rPr>
        <w:commentReference w:id="11"/>
      </w:r>
    </w:p>
    <w:p w14:paraId="344AAFEF" w14:textId="77777777" w:rsidR="00FD7081" w:rsidRDefault="00FD7081" w:rsidP="00FD7081"/>
    <w:p w14:paraId="3836AE81" w14:textId="77777777" w:rsidR="00FD7081" w:rsidRPr="00FD7081" w:rsidRDefault="00FD7081" w:rsidP="00FD7081"/>
    <w:p w14:paraId="646F2E87" w14:textId="54152A40" w:rsidR="00E41324" w:rsidRPr="00B265D9" w:rsidRDefault="008B7071" w:rsidP="00D3013B">
      <w:pPr>
        <w:pStyle w:val="Heading1"/>
        <w:rPr>
          <w:rFonts w:ascii="Century Gothic" w:hAnsi="Century Gothic"/>
        </w:rPr>
      </w:pPr>
      <w:bookmarkStart w:id="12" w:name="_Toc334198738"/>
      <w:r>
        <w:rPr>
          <w:rFonts w:ascii="Century Gothic" w:hAnsi="Century Gothic"/>
        </w:rPr>
        <w:t xml:space="preserve">VIII. </w:t>
      </w:r>
      <w:r w:rsidR="006528A0">
        <w:rPr>
          <w:rFonts w:ascii="Century Gothic" w:hAnsi="Century Gothic"/>
        </w:rPr>
        <w:t>Content Innovation</w:t>
      </w:r>
      <w:bookmarkEnd w:id="12"/>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3"/>
      <w:r w:rsidR="00482519">
        <w:rPr>
          <w:rFonts w:ascii="Century Gothic" w:hAnsi="Century Gothic"/>
          <w:szCs w:val="24"/>
        </w:rPr>
        <w:t>t</w:t>
      </w:r>
      <w:r w:rsidR="00F24FCE">
        <w:rPr>
          <w:rFonts w:ascii="Century Gothic" w:hAnsi="Century Gothic"/>
          <w:szCs w:val="24"/>
        </w:rPr>
        <w:t>wo</w:t>
      </w:r>
      <w:commentRangeEnd w:id="13"/>
      <w:r w:rsidR="00482519">
        <w:rPr>
          <w:rStyle w:val="CommentReference"/>
        </w:rPr>
        <w:commentReference w:id="1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4"/>
      <w:r>
        <w:rPr>
          <w:rFonts w:ascii="Century Gothic" w:hAnsi="Century Gothic"/>
          <w:szCs w:val="24"/>
        </w:rPr>
        <w:t>file name</w:t>
      </w:r>
      <w:commentRangeEnd w:id="14"/>
      <w:r w:rsidR="00482519">
        <w:rPr>
          <w:rStyle w:val="CommentReference"/>
        </w:rPr>
        <w:commentReference w:id="14"/>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 xml:space="preserve">LOP </w:t>
      </w:r>
      <w:r w:rsidR="00732B10">
        <w:rPr>
          <w:rFonts w:ascii="Century Gothic" w:hAnsi="Century Gothic"/>
          <w:szCs w:val="24"/>
        </w:rPr>
        <w:lastRenderedPageBreak/>
        <w:t>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5"/>
      <w:r w:rsidRPr="00732B10">
        <w:rPr>
          <w:rFonts w:ascii="Century Gothic" w:hAnsi="Century Gothic"/>
          <w:b/>
          <w:szCs w:val="24"/>
        </w:rPr>
        <w:t>Some options include</w:t>
      </w:r>
      <w:commentRangeEnd w:id="15"/>
      <w:r w:rsidRPr="00732B10">
        <w:rPr>
          <w:rStyle w:val="CommentReference"/>
          <w:b/>
        </w:rPr>
        <w:commentReference w:id="1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6"/>
      <w:r>
        <w:rPr>
          <w:rFonts w:ascii="Century Gothic" w:hAnsi="Century Gothic"/>
          <w:szCs w:val="24"/>
        </w:rPr>
        <w:t>Data Profile</w:t>
      </w:r>
      <w:commentRangeEnd w:id="16"/>
      <w:r>
        <w:rPr>
          <w:rStyle w:val="CommentReference"/>
        </w:rPr>
        <w:commentReference w:id="16"/>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1"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3"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4"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5"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6"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60820" w14:textId="77777777" w:rsidR="00174CDB" w:rsidRDefault="00174CDB" w:rsidP="00242822">
      <w:pPr>
        <w:spacing w:after="0" w:line="240" w:lineRule="auto"/>
      </w:pPr>
      <w:r>
        <w:separator/>
      </w:r>
    </w:p>
  </w:endnote>
  <w:endnote w:type="continuationSeparator" w:id="0">
    <w:p w14:paraId="68717633" w14:textId="77777777" w:rsidR="00174CDB" w:rsidRDefault="00174CD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D74D" w14:textId="5A96E1A7" w:rsidR="0064280B" w:rsidRDefault="00B2307C">
    <w:pPr>
      <w:pStyle w:val="Footer"/>
      <w:jc w:val="center"/>
    </w:pPr>
    <w:r>
      <w:fldChar w:fldCharType="begin"/>
    </w:r>
    <w:r w:rsidR="0064280B">
      <w:instrText xml:space="preserve"> PAGE   \* MERGEFORMAT </w:instrText>
    </w:r>
    <w:r>
      <w:fldChar w:fldCharType="separate"/>
    </w:r>
    <w:r w:rsidR="00D671E0">
      <w:rPr>
        <w:noProof/>
      </w:rPr>
      <w:t>6</w:t>
    </w:r>
    <w:r>
      <w:rPr>
        <w:noProof/>
      </w:rPr>
      <w:fldChar w:fldCharType="end"/>
    </w:r>
  </w:p>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C8935" w14:textId="77777777" w:rsidR="00174CDB" w:rsidRDefault="00174CDB" w:rsidP="00242822">
      <w:pPr>
        <w:spacing w:after="0" w:line="240" w:lineRule="auto"/>
      </w:pPr>
      <w:r>
        <w:separator/>
      </w:r>
    </w:p>
  </w:footnote>
  <w:footnote w:type="continuationSeparator" w:id="0">
    <w:p w14:paraId="6EB9688B" w14:textId="77777777" w:rsidR="00174CDB" w:rsidRDefault="00174CD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son, Heather M. (SSC-UA00)[SSAI DEVELOP]">
    <w15:presenceInfo w15:providerId="AD" w15:userId="S-1-5-21-330711430-3775241029-4075259233-595709"/>
  </w15:person>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842AD"/>
    <w:rsid w:val="00091CE7"/>
    <w:rsid w:val="000A1757"/>
    <w:rsid w:val="000A5965"/>
    <w:rsid w:val="000F1545"/>
    <w:rsid w:val="00126F28"/>
    <w:rsid w:val="0014039E"/>
    <w:rsid w:val="0014286F"/>
    <w:rsid w:val="0015019B"/>
    <w:rsid w:val="001556CC"/>
    <w:rsid w:val="00163111"/>
    <w:rsid w:val="0016336E"/>
    <w:rsid w:val="00164361"/>
    <w:rsid w:val="00166B89"/>
    <w:rsid w:val="00174CDB"/>
    <w:rsid w:val="001821EB"/>
    <w:rsid w:val="0018506C"/>
    <w:rsid w:val="00195D23"/>
    <w:rsid w:val="001A7C3E"/>
    <w:rsid w:val="001D37C9"/>
    <w:rsid w:val="001F1328"/>
    <w:rsid w:val="00214ABC"/>
    <w:rsid w:val="00220E97"/>
    <w:rsid w:val="0023574D"/>
    <w:rsid w:val="00242822"/>
    <w:rsid w:val="0028371F"/>
    <w:rsid w:val="00284CB3"/>
    <w:rsid w:val="00293F47"/>
    <w:rsid w:val="002A37F8"/>
    <w:rsid w:val="002B2BE4"/>
    <w:rsid w:val="002C4C2E"/>
    <w:rsid w:val="002D7358"/>
    <w:rsid w:val="003330C1"/>
    <w:rsid w:val="00366BA2"/>
    <w:rsid w:val="003704F4"/>
    <w:rsid w:val="003A1B05"/>
    <w:rsid w:val="003E19C3"/>
    <w:rsid w:val="003F39BF"/>
    <w:rsid w:val="003F5E17"/>
    <w:rsid w:val="00400D5C"/>
    <w:rsid w:val="0041150E"/>
    <w:rsid w:val="00421C80"/>
    <w:rsid w:val="0043112E"/>
    <w:rsid w:val="00482519"/>
    <w:rsid w:val="00494746"/>
    <w:rsid w:val="004951A9"/>
    <w:rsid w:val="004A7DFE"/>
    <w:rsid w:val="004B0785"/>
    <w:rsid w:val="004C012C"/>
    <w:rsid w:val="004C39D8"/>
    <w:rsid w:val="004D005B"/>
    <w:rsid w:val="004D19D3"/>
    <w:rsid w:val="004E782F"/>
    <w:rsid w:val="004F233D"/>
    <w:rsid w:val="00546567"/>
    <w:rsid w:val="005472DC"/>
    <w:rsid w:val="00547BF0"/>
    <w:rsid w:val="005673E3"/>
    <w:rsid w:val="00575F37"/>
    <w:rsid w:val="005B7114"/>
    <w:rsid w:val="005C723F"/>
    <w:rsid w:val="005E3305"/>
    <w:rsid w:val="005F6AD4"/>
    <w:rsid w:val="00615E3A"/>
    <w:rsid w:val="00622535"/>
    <w:rsid w:val="0064280B"/>
    <w:rsid w:val="00642A10"/>
    <w:rsid w:val="00644F26"/>
    <w:rsid w:val="006528A0"/>
    <w:rsid w:val="006555A2"/>
    <w:rsid w:val="006722C1"/>
    <w:rsid w:val="006829CA"/>
    <w:rsid w:val="00684FE5"/>
    <w:rsid w:val="00695331"/>
    <w:rsid w:val="006A49F5"/>
    <w:rsid w:val="006C7B8F"/>
    <w:rsid w:val="006D1A28"/>
    <w:rsid w:val="006E1497"/>
    <w:rsid w:val="006E2A1C"/>
    <w:rsid w:val="006F4802"/>
    <w:rsid w:val="006F7B3B"/>
    <w:rsid w:val="00710360"/>
    <w:rsid w:val="00713565"/>
    <w:rsid w:val="00716586"/>
    <w:rsid w:val="00732B10"/>
    <w:rsid w:val="00765117"/>
    <w:rsid w:val="00770650"/>
    <w:rsid w:val="00771691"/>
    <w:rsid w:val="007775D4"/>
    <w:rsid w:val="007975FD"/>
    <w:rsid w:val="007B52AA"/>
    <w:rsid w:val="007E508C"/>
    <w:rsid w:val="007E68B5"/>
    <w:rsid w:val="007F6093"/>
    <w:rsid w:val="00812437"/>
    <w:rsid w:val="0081261B"/>
    <w:rsid w:val="00823184"/>
    <w:rsid w:val="00854449"/>
    <w:rsid w:val="00855532"/>
    <w:rsid w:val="00870E95"/>
    <w:rsid w:val="008741CE"/>
    <w:rsid w:val="008975BD"/>
    <w:rsid w:val="008B7071"/>
    <w:rsid w:val="008D04BD"/>
    <w:rsid w:val="008D0B25"/>
    <w:rsid w:val="008E0CEB"/>
    <w:rsid w:val="008F5091"/>
    <w:rsid w:val="00916AAB"/>
    <w:rsid w:val="0092456D"/>
    <w:rsid w:val="00933965"/>
    <w:rsid w:val="00934C86"/>
    <w:rsid w:val="009830D6"/>
    <w:rsid w:val="009A20ED"/>
    <w:rsid w:val="009A23DA"/>
    <w:rsid w:val="009A7810"/>
    <w:rsid w:val="009B2AA8"/>
    <w:rsid w:val="009E01DB"/>
    <w:rsid w:val="009F5966"/>
    <w:rsid w:val="009F788C"/>
    <w:rsid w:val="00A0494C"/>
    <w:rsid w:val="00A11DB7"/>
    <w:rsid w:val="00A44FFF"/>
    <w:rsid w:val="00A47244"/>
    <w:rsid w:val="00A60645"/>
    <w:rsid w:val="00A97260"/>
    <w:rsid w:val="00AB12D0"/>
    <w:rsid w:val="00AD5D0D"/>
    <w:rsid w:val="00B2307C"/>
    <w:rsid w:val="00B24E61"/>
    <w:rsid w:val="00B2564C"/>
    <w:rsid w:val="00B265D9"/>
    <w:rsid w:val="00B35AD9"/>
    <w:rsid w:val="00B42711"/>
    <w:rsid w:val="00B5325F"/>
    <w:rsid w:val="00B64CCF"/>
    <w:rsid w:val="00B80A60"/>
    <w:rsid w:val="00B946A1"/>
    <w:rsid w:val="00BA41F7"/>
    <w:rsid w:val="00BC5265"/>
    <w:rsid w:val="00BD1532"/>
    <w:rsid w:val="00C17C02"/>
    <w:rsid w:val="00C224A3"/>
    <w:rsid w:val="00C3045C"/>
    <w:rsid w:val="00C60F7D"/>
    <w:rsid w:val="00C80765"/>
    <w:rsid w:val="00C80B83"/>
    <w:rsid w:val="00C81034"/>
    <w:rsid w:val="00C82473"/>
    <w:rsid w:val="00C85558"/>
    <w:rsid w:val="00CB1C0F"/>
    <w:rsid w:val="00CD092A"/>
    <w:rsid w:val="00CE7909"/>
    <w:rsid w:val="00CF4A02"/>
    <w:rsid w:val="00CF6083"/>
    <w:rsid w:val="00D3013B"/>
    <w:rsid w:val="00D36154"/>
    <w:rsid w:val="00D37C86"/>
    <w:rsid w:val="00D523CD"/>
    <w:rsid w:val="00D6378F"/>
    <w:rsid w:val="00D671E0"/>
    <w:rsid w:val="00DA7F96"/>
    <w:rsid w:val="00DC448C"/>
    <w:rsid w:val="00DE3BD2"/>
    <w:rsid w:val="00E00E6B"/>
    <w:rsid w:val="00E03B8E"/>
    <w:rsid w:val="00E21C22"/>
    <w:rsid w:val="00E31638"/>
    <w:rsid w:val="00E35691"/>
    <w:rsid w:val="00E41324"/>
    <w:rsid w:val="00E504F2"/>
    <w:rsid w:val="00E5609E"/>
    <w:rsid w:val="00E578D6"/>
    <w:rsid w:val="00E6105B"/>
    <w:rsid w:val="00E6311F"/>
    <w:rsid w:val="00E64FEA"/>
    <w:rsid w:val="00E74845"/>
    <w:rsid w:val="00EC2C9B"/>
    <w:rsid w:val="00EC5F9C"/>
    <w:rsid w:val="00EE4AC5"/>
    <w:rsid w:val="00F24FCE"/>
    <w:rsid w:val="00F252CA"/>
    <w:rsid w:val="00F310F9"/>
    <w:rsid w:val="00F76B49"/>
    <w:rsid w:val="00F85D9B"/>
    <w:rsid w:val="00F95CC2"/>
    <w:rsid w:val="00FB2F9A"/>
    <w:rsid w:val="00FB5846"/>
    <w:rsid w:val="00FC670A"/>
    <w:rsid w:val="00FD7081"/>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pPr>
      <w:spacing w:after="200" w:line="276" w:lineRule="auto"/>
    </w:pPr>
    <w:rPr>
      <w:sz w:val="22"/>
      <w:szCs w:val="22"/>
    </w:rPr>
  </w:style>
  <w:style w:type="paragraph" w:styleId="Heading1">
    <w:name w:val="heading 1"/>
    <w:basedOn w:val="Normal"/>
    <w:next w:val="Normal"/>
    <w:link w:val="Heading1Char"/>
    <w:uiPriority w:val="9"/>
    <w:qFormat/>
    <w:rsid w:val="00FB584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5846"/>
    <w:rPr>
      <w:rFonts w:ascii="Arial" w:eastAsia="Times New Roman" w:hAnsi="Arial" w:cs="Times New Roman"/>
      <w:b/>
      <w:bCs/>
      <w:color w:val="365F91"/>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uiPriority w:val="99"/>
    <w:unhideWhenUsed/>
    <w:rsid w:val="00FB5846"/>
    <w:rPr>
      <w:color w:val="0000FF"/>
      <w:u w:val="single"/>
    </w:rPr>
  </w:style>
  <w:style w:type="character" w:customStyle="1" w:styleId="Heading2Char">
    <w:name w:val="Heading 2 Char"/>
    <w:link w:val="Heading2"/>
    <w:uiPriority w:val="9"/>
    <w:rsid w:val="00E41324"/>
    <w:rPr>
      <w:rFonts w:ascii="Arial" w:eastAsia="Times New Roman" w:hAnsi="Arial" w:cs="Times New Roman"/>
      <w:b/>
      <w:bCs/>
      <w:color w:val="4F81BD"/>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rPr>
      <w:sz w:val="22"/>
      <w:szCs w:val="22"/>
    </w:rPr>
  </w:style>
  <w:style w:type="character" w:styleId="CommentReference">
    <w:name w:val="annotation reference"/>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link w:val="CommentSubject"/>
    <w:uiPriority w:val="99"/>
    <w:semiHidden/>
    <w:rsid w:val="00FC670A"/>
    <w:rPr>
      <w:b/>
      <w:bCs/>
      <w:sz w:val="20"/>
      <w:szCs w:val="20"/>
    </w:rPr>
  </w:style>
  <w:style w:type="paragraph" w:styleId="Revision">
    <w:name w:val="Revision"/>
    <w:hidden/>
    <w:uiPriority w:val="99"/>
    <w:semiHidden/>
    <w:rsid w:val="004E782F"/>
    <w:rPr>
      <w:sz w:val="22"/>
      <w:szCs w:val="22"/>
    </w:rPr>
  </w:style>
  <w:style w:type="paragraph" w:styleId="Bibliography">
    <w:name w:val="Bibliography"/>
    <w:basedOn w:val="Normal"/>
    <w:next w:val="Normal"/>
    <w:uiPriority w:val="37"/>
    <w:unhideWhenUsed/>
    <w:rsid w:val="00FD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0437">
      <w:bodyDiv w:val="1"/>
      <w:marLeft w:val="0"/>
      <w:marRight w:val="0"/>
      <w:marTop w:val="0"/>
      <w:marBottom w:val="0"/>
      <w:divBdr>
        <w:top w:val="none" w:sz="0" w:space="0" w:color="auto"/>
        <w:left w:val="none" w:sz="0" w:space="0" w:color="auto"/>
        <w:bottom w:val="none" w:sz="0" w:space="0" w:color="auto"/>
        <w:right w:val="none" w:sz="0" w:space="0" w:color="auto"/>
      </w:divBdr>
    </w:div>
    <w:div w:id="320160359">
      <w:bodyDiv w:val="1"/>
      <w:marLeft w:val="0"/>
      <w:marRight w:val="0"/>
      <w:marTop w:val="0"/>
      <w:marBottom w:val="0"/>
      <w:divBdr>
        <w:top w:val="none" w:sz="0" w:space="0" w:color="auto"/>
        <w:left w:val="none" w:sz="0" w:space="0" w:color="auto"/>
        <w:bottom w:val="none" w:sz="0" w:space="0" w:color="auto"/>
        <w:right w:val="none" w:sz="0" w:space="0" w:color="auto"/>
      </w:divBdr>
    </w:div>
    <w:div w:id="427971677">
      <w:bodyDiv w:val="1"/>
      <w:marLeft w:val="0"/>
      <w:marRight w:val="0"/>
      <w:marTop w:val="0"/>
      <w:marBottom w:val="0"/>
      <w:divBdr>
        <w:top w:val="none" w:sz="0" w:space="0" w:color="auto"/>
        <w:left w:val="none" w:sz="0" w:space="0" w:color="auto"/>
        <w:bottom w:val="none" w:sz="0" w:space="0" w:color="auto"/>
        <w:right w:val="none" w:sz="0" w:space="0" w:color="auto"/>
      </w:divBdr>
    </w:div>
    <w:div w:id="490946616">
      <w:bodyDiv w:val="1"/>
      <w:marLeft w:val="0"/>
      <w:marRight w:val="0"/>
      <w:marTop w:val="0"/>
      <w:marBottom w:val="0"/>
      <w:divBdr>
        <w:top w:val="none" w:sz="0" w:space="0" w:color="auto"/>
        <w:left w:val="none" w:sz="0" w:space="0" w:color="auto"/>
        <w:bottom w:val="none" w:sz="0" w:space="0" w:color="auto"/>
        <w:right w:val="none" w:sz="0" w:space="0" w:color="auto"/>
      </w:divBdr>
    </w:div>
    <w:div w:id="507642442">
      <w:bodyDiv w:val="1"/>
      <w:marLeft w:val="0"/>
      <w:marRight w:val="0"/>
      <w:marTop w:val="0"/>
      <w:marBottom w:val="0"/>
      <w:divBdr>
        <w:top w:val="none" w:sz="0" w:space="0" w:color="auto"/>
        <w:left w:val="none" w:sz="0" w:space="0" w:color="auto"/>
        <w:bottom w:val="none" w:sz="0" w:space="0" w:color="auto"/>
        <w:right w:val="none" w:sz="0" w:space="0" w:color="auto"/>
      </w:divBdr>
    </w:div>
    <w:div w:id="542062609">
      <w:bodyDiv w:val="1"/>
      <w:marLeft w:val="0"/>
      <w:marRight w:val="0"/>
      <w:marTop w:val="0"/>
      <w:marBottom w:val="0"/>
      <w:divBdr>
        <w:top w:val="none" w:sz="0" w:space="0" w:color="auto"/>
        <w:left w:val="none" w:sz="0" w:space="0" w:color="auto"/>
        <w:bottom w:val="none" w:sz="0" w:space="0" w:color="auto"/>
        <w:right w:val="none" w:sz="0" w:space="0" w:color="auto"/>
      </w:divBdr>
    </w:div>
    <w:div w:id="624459468">
      <w:bodyDiv w:val="1"/>
      <w:marLeft w:val="0"/>
      <w:marRight w:val="0"/>
      <w:marTop w:val="0"/>
      <w:marBottom w:val="0"/>
      <w:divBdr>
        <w:top w:val="none" w:sz="0" w:space="0" w:color="auto"/>
        <w:left w:val="none" w:sz="0" w:space="0" w:color="auto"/>
        <w:bottom w:val="none" w:sz="0" w:space="0" w:color="auto"/>
        <w:right w:val="none" w:sz="0" w:space="0" w:color="auto"/>
      </w:divBdr>
    </w:div>
    <w:div w:id="746613233">
      <w:bodyDiv w:val="1"/>
      <w:marLeft w:val="0"/>
      <w:marRight w:val="0"/>
      <w:marTop w:val="0"/>
      <w:marBottom w:val="0"/>
      <w:divBdr>
        <w:top w:val="none" w:sz="0" w:space="0" w:color="auto"/>
        <w:left w:val="none" w:sz="0" w:space="0" w:color="auto"/>
        <w:bottom w:val="none" w:sz="0" w:space="0" w:color="auto"/>
        <w:right w:val="none" w:sz="0" w:space="0" w:color="auto"/>
      </w:divBdr>
    </w:div>
    <w:div w:id="926427647">
      <w:bodyDiv w:val="1"/>
      <w:marLeft w:val="0"/>
      <w:marRight w:val="0"/>
      <w:marTop w:val="0"/>
      <w:marBottom w:val="0"/>
      <w:divBdr>
        <w:top w:val="none" w:sz="0" w:space="0" w:color="auto"/>
        <w:left w:val="none" w:sz="0" w:space="0" w:color="auto"/>
        <w:bottom w:val="none" w:sz="0" w:space="0" w:color="auto"/>
        <w:right w:val="none" w:sz="0" w:space="0" w:color="auto"/>
      </w:divBdr>
    </w:div>
    <w:div w:id="971401891">
      <w:bodyDiv w:val="1"/>
      <w:marLeft w:val="0"/>
      <w:marRight w:val="0"/>
      <w:marTop w:val="0"/>
      <w:marBottom w:val="0"/>
      <w:divBdr>
        <w:top w:val="none" w:sz="0" w:space="0" w:color="auto"/>
        <w:left w:val="none" w:sz="0" w:space="0" w:color="auto"/>
        <w:bottom w:val="none" w:sz="0" w:space="0" w:color="auto"/>
        <w:right w:val="none" w:sz="0" w:space="0" w:color="auto"/>
      </w:divBdr>
    </w:div>
    <w:div w:id="992223782">
      <w:bodyDiv w:val="1"/>
      <w:marLeft w:val="0"/>
      <w:marRight w:val="0"/>
      <w:marTop w:val="0"/>
      <w:marBottom w:val="0"/>
      <w:divBdr>
        <w:top w:val="none" w:sz="0" w:space="0" w:color="auto"/>
        <w:left w:val="none" w:sz="0" w:space="0" w:color="auto"/>
        <w:bottom w:val="none" w:sz="0" w:space="0" w:color="auto"/>
        <w:right w:val="none" w:sz="0" w:space="0" w:color="auto"/>
      </w:divBdr>
    </w:div>
    <w:div w:id="1093626543">
      <w:bodyDiv w:val="1"/>
      <w:marLeft w:val="0"/>
      <w:marRight w:val="0"/>
      <w:marTop w:val="0"/>
      <w:marBottom w:val="0"/>
      <w:divBdr>
        <w:top w:val="none" w:sz="0" w:space="0" w:color="auto"/>
        <w:left w:val="none" w:sz="0" w:space="0" w:color="auto"/>
        <w:bottom w:val="none" w:sz="0" w:space="0" w:color="auto"/>
        <w:right w:val="none" w:sz="0" w:space="0" w:color="auto"/>
      </w:divBdr>
    </w:div>
    <w:div w:id="1306230110">
      <w:bodyDiv w:val="1"/>
      <w:marLeft w:val="0"/>
      <w:marRight w:val="0"/>
      <w:marTop w:val="0"/>
      <w:marBottom w:val="0"/>
      <w:divBdr>
        <w:top w:val="none" w:sz="0" w:space="0" w:color="auto"/>
        <w:left w:val="none" w:sz="0" w:space="0" w:color="auto"/>
        <w:bottom w:val="none" w:sz="0" w:space="0" w:color="auto"/>
        <w:right w:val="none" w:sz="0" w:space="0" w:color="auto"/>
      </w:divBdr>
    </w:div>
    <w:div w:id="1306353878">
      <w:bodyDiv w:val="1"/>
      <w:marLeft w:val="0"/>
      <w:marRight w:val="0"/>
      <w:marTop w:val="0"/>
      <w:marBottom w:val="0"/>
      <w:divBdr>
        <w:top w:val="none" w:sz="0" w:space="0" w:color="auto"/>
        <w:left w:val="none" w:sz="0" w:space="0" w:color="auto"/>
        <w:bottom w:val="none" w:sz="0" w:space="0" w:color="auto"/>
        <w:right w:val="none" w:sz="0" w:space="0" w:color="auto"/>
      </w:divBdr>
    </w:div>
    <w:div w:id="1391198464">
      <w:bodyDiv w:val="1"/>
      <w:marLeft w:val="0"/>
      <w:marRight w:val="0"/>
      <w:marTop w:val="0"/>
      <w:marBottom w:val="0"/>
      <w:divBdr>
        <w:top w:val="none" w:sz="0" w:space="0" w:color="auto"/>
        <w:left w:val="none" w:sz="0" w:space="0" w:color="auto"/>
        <w:bottom w:val="none" w:sz="0" w:space="0" w:color="auto"/>
        <w:right w:val="none" w:sz="0" w:space="0" w:color="auto"/>
      </w:divBdr>
    </w:div>
    <w:div w:id="1403023059">
      <w:bodyDiv w:val="1"/>
      <w:marLeft w:val="0"/>
      <w:marRight w:val="0"/>
      <w:marTop w:val="0"/>
      <w:marBottom w:val="0"/>
      <w:divBdr>
        <w:top w:val="none" w:sz="0" w:space="0" w:color="auto"/>
        <w:left w:val="none" w:sz="0" w:space="0" w:color="auto"/>
        <w:bottom w:val="none" w:sz="0" w:space="0" w:color="auto"/>
        <w:right w:val="none" w:sz="0" w:space="0" w:color="auto"/>
      </w:divBdr>
    </w:div>
    <w:div w:id="1414860267">
      <w:bodyDiv w:val="1"/>
      <w:marLeft w:val="0"/>
      <w:marRight w:val="0"/>
      <w:marTop w:val="0"/>
      <w:marBottom w:val="0"/>
      <w:divBdr>
        <w:top w:val="none" w:sz="0" w:space="0" w:color="auto"/>
        <w:left w:val="none" w:sz="0" w:space="0" w:color="auto"/>
        <w:bottom w:val="none" w:sz="0" w:space="0" w:color="auto"/>
        <w:right w:val="none" w:sz="0" w:space="0" w:color="auto"/>
      </w:divBdr>
    </w:div>
    <w:div w:id="1529830080">
      <w:bodyDiv w:val="1"/>
      <w:marLeft w:val="0"/>
      <w:marRight w:val="0"/>
      <w:marTop w:val="0"/>
      <w:marBottom w:val="0"/>
      <w:divBdr>
        <w:top w:val="none" w:sz="0" w:space="0" w:color="auto"/>
        <w:left w:val="none" w:sz="0" w:space="0" w:color="auto"/>
        <w:bottom w:val="none" w:sz="0" w:space="0" w:color="auto"/>
        <w:right w:val="none" w:sz="0" w:space="0" w:color="auto"/>
      </w:divBdr>
    </w:div>
    <w:div w:id="1690259556">
      <w:bodyDiv w:val="1"/>
      <w:marLeft w:val="0"/>
      <w:marRight w:val="0"/>
      <w:marTop w:val="0"/>
      <w:marBottom w:val="0"/>
      <w:divBdr>
        <w:top w:val="none" w:sz="0" w:space="0" w:color="auto"/>
        <w:left w:val="none" w:sz="0" w:space="0" w:color="auto"/>
        <w:bottom w:val="none" w:sz="0" w:space="0" w:color="auto"/>
        <w:right w:val="none" w:sz="0" w:space="0" w:color="auto"/>
      </w:divBdr>
    </w:div>
    <w:div w:id="1730762468">
      <w:bodyDiv w:val="1"/>
      <w:marLeft w:val="0"/>
      <w:marRight w:val="0"/>
      <w:marTop w:val="0"/>
      <w:marBottom w:val="0"/>
      <w:divBdr>
        <w:top w:val="none" w:sz="0" w:space="0" w:color="auto"/>
        <w:left w:val="none" w:sz="0" w:space="0" w:color="auto"/>
        <w:bottom w:val="none" w:sz="0" w:space="0" w:color="auto"/>
        <w:right w:val="none" w:sz="0" w:space="0" w:color="auto"/>
      </w:divBdr>
    </w:div>
    <w:div w:id="1760709403">
      <w:bodyDiv w:val="1"/>
      <w:marLeft w:val="0"/>
      <w:marRight w:val="0"/>
      <w:marTop w:val="0"/>
      <w:marBottom w:val="0"/>
      <w:divBdr>
        <w:top w:val="none" w:sz="0" w:space="0" w:color="auto"/>
        <w:left w:val="none" w:sz="0" w:space="0" w:color="auto"/>
        <w:bottom w:val="none" w:sz="0" w:space="0" w:color="auto"/>
        <w:right w:val="none" w:sz="0" w:space="0" w:color="auto"/>
      </w:divBdr>
    </w:div>
    <w:div w:id="1780639101">
      <w:bodyDiv w:val="1"/>
      <w:marLeft w:val="0"/>
      <w:marRight w:val="0"/>
      <w:marTop w:val="0"/>
      <w:marBottom w:val="0"/>
      <w:divBdr>
        <w:top w:val="none" w:sz="0" w:space="0" w:color="auto"/>
        <w:left w:val="none" w:sz="0" w:space="0" w:color="auto"/>
        <w:bottom w:val="none" w:sz="0" w:space="0" w:color="auto"/>
        <w:right w:val="none" w:sz="0" w:space="0" w:color="auto"/>
      </w:divBdr>
    </w:div>
    <w:div w:id="1799299930">
      <w:bodyDiv w:val="1"/>
      <w:marLeft w:val="0"/>
      <w:marRight w:val="0"/>
      <w:marTop w:val="0"/>
      <w:marBottom w:val="0"/>
      <w:divBdr>
        <w:top w:val="none" w:sz="0" w:space="0" w:color="auto"/>
        <w:left w:val="none" w:sz="0" w:space="0" w:color="auto"/>
        <w:bottom w:val="none" w:sz="0" w:space="0" w:color="auto"/>
        <w:right w:val="none" w:sz="0" w:space="0" w:color="auto"/>
      </w:divBdr>
    </w:div>
    <w:div w:id="1800221463">
      <w:bodyDiv w:val="1"/>
      <w:marLeft w:val="0"/>
      <w:marRight w:val="0"/>
      <w:marTop w:val="0"/>
      <w:marBottom w:val="0"/>
      <w:divBdr>
        <w:top w:val="none" w:sz="0" w:space="0" w:color="auto"/>
        <w:left w:val="none" w:sz="0" w:space="0" w:color="auto"/>
        <w:bottom w:val="none" w:sz="0" w:space="0" w:color="auto"/>
        <w:right w:val="none" w:sz="0" w:space="0" w:color="auto"/>
      </w:divBdr>
    </w:div>
    <w:div w:id="1965573997">
      <w:bodyDiv w:val="1"/>
      <w:marLeft w:val="0"/>
      <w:marRight w:val="0"/>
      <w:marTop w:val="0"/>
      <w:marBottom w:val="0"/>
      <w:divBdr>
        <w:top w:val="none" w:sz="0" w:space="0" w:color="auto"/>
        <w:left w:val="none" w:sz="0" w:space="0" w:color="auto"/>
        <w:bottom w:val="none" w:sz="0" w:space="0" w:color="auto"/>
        <w:right w:val="none" w:sz="0" w:space="0" w:color="auto"/>
      </w:divBdr>
    </w:div>
    <w:div w:id="2033451523">
      <w:bodyDiv w:val="1"/>
      <w:marLeft w:val="0"/>
      <w:marRight w:val="0"/>
      <w:marTop w:val="0"/>
      <w:marBottom w:val="0"/>
      <w:divBdr>
        <w:top w:val="none" w:sz="0" w:space="0" w:color="auto"/>
        <w:left w:val="none" w:sz="0" w:space="0" w:color="auto"/>
        <w:bottom w:val="none" w:sz="0" w:space="0" w:color="auto"/>
        <w:right w:val="none" w:sz="0" w:space="0" w:color="auto"/>
      </w:divBdr>
    </w:div>
    <w:div w:id="2083914171">
      <w:bodyDiv w:val="1"/>
      <w:marLeft w:val="0"/>
      <w:marRight w:val="0"/>
      <w:marTop w:val="0"/>
      <w:marBottom w:val="0"/>
      <w:divBdr>
        <w:top w:val="none" w:sz="0" w:space="0" w:color="auto"/>
        <w:left w:val="none" w:sz="0" w:space="0" w:color="auto"/>
        <w:bottom w:val="none" w:sz="0" w:space="0" w:color="auto"/>
        <w:right w:val="none" w:sz="0" w:space="0" w:color="auto"/>
      </w:divBdr>
    </w:div>
    <w:div w:id="2112318614">
      <w:bodyDiv w:val="1"/>
      <w:marLeft w:val="0"/>
      <w:marRight w:val="0"/>
      <w:marTop w:val="0"/>
      <w:marBottom w:val="0"/>
      <w:divBdr>
        <w:top w:val="none" w:sz="0" w:space="0" w:color="auto"/>
        <w:left w:val="none" w:sz="0" w:space="0" w:color="auto"/>
        <w:bottom w:val="none" w:sz="0" w:space="0" w:color="auto"/>
        <w:right w:val="none" w:sz="0" w:space="0" w:color="auto"/>
      </w:divBdr>
    </w:div>
    <w:div w:id="21166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Hud</b:Tag>
    <b:SourceType>Report</b:SourceType>
    <b:Guid>{905C88B7-B897-4962-81BB-DA1CAD2E1ECD}</b:Guid>
    <b:Title>Field Validation of Burned Area Reflectance Classification (BARC) Products for Post Fire Assessment</b:Title>
    <b:Author>
      <b:Author>
        <b:NameList>
          <b:Person>
            <b:Last>Hudak</b:Last>
            <b:Middle>T.</b:Middle>
            <b:First>Andrew</b:First>
          </b:Person>
          <b:Person>
            <b:Last>Robichaud</b:Last>
            <b:Middle>R.</b:Middle>
            <b:First>Peter</b:First>
          </b:Person>
          <b:Person>
            <b:Last>Evans</b:Last>
            <b:Middle>S.</b:Middle>
            <b:First>Jeffrey</b:First>
          </b:Person>
          <b:Person>
            <b:Last>Clark</b:Last>
            <b:First>Jess</b:First>
          </b:Person>
          <b:Person>
            <b:Last>Lannom</b:Last>
            <b:First>Keith</b:First>
          </b:Person>
          <b:Person>
            <b:Last>Morgan</b:Last>
            <b:First>Penelope</b:First>
          </b:Person>
          <b:Person>
            <b:Last>Stone</b:Last>
            <b:First>Carter</b:First>
          </b:Person>
        </b:NameList>
      </b:Author>
    </b:Author>
    <b:RefOrder>1</b:RefOrder>
  </b:Source>
  <b:Source>
    <b:Tag>Swa14</b:Tag>
    <b:SourceType>JournalArticle</b:SourceType>
    <b:Guid>{CA9A6A73-ED1D-4B52-B449-510FEE198A41}</b:Guid>
    <b:Title>The Extroridinary California Drought of 2013/2014: Character, Contex, and the Role of Climate Change</b:Title>
    <b:Year>2014</b:Year>
    <b:JournalName>American Meteorological Society</b:JournalName>
    <b:Author>
      <b:Author>
        <b:NameList>
          <b:Person>
            <b:Last>Swain</b:Last>
            <b:Middle>L.</b:Middle>
            <b:First>Daniel</b:First>
          </b:Person>
          <b:Person>
            <b:Last>Tsiang</b:Last>
            <b:First>Micheal</b:First>
          </b:Person>
          <b:Person>
            <b:Last>Haugen</b:Last>
            <b:First>Matz</b:First>
          </b:Person>
          <b:Person>
            <b:Last>Deepti</b:Last>
            <b:First>Singh</b:First>
          </b:Person>
          <b:Person>
            <b:Last>Charland</b:Last>
            <b:First>Allison</b:First>
          </b:Person>
          <b:Person>
            <b:Last>Rajaratnam</b:Last>
            <b:First>Bala</b:First>
          </b:Person>
          <b:Person>
            <b:Last>Diffenbaugh</b:Last>
            <b:Middle>S.</b:Middle>
            <b:First>Noah</b:First>
          </b:Person>
        </b:NameList>
      </b:Author>
    </b:Author>
    <b:RefOrder>2</b:RefOrder>
  </b:Source>
  <b:Source>
    <b:Tag>Fai14</b:Tag>
    <b:SourceType>JournalArticle</b:SourceType>
    <b:Guid>{7A6AB706-D738-4A81-B9E4-E90C1E90372F}</b:Guid>
    <b:Title>Controls on the Spatial Pattern of Wildfire Ignitions in Southern California</b:Title>
    <b:JournalName>International Journal of Wildland Fire</b:JournalName>
    <b:Year>2014</b:Year>
    <b:Author>
      <b:Author>
        <b:NameList>
          <b:Person>
            <b:Last>Faivre</b:Last>
            <b:First>Nicolas</b:First>
          </b:Person>
          <b:Person>
            <b:Last>Yufang</b:Last>
            <b:First>Jin</b:First>
          </b:Person>
          <b:Person>
            <b:Last>Goulden</b:Last>
            <b:First>Michael</b:First>
          </b:Person>
          <b:Person>
            <b:Last>Randerson</b:Last>
            <b:Middle>T.</b:Middle>
            <b:First>James</b:First>
          </b:Person>
        </b:NameList>
      </b:Author>
    </b:Author>
    <b:RefOrder>3</b:RefOrder>
  </b:Source>
  <b:Source>
    <b:Tag>Agh14</b:Tag>
    <b:SourceType>JournalArticle</b:SourceType>
    <b:Guid>{8F56142A-8E72-4DBC-8C0A-330E25EC7F8A}</b:Guid>
    <b:Title>Global Warming and Changes in Risk of Concurrent Climate Extremes: Insights from the 2014 California Drought</b:Title>
    <b:JournalName>Geophysical Research Letters</b:JournalName>
    <b:Year>2014</b:Year>
    <b:Author>
      <b:Author>
        <b:NameList>
          <b:Person>
            <b:Last>AghaKouchak</b:Last>
            <b:First>Amir</b:First>
          </b:Person>
          <b:Person>
            <b:Last>Cheng</b:Last>
            <b:First>Linyin</b:First>
          </b:Person>
          <b:Person>
            <b:Last>Mazdiyasni</b:Last>
            <b:First>Omid</b:First>
          </b:Person>
          <b:Person>
            <b:Last>Farahmand</b:Last>
            <b:First>Alireza</b:First>
          </b:Person>
        </b:NameList>
      </b:Author>
    </b:Author>
    <b:RefOrder>4</b:RefOrder>
  </b:Source>
  <b:Source>
    <b:Tag>Par03</b:Tag>
    <b:SourceType>Report</b:SourceType>
    <b:Guid>{26471C02-5699-4F26-A7ED-F516B8F356CA}</b:Guid>
    <b:Title>Burned Area Emergency Rehabilitation (BAER): Soil Burn Severity Definitions and Mapping Guidlines</b:Title>
    <b:Year>2003</b:Year>
    <b:Author>
      <b:Author>
        <b:NameList>
          <b:Person>
            <b:Last>Parsons</b:Last>
            <b:First>Annette</b:First>
          </b:Person>
        </b:NameList>
      </b:Author>
    </b:Author>
    <b:ThesisType>Guidlines</b:ThesisType>
    <b:RefOrder>5</b:RefOrder>
  </b:Source>
  <b:Source>
    <b:Tag>Cal15</b:Tag>
    <b:SourceType>InternetSite</b:SourceType>
    <b:Guid>{DBCAE638-EA02-48EB-93F8-AAD6C8C5384E}</b:Guid>
    <b:Title>Cal Fire: Incident Information</b:Title>
    <b:Author>
      <b:Author>
        <b:Corporate>Cal Fire</b:Corporate>
      </b:Author>
    </b:Author>
    <b:YearAccessed>2015</b:YearAccessed>
    <b:MonthAccessed>June</b:MonthAccessed>
    <b:DayAccessed>24</b:DayAccessed>
    <b:URL>http://cdfdata.fire.ca.gov/incidents/incidents_stats?year=2014</b:URL>
    <b:Year>2014</b:Year>
    <b:RefOrder>6</b:RefOrder>
  </b:Source>
  <b:Source>
    <b:Tag>Heb09</b:Tag>
    <b:SourceType>JournalArticle</b:SourceType>
    <b:Guid>{C75D344C-8F9D-4CEC-A0B8-43C902AA4F67}</b:Guid>
    <b:Title>Invasive Plant Species and Soil Microbial Response to Wildfire Burn Severity in the Cascade Range of Oregon</b:Title>
    <b:Year>2009</b:Year>
    <b:Author>
      <b:Author>
        <b:NameList>
          <b:Person>
            <b:Last>Hebel</b:Last>
            <b:Middle>L.</b:Middle>
            <b:First>Cassie</b:First>
          </b:Person>
          <b:Person>
            <b:Last>Smith</b:Last>
            <b:Middle>E.</b:Middle>
            <b:First>Jane</b:First>
          </b:Person>
          <b:Person>
            <b:Last>Cromack Jr.</b:Last>
            <b:First>Kermit</b:First>
          </b:Person>
        </b:NameList>
      </b:Author>
    </b:Author>
    <b:JournalName>Applied Soil Ecology</b:JournalName>
    <b:RefOrder>7</b:RefOrder>
  </b:Source>
  <b:Source>
    <b:Tag>Kok07</b:Tag>
    <b:SourceType>JournalArticle</b:SourceType>
    <b:Guid>{2EC85D2B-7C7D-4C9C-9A98-642C2F672E25}</b:Guid>
    <b:Title>Characterization of Post-Fire Surface Cover, Soils, and Burn Severity at the Cerro Grande Fire, New Mexico, Using Hyperspectral and Multispectral Data</b:Title>
    <b:JournalName>Remote Sensing of the Enviroment</b:JournalName>
    <b:Year>2007</b:Year>
    <b:Author>
      <b:Author>
        <b:NameList>
          <b:Person>
            <b:Last>Kokaly</b:Last>
            <b:Middle>F.</b:Middle>
            <b:First>Raymond</b:First>
          </b:Person>
          <b:Person>
            <b:Last>Rockwell</b:Last>
            <b:Middle>W.</b:Middle>
            <b:First>Barnaby</b:First>
          </b:Person>
          <b:Person>
            <b:Last>Haire</b:Last>
            <b:Middle>L.</b:Middle>
            <b:First>Sandra</b:First>
          </b:Person>
          <b:Person>
            <b:Last>King</b:Last>
            <b:Middle>V.V.</b:Middle>
            <b:First>Trude</b:First>
          </b:Person>
        </b:NameList>
      </b:Author>
    </b:Author>
    <b:RefOrder>8</b:RefOrder>
  </b:Source>
  <b:Source>
    <b:Tag>USD99</b:Tag>
    <b:SourceType>InternetSite</b:SourceType>
    <b:Guid>{805A784E-C8CB-4982-B1A3-8A99C3084454}</b:Guid>
    <b:Title>USDA Forest Service</b:Title>
    <b:Year>1999</b:Year>
    <b:YearAccessed>2014</b:YearAccessed>
    <b:MonthAccessed>June</b:MonthAccessed>
    <b:URL>www.fs.fed.us</b:URL>
    <b:RefOrder>9</b:RefOrder>
  </b:Source>
  <b:Source>
    <b:Tag>van04</b:Tag>
    <b:SourceType>JournalArticle</b:SourceType>
    <b:Guid>{9205A5F9-F3CC-483D-9EFE-77A2401C4D44}</b:Guid>
    <b:Title>Comparison of AVIRIS and Landsat ETM+ detection capabilities for burn severity</b:Title>
    <b:JournalName>Remote Sensing of Environment</b:JournalName>
    <b:Year>2004</b:Year>
    <b:Pages>397-408</b:Pages>
    <b:Author>
      <b:Author>
        <b:NameList>
          <b:Person>
            <b:Last>van Wagtendonk</b:Last>
            <b:Middle>W.</b:Middle>
            <b:First>Jan</b:First>
          </b:Person>
          <b:Person>
            <b:Last>Root</b:Last>
            <b:Middle>R.</b:Middle>
            <b:First>Ralph</b:First>
          </b:Person>
          <b:Person>
            <b:Last>Key</b:Last>
            <b:Middle>H.</b:Middle>
            <b:First>Carl</b:First>
          </b:Person>
        </b:NameList>
      </b:Author>
    </b:Author>
    <b:Volume>92</b:Volume>
    <b:RefOrder>10</b:RefOrder>
  </b:Source>
  <b:Source>
    <b:Tag>Jet14</b:Tag>
    <b:SourceType>InternetSite</b:SourceType>
    <b:Guid>{D41F450E-673D-4403-9E81-EDB9A4CDC02C}</b:Guid>
    <b:Title>HyspIRI Mission Study</b:Title>
    <b:Year>2014</b:Year>
    <b:Author>
      <b:Author>
        <b:Corporate>Jet Propulsion Laboratory</b:Corporate>
      </b:Author>
    </b:Author>
    <b:YearAccessed>2014</b:YearAccessed>
    <b:MonthAccessed>June</b:MonthAccessed>
    <b:URL>hyspiri.jpl.nasa.gov</b:URL>
    <b:RefOrder>11</b:RefOrder>
  </b:Source>
  <b:Source>
    <b:Tag>Gre14</b:Tag>
    <b:SourceType>Report</b:SourceType>
    <b:Guid>{F28B435B-035D-4840-B3B3-4231FCD4C8D6}</b:Guid>
    <b:Title>Status of the HyspIRI Mission Concept</b:Title>
    <b:Year>2014</b:Year>
    <b:Publisher>Jet Propulsion Labratory, California Institute of Technology</b:Publisher>
    <b:City>Pasadena</b:City>
    <b:Author>
      <b:Author>
        <b:NameList>
          <b:Person>
            <b:Last>Green</b:Last>
            <b:First>Robert</b:First>
          </b:Person>
          <b:Person>
            <b:Last>Hook</b:Last>
            <b:First>Simon</b:First>
          </b:Person>
          <b:Person>
            <b:Last>Middleton</b:Last>
            <b:First>Elizabeth</b:First>
          </b:Person>
        </b:NameList>
      </b:Author>
    </b:Author>
    <b:RefOrder>12</b:RefOrder>
  </b:Source>
  <b:Source>
    <b:Tag>Sut14</b:Tag>
    <b:SourceType>Report</b:SourceType>
    <b:Guid>{0A0FDB78-8C19-4ECC-B487-35D79D661463}</b:Guid>
    <b:Title>Assessing the Effectiveness of Simulated HyspIRI Data for Use in USDA Forest Service Post-Fire Vegetation Assessment and Decision Support</b:Title>
    <b:Year>2014</b:Year>
    <b:Publisher>NASA DEVELOP</b:Publisher>
    <b:Author>
      <b:Author>
        <b:NameList>
          <b:Person>
            <b:Last>Sutherlin</b:Last>
            <b:First>Timothy</b:First>
          </b:Person>
          <b:Person>
            <b:Last>Mack</b:Last>
            <b:First>Eric</b:First>
          </b:Person>
          <b:Person>
            <b:Last>Nicholson</b:Last>
            <b:First>Heather</b:First>
          </b:Person>
          <b:Person>
            <b:Last>Ruby</b:Last>
            <b:First>Caitlin</b:First>
          </b:Person>
          <b:Person>
            <b:Last>Wylie</b:Last>
            <b:First>Luke</b:First>
          </b:Person>
        </b:NameList>
      </b:Author>
    </b:Author>
    <b:RefOrder>13</b:RefOrder>
  </b:Source>
</b:Sources>
</file>

<file path=customXml/itemProps1.xml><?xml version="1.0" encoding="utf-8"?>
<ds:datastoreItem xmlns:ds="http://schemas.openxmlformats.org/officeDocument/2006/customXml" ds:itemID="{C0D90604-C4E1-42EC-8237-574E99D3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Nicholson, Heather M. (SSC-UA00)[SSAI DEVELOP]</cp:lastModifiedBy>
  <cp:revision>3</cp:revision>
  <cp:lastPrinted>2015-06-23T14:42:00Z</cp:lastPrinted>
  <dcterms:created xsi:type="dcterms:W3CDTF">2015-06-26T18:43:00Z</dcterms:created>
  <dcterms:modified xsi:type="dcterms:W3CDTF">2015-06-26T18:49:00Z</dcterms:modified>
</cp:coreProperties>
</file>