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jc w:val="right"/>
        <w:rPr>
          <w:rFonts w:ascii="Times New Roman" w:eastAsia="Times New Roman" w:hAnsi="Times New Roman" w:cs="Times New Roman"/>
          <w:sz w:val="24"/>
          <w:szCs w:val="24"/>
        </w:rPr>
      </w:pPr>
      <w:r w:rsidRPr="003B4C9B">
        <w:rPr>
          <w:rFonts w:ascii="Century Gothic" w:eastAsia="Times New Roman" w:hAnsi="Century Gothic" w:cs="Times New Roman"/>
          <w:b/>
          <w:bCs/>
          <w:color w:val="000000"/>
          <w:sz w:val="32"/>
          <w:szCs w:val="32"/>
        </w:rPr>
        <w:t>NASA DEVELOP National Program</w:t>
      </w:r>
    </w:p>
    <w:p w:rsidR="003B4C9B" w:rsidRPr="003B4C9B" w:rsidRDefault="00DB4FE8" w:rsidP="003B4C9B">
      <w:pPr>
        <w:spacing w:after="0" w:line="240" w:lineRule="auto"/>
        <w:jc w:val="right"/>
        <w:rPr>
          <w:rFonts w:ascii="Times New Roman" w:eastAsia="Times New Roman" w:hAnsi="Times New Roman" w:cs="Times New Roman"/>
          <w:sz w:val="24"/>
          <w:szCs w:val="24"/>
        </w:rPr>
      </w:pPr>
      <w:r>
        <w:rPr>
          <w:noProof/>
        </w:rPr>
        <w:drawing>
          <wp:inline distT="0" distB="0" distL="0" distR="0" wp14:anchorId="4A52D5E0" wp14:editId="66E3D474">
            <wp:extent cx="5943600" cy="297180"/>
            <wp:effectExtent l="0" t="0" r="0" b="762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commentRangeStart w:id="0"/>
      <w:r w:rsidR="003B4C9B" w:rsidRPr="003B4C9B">
        <w:rPr>
          <w:rFonts w:ascii="Century Gothic" w:eastAsia="Times New Roman" w:hAnsi="Century Gothic" w:cs="Times New Roman"/>
          <w:color w:val="000000"/>
          <w:sz w:val="32"/>
          <w:szCs w:val="32"/>
        </w:rPr>
        <w:t>NASA A</w:t>
      </w:r>
      <w:commentRangeEnd w:id="0"/>
      <w:r w:rsidR="00E251CD">
        <w:rPr>
          <w:rStyle w:val="CommentReference"/>
        </w:rPr>
        <w:commentReference w:id="0"/>
      </w:r>
      <w:r w:rsidR="003B4C9B" w:rsidRPr="003B4C9B">
        <w:rPr>
          <w:rFonts w:ascii="Century Gothic" w:eastAsia="Times New Roman" w:hAnsi="Century Gothic" w:cs="Times New Roman"/>
          <w:color w:val="000000"/>
          <w:sz w:val="32"/>
          <w:szCs w:val="32"/>
        </w:rPr>
        <w:t>mes Research Center</w:t>
      </w:r>
    </w:p>
    <w:p w:rsidR="003B4C9B" w:rsidRPr="003B4C9B" w:rsidRDefault="003B4C9B" w:rsidP="003B4C9B">
      <w:pPr>
        <w:spacing w:after="0" w:line="240" w:lineRule="auto"/>
        <w:jc w:val="right"/>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sz w:val="28"/>
          <w:szCs w:val="28"/>
        </w:rPr>
        <w:t>Summer 2015</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jc w:val="right"/>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40"/>
          <w:szCs w:val="40"/>
        </w:rPr>
        <w:t>Sierra Nevada Water Resources</w:t>
      </w:r>
    </w:p>
    <w:p w:rsidR="003B4C9B" w:rsidRPr="00EB6A4C" w:rsidRDefault="003B4C9B" w:rsidP="003B4C9B">
      <w:pPr>
        <w:spacing w:after="0" w:line="240" w:lineRule="auto"/>
        <w:jc w:val="right"/>
        <w:rPr>
          <w:rFonts w:ascii="Times New Roman" w:eastAsia="Times New Roman" w:hAnsi="Times New Roman" w:cs="Times New Roman"/>
          <w:sz w:val="28"/>
          <w:szCs w:val="28"/>
          <w:rPrChange w:id="2" w:author="Amberle Keith" w:date="2015-07-01T08:54:00Z">
            <w:rPr>
              <w:rFonts w:ascii="Times New Roman" w:eastAsia="Times New Roman" w:hAnsi="Times New Roman" w:cs="Times New Roman"/>
              <w:sz w:val="24"/>
              <w:szCs w:val="24"/>
            </w:rPr>
          </w:rPrChange>
        </w:rPr>
      </w:pPr>
      <w:r w:rsidRPr="00EB6A4C">
        <w:rPr>
          <w:rFonts w:ascii="Century Gothic" w:eastAsia="Times New Roman" w:hAnsi="Century Gothic" w:cs="Times New Roman"/>
          <w:color w:val="000000"/>
          <w:sz w:val="28"/>
          <w:szCs w:val="28"/>
          <w:rPrChange w:id="3" w:author="Amberle Keith" w:date="2015-07-01T08:54:00Z">
            <w:rPr>
              <w:rFonts w:ascii="Century Gothic" w:eastAsia="Times New Roman" w:hAnsi="Century Gothic" w:cs="Times New Roman"/>
              <w:color w:val="000000"/>
            </w:rPr>
          </w:rPrChange>
        </w:rPr>
        <w:t xml:space="preserve">A Quantitative Assessment of Wildfire Severity and its Effects on Snow Water Equivalent </w:t>
      </w:r>
      <w:proofErr w:type="gramStart"/>
      <w:r w:rsidRPr="00EB6A4C">
        <w:rPr>
          <w:rFonts w:ascii="Century Gothic" w:eastAsia="Times New Roman" w:hAnsi="Century Gothic" w:cs="Times New Roman"/>
          <w:color w:val="000000"/>
          <w:sz w:val="28"/>
          <w:szCs w:val="28"/>
          <w:rPrChange w:id="4" w:author="Amberle Keith" w:date="2015-07-01T08:54:00Z">
            <w:rPr>
              <w:rFonts w:ascii="Century Gothic" w:eastAsia="Times New Roman" w:hAnsi="Century Gothic" w:cs="Times New Roman"/>
              <w:color w:val="000000"/>
            </w:rPr>
          </w:rPrChange>
        </w:rPr>
        <w:t>Throughout</w:t>
      </w:r>
      <w:proofErr w:type="gramEnd"/>
      <w:r w:rsidRPr="00EB6A4C">
        <w:rPr>
          <w:rFonts w:ascii="Century Gothic" w:eastAsia="Times New Roman" w:hAnsi="Century Gothic" w:cs="Times New Roman"/>
          <w:color w:val="000000"/>
          <w:sz w:val="28"/>
          <w:szCs w:val="28"/>
          <w:rPrChange w:id="5" w:author="Amberle Keith" w:date="2015-07-01T08:54:00Z">
            <w:rPr>
              <w:rFonts w:ascii="Century Gothic" w:eastAsia="Times New Roman" w:hAnsi="Century Gothic" w:cs="Times New Roman"/>
              <w:color w:val="000000"/>
            </w:rPr>
          </w:rPrChange>
        </w:rPr>
        <w:t xml:space="preserve"> the Sierra Nevada</w:t>
      </w:r>
    </w:p>
    <w:p w:rsidR="003B4C9B" w:rsidRPr="003B4C9B" w:rsidRDefault="003B4C9B" w:rsidP="003B4C9B">
      <w:pPr>
        <w:spacing w:after="240" w:line="240" w:lineRule="auto"/>
        <w:rPr>
          <w:rFonts w:ascii="Times New Roman" w:eastAsia="Times New Roman" w:hAnsi="Times New Roman" w:cs="Times New Roman"/>
          <w:sz w:val="24"/>
          <w:szCs w:val="24"/>
        </w:rPr>
      </w:pPr>
      <w:r w:rsidRPr="003B4C9B">
        <w:rPr>
          <w:rFonts w:ascii="Times New Roman" w:eastAsia="Times New Roman" w:hAnsi="Times New Roman" w:cs="Times New Roman"/>
          <w:sz w:val="24"/>
          <w:szCs w:val="24"/>
        </w:rPr>
        <w:br/>
      </w:r>
      <w:r w:rsidRPr="003B4C9B">
        <w:rPr>
          <w:rFonts w:ascii="Times New Roman" w:eastAsia="Times New Roman" w:hAnsi="Times New Roman" w:cs="Times New Roman"/>
          <w:sz w:val="24"/>
          <w:szCs w:val="24"/>
        </w:rPr>
        <w:br/>
      </w:r>
      <w:r w:rsidRPr="003B4C9B">
        <w:rPr>
          <w:rFonts w:ascii="Times New Roman" w:eastAsia="Times New Roman" w:hAnsi="Times New Roman" w:cs="Times New Roman"/>
          <w:sz w:val="24"/>
          <w:szCs w:val="24"/>
        </w:rPr>
        <w:br/>
      </w:r>
      <w:r w:rsidRPr="003B4C9B">
        <w:rPr>
          <w:rFonts w:ascii="Times New Roman" w:eastAsia="Times New Roman" w:hAnsi="Times New Roman" w:cs="Times New Roman"/>
          <w:sz w:val="24"/>
          <w:szCs w:val="24"/>
        </w:rPr>
        <w:br/>
      </w:r>
    </w:p>
    <w:p w:rsidR="003B4C9B" w:rsidRPr="003B4C9B" w:rsidRDefault="00DB4FE8" w:rsidP="003B4C9B">
      <w:pPr>
        <w:spacing w:after="0"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0" hidden="0" allowOverlap="0" wp14:anchorId="374A385E" wp14:editId="35614F08">
            <wp:simplePos x="0" y="0"/>
            <wp:positionH relativeFrom="margin">
              <wp:posOffset>1457325</wp:posOffset>
            </wp:positionH>
            <wp:positionV relativeFrom="paragraph">
              <wp:posOffset>27305</wp:posOffset>
            </wp:positionV>
            <wp:extent cx="1022684" cy="190500"/>
            <wp:effectExtent l="0" t="0" r="0" b="0"/>
            <wp:wrapNone/>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rcRect/>
                    <a:stretch>
                      <a:fillRect/>
                    </a:stretch>
                  </pic:blipFill>
                  <pic:spPr>
                    <a:xfrm>
                      <a:off x="0" y="0"/>
                      <a:ext cx="1022684" cy="190500"/>
                    </a:xfrm>
                    <a:prstGeom prst="rect">
                      <a:avLst/>
                    </a:prstGeom>
                    <a:ln/>
                  </pic:spPr>
                </pic:pic>
              </a:graphicData>
            </a:graphic>
          </wp:anchor>
        </w:drawing>
      </w:r>
      <w:r w:rsidR="003B4C9B" w:rsidRPr="003B4C9B">
        <w:rPr>
          <w:rFonts w:ascii="Century Gothic" w:eastAsia="Times New Roman" w:hAnsi="Century Gothic" w:cs="Times New Roman"/>
          <w:b/>
          <w:bCs/>
          <w:color w:val="000000"/>
          <w:sz w:val="32"/>
          <w:szCs w:val="32"/>
        </w:rPr>
        <w:t xml:space="preserve">                Technical Report </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8"/>
          <w:szCs w:val="28"/>
        </w:rPr>
        <w:t>Rough Draft – June 25, 2015</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Sean Cunningham (Project Lead)</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 xml:space="preserve">Justin </w:t>
      </w:r>
      <w:proofErr w:type="spellStart"/>
      <w:r w:rsidRPr="003B4C9B">
        <w:rPr>
          <w:rFonts w:ascii="Century Gothic" w:eastAsia="Times New Roman" w:hAnsi="Century Gothic" w:cs="Times New Roman"/>
          <w:color w:val="000000"/>
          <w:sz w:val="20"/>
          <w:szCs w:val="20"/>
        </w:rPr>
        <w:t>Anzelc</w:t>
      </w:r>
      <w:proofErr w:type="spellEnd"/>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Vishal Arya</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Nolan Cate</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 xml:space="preserve">Clayton </w:t>
      </w:r>
      <w:proofErr w:type="spellStart"/>
      <w:r w:rsidRPr="003B4C9B">
        <w:rPr>
          <w:rFonts w:ascii="Century Gothic" w:eastAsia="Times New Roman" w:hAnsi="Century Gothic" w:cs="Times New Roman"/>
          <w:color w:val="000000"/>
          <w:sz w:val="20"/>
          <w:szCs w:val="20"/>
        </w:rPr>
        <w:t>Sodergren</w:t>
      </w:r>
      <w:proofErr w:type="spellEnd"/>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jc w:val="center"/>
        <w:rPr>
          <w:rFonts w:ascii="Times New Roman" w:eastAsia="Times New Roman" w:hAnsi="Times New Roman" w:cs="Times New Roman"/>
          <w:sz w:val="24"/>
          <w:szCs w:val="24"/>
        </w:rPr>
      </w:pPr>
      <w:commentRangeStart w:id="6"/>
      <w:r w:rsidRPr="003B4C9B">
        <w:rPr>
          <w:rFonts w:ascii="Century Gothic" w:eastAsia="Times New Roman" w:hAnsi="Century Gothic" w:cs="Times New Roman"/>
          <w:color w:val="000000"/>
          <w:sz w:val="20"/>
          <w:szCs w:val="20"/>
        </w:rPr>
        <w:t>Andrew Nguyen (DEVELOP National Program)</w:t>
      </w:r>
    </w:p>
    <w:p w:rsidR="003B4C9B" w:rsidRPr="003B4C9B" w:rsidRDefault="003B4C9B" w:rsidP="003B4C9B">
      <w:pPr>
        <w:spacing w:after="0" w:line="240" w:lineRule="auto"/>
        <w:jc w:val="center"/>
        <w:rPr>
          <w:rFonts w:ascii="Times New Roman" w:eastAsia="Times New Roman" w:hAnsi="Times New Roman" w:cs="Times New Roman"/>
          <w:sz w:val="24"/>
          <w:szCs w:val="24"/>
        </w:rPr>
      </w:pPr>
      <w:r w:rsidRPr="003B4C9B">
        <w:rPr>
          <w:rFonts w:ascii="Century Gothic" w:eastAsia="Times New Roman" w:hAnsi="Century Gothic" w:cs="Times New Roman"/>
          <w:color w:val="000000"/>
          <w:sz w:val="20"/>
          <w:szCs w:val="20"/>
        </w:rPr>
        <w:t>Dr. Juan Torres Perez (Bay Area Environmental Research Institute, DEVELOP National Program)</w:t>
      </w:r>
      <w:commentRangeEnd w:id="6"/>
      <w:r w:rsidR="008D35FE">
        <w:rPr>
          <w:rStyle w:val="CommentReference"/>
        </w:rPr>
        <w:commentReference w:id="6"/>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Default="003B4C9B"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Default="0011242C" w:rsidP="003B4C9B">
      <w:pPr>
        <w:spacing w:after="0" w:line="240" w:lineRule="auto"/>
        <w:rPr>
          <w:rFonts w:ascii="Times New Roman" w:eastAsia="Times New Roman" w:hAnsi="Times New Roman" w:cs="Times New Roman"/>
          <w:sz w:val="24"/>
          <w:szCs w:val="24"/>
        </w:rPr>
      </w:pPr>
    </w:p>
    <w:p w:rsidR="0011242C" w:rsidRPr="003B4C9B" w:rsidRDefault="0011242C"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lastRenderedPageBreak/>
        <w:t>I. Abstract</w:t>
      </w: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[Placeholder - do not put anything here until the final draft submission. The abstract in the project summary is where the working draft of the abstract should “live”]</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Del="008D35FE" w:rsidRDefault="003B4C9B" w:rsidP="003B4C9B">
      <w:pPr>
        <w:spacing w:after="0" w:line="240" w:lineRule="auto"/>
        <w:rPr>
          <w:del w:id="7" w:author="Amberle Keith" w:date="2015-07-01T08:55:00Z"/>
          <w:rFonts w:ascii="Times New Roman" w:eastAsia="Times New Roman" w:hAnsi="Times New Roman" w:cs="Times New Roman"/>
          <w:sz w:val="24"/>
          <w:szCs w:val="24"/>
        </w:rPr>
      </w:pPr>
      <w:r w:rsidRPr="003B4C9B">
        <w:rPr>
          <w:rFonts w:ascii="Century Gothic" w:eastAsia="Times New Roman" w:hAnsi="Century Gothic" w:cs="Times New Roman"/>
          <w:b/>
          <w:bCs/>
          <w:color w:val="000000"/>
        </w:rPr>
        <w:t>Keywords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Climate change, fire ecology, forestry, remote sensing, snowpack, Landsat, seasonal trend analysis, Fire Severity Index (FSI)</w:t>
      </w:r>
    </w:p>
    <w:p w:rsidR="003B4C9B" w:rsidRPr="003B4C9B" w:rsidDel="008D35FE" w:rsidRDefault="003B4C9B" w:rsidP="003B4C9B">
      <w:pPr>
        <w:spacing w:before="480" w:after="0" w:line="240" w:lineRule="auto"/>
        <w:outlineLvl w:val="0"/>
        <w:rPr>
          <w:del w:id="8" w:author="Amberle Keith" w:date="2015-07-01T08:55:00Z"/>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II. Introduction</w:t>
      </w:r>
    </w:p>
    <w:p w:rsidR="003B4C9B" w:rsidRPr="003B4C9B" w:rsidRDefault="003B4C9B" w:rsidP="008D35FE">
      <w:pPr>
        <w:spacing w:before="480" w:after="0" w:line="240" w:lineRule="auto"/>
        <w:outlineLvl w:val="0"/>
        <w:rPr>
          <w:rFonts w:ascii="Times New Roman" w:eastAsia="Times New Roman" w:hAnsi="Times New Roman" w:cs="Times New Roman"/>
          <w:sz w:val="24"/>
          <w:szCs w:val="24"/>
        </w:rPr>
        <w:pPrChange w:id="9" w:author="Amberle Keith" w:date="2015-07-01T08:55:00Z">
          <w:pPr>
            <w:spacing w:after="0" w:line="240" w:lineRule="auto"/>
          </w:pPr>
        </w:pPrChange>
      </w:pPr>
      <w:del w:id="10" w:author="Amberle Keith" w:date="2015-07-01T08:55:00Z">
        <w:r w:rsidRPr="003B4C9B" w:rsidDel="008D35FE">
          <w:rPr>
            <w:rFonts w:ascii="Century Gothic" w:eastAsia="Times New Roman" w:hAnsi="Century Gothic" w:cs="Times New Roman"/>
            <w:color w:val="000000"/>
          </w:rPr>
          <w:tab/>
        </w:r>
      </w:del>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The Sierra Nevada (SN) is a mountain range extending approximately 400 miles through California, including a small portion of western Nevada. Home to a rich diversity of characteristic flora and fauna, this iconic landscape was formed as a function of interactions between regional climate, local biota, geomorphology, and geology (cite). It provides a plethora of ecosystem services that affect environmental, economic, and socio-cultural elements (cite). California communities rely heavily on these services, which include carbon sequestration, water purification and storage, timber production, habitat for wildlife, and human recreation (Bales et al. 2011). However, due to climate change</w:t>
      </w:r>
      <w:r w:rsidR="006E4238">
        <w:rPr>
          <w:rFonts w:ascii="Century Gothic" w:eastAsia="Times New Roman" w:hAnsi="Century Gothic" w:cs="Times New Roman"/>
          <w:color w:val="000000"/>
        </w:rPr>
        <w:t>,</w:t>
      </w:r>
      <w:r w:rsidRPr="003B4C9B">
        <w:rPr>
          <w:rFonts w:ascii="Century Gothic" w:eastAsia="Times New Roman" w:hAnsi="Century Gothic" w:cs="Times New Roman"/>
          <w:color w:val="000000"/>
        </w:rPr>
        <w:t xml:space="preserve"> as well as anthropogenic factors, these services are being degraded, adversely impacting the surrounding communities (cite).</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Given California’s Mediterranean climate, characterized by wet winters and dry summers, the Sierra Nevada’s winter snowpack is of particular importance to the state, providing more than 60% of its water (Bales et al. 2011). Major metropolitan centers, such as  San Francisco, Oakland, and the Los Angeles Basin, all rely on water originating in Sierra Nevada watersheds (cite). The SN is a natural reservoir for California, accumulating and storing winter precipitation and releasing it gradually via snowmelt during the spring and summer months (Bales et al. 2011). However, SN snowpack has been diminishing</w:t>
      </w:r>
      <w:ins w:id="11" w:author="Amberle Keith" w:date="2015-07-01T08:56:00Z">
        <w:r w:rsidR="00444E5E">
          <w:rPr>
            <w:rFonts w:ascii="Century Gothic" w:eastAsia="Times New Roman" w:hAnsi="Century Gothic" w:cs="Times New Roman"/>
            <w:color w:val="000000"/>
          </w:rPr>
          <w:t xml:space="preserve"> – </w:t>
        </w:r>
      </w:ins>
      <w:del w:id="12" w:author="Amberle Keith" w:date="2015-07-01T08:56:00Z">
        <w:r w:rsidRPr="003B4C9B" w:rsidDel="00444E5E">
          <w:rPr>
            <w:rFonts w:ascii="Century Gothic" w:eastAsia="Times New Roman" w:hAnsi="Century Gothic" w:cs="Times New Roman"/>
            <w:color w:val="000000"/>
          </w:rPr>
          <w:delText>—</w:delText>
        </w:r>
      </w:del>
      <w:r w:rsidRPr="003B4C9B">
        <w:rPr>
          <w:rFonts w:ascii="Century Gothic" w:eastAsia="Times New Roman" w:hAnsi="Century Gothic" w:cs="Times New Roman"/>
          <w:color w:val="000000"/>
        </w:rPr>
        <w:t xml:space="preserve">snowpack in the 2015 water year was only 6% of </w:t>
      </w:r>
      <w:r w:rsidR="00D56A42">
        <w:rPr>
          <w:rFonts w:ascii="Century Gothic" w:eastAsia="Times New Roman" w:hAnsi="Century Gothic" w:cs="Times New Roman"/>
          <w:color w:val="000000"/>
        </w:rPr>
        <w:t xml:space="preserve">its </w:t>
      </w:r>
      <w:r w:rsidRPr="003B4C9B">
        <w:rPr>
          <w:rFonts w:ascii="Century Gothic" w:eastAsia="Times New Roman" w:hAnsi="Century Gothic" w:cs="Times New Roman"/>
          <w:color w:val="000000"/>
        </w:rPr>
        <w:t>normal</w:t>
      </w:r>
      <w:r w:rsidR="00D56A42">
        <w:rPr>
          <w:rFonts w:ascii="Century Gothic" w:eastAsia="Times New Roman" w:hAnsi="Century Gothic" w:cs="Times New Roman"/>
          <w:color w:val="000000"/>
        </w:rPr>
        <w:t xml:space="preserve"> amount</w:t>
      </w:r>
      <w:ins w:id="13" w:author="Amberle Keith" w:date="2015-07-01T08:56:00Z">
        <w:r w:rsidR="005C6DCA">
          <w:rPr>
            <w:rFonts w:ascii="Century Gothic" w:eastAsia="Times New Roman" w:hAnsi="Century Gothic" w:cs="Times New Roman"/>
            <w:color w:val="000000"/>
          </w:rPr>
          <w:t xml:space="preserve"> – </w:t>
        </w:r>
      </w:ins>
      <w:del w:id="14" w:author="Amberle Keith" w:date="2015-07-01T08:56:00Z">
        <w:r w:rsidRPr="003B4C9B" w:rsidDel="005C6DCA">
          <w:rPr>
            <w:rFonts w:ascii="Century Gothic" w:eastAsia="Times New Roman" w:hAnsi="Century Gothic" w:cs="Times New Roman"/>
            <w:color w:val="000000"/>
          </w:rPr>
          <w:delText>—</w:delText>
        </w:r>
      </w:del>
      <w:r w:rsidRPr="003B4C9B">
        <w:rPr>
          <w:rFonts w:ascii="Century Gothic" w:eastAsia="Times New Roman" w:hAnsi="Century Gothic" w:cs="Times New Roman"/>
          <w:color w:val="000000"/>
        </w:rPr>
        <w:t>du</w:t>
      </w:r>
      <w:r w:rsidR="00B1264F">
        <w:rPr>
          <w:rFonts w:ascii="Century Gothic" w:eastAsia="Times New Roman" w:hAnsi="Century Gothic" w:cs="Times New Roman"/>
          <w:color w:val="000000"/>
        </w:rPr>
        <w:t>e to severe drought and climate change-</w:t>
      </w:r>
      <w:r w:rsidRPr="003B4C9B">
        <w:rPr>
          <w:rFonts w:ascii="Century Gothic" w:eastAsia="Times New Roman" w:hAnsi="Century Gothic" w:cs="Times New Roman"/>
          <w:color w:val="000000"/>
        </w:rPr>
        <w:t>induced increases in temperature (cite)</w:t>
      </w:r>
      <w:ins w:id="15" w:author="Amberle Keith" w:date="2015-07-01T08:57:00Z">
        <w:r w:rsidR="005C6DCA">
          <w:rPr>
            <w:rFonts w:ascii="Century Gothic" w:eastAsia="Times New Roman" w:hAnsi="Century Gothic" w:cs="Times New Roman"/>
            <w:color w:val="000000"/>
          </w:rPr>
          <w:t>.</w:t>
        </w:r>
      </w:ins>
      <w:r w:rsidRPr="003B4C9B">
        <w:rPr>
          <w:rFonts w:ascii="Century Gothic" w:eastAsia="Times New Roman" w:hAnsi="Century Gothic" w:cs="Times New Roman"/>
          <w:color w:val="FF0000"/>
        </w:rPr>
        <w:t xml:space="preserve"> </w:t>
      </w:r>
      <w:r w:rsidRPr="003B4C9B">
        <w:rPr>
          <w:rFonts w:ascii="Century Gothic" w:eastAsia="Times New Roman" w:hAnsi="Century Gothic" w:cs="Times New Roman"/>
          <w:color w:val="000000"/>
        </w:rPr>
        <w:t>Climate change projections for California, including those made by the Intergovernmental Panel on Climate Change (IPCC), predict a temperature increase between 1.5° C and 4.5° C by the end of the century (</w:t>
      </w:r>
      <w:proofErr w:type="spellStart"/>
      <w:r w:rsidRPr="003B4C9B">
        <w:rPr>
          <w:rFonts w:ascii="Century Gothic" w:eastAsia="Times New Roman" w:hAnsi="Century Gothic" w:cs="Times New Roman"/>
          <w:color w:val="000000"/>
        </w:rPr>
        <w:t>Cayan</w:t>
      </w:r>
      <w:proofErr w:type="spellEnd"/>
      <w:r w:rsidRPr="003B4C9B">
        <w:rPr>
          <w:rFonts w:ascii="Century Gothic" w:eastAsia="Times New Roman" w:hAnsi="Century Gothic" w:cs="Times New Roman"/>
          <w:color w:val="000000"/>
        </w:rPr>
        <w:t xml:space="preserve"> et al. 2007). This is expected to cause a 25% decrease in snowpack by 2050 (Department of Water Resources 2008), by which time California’s population is predicted to increase 30% to 50 million (cite). These increasing temperatures will reduce the Sierra Nevada’s function as a natural reservoir through less snowpack accumulation, earlier snowmelt, and a greater proportion of precipitation </w:t>
      </w:r>
      <w:r w:rsidR="00D93469">
        <w:rPr>
          <w:rFonts w:ascii="Century Gothic" w:eastAsia="Times New Roman" w:hAnsi="Century Gothic" w:cs="Times New Roman"/>
          <w:color w:val="000000"/>
        </w:rPr>
        <w:t>falling</w:t>
      </w:r>
      <w:r w:rsidRPr="003B4C9B">
        <w:rPr>
          <w:rFonts w:ascii="Century Gothic" w:eastAsia="Times New Roman" w:hAnsi="Century Gothic" w:cs="Times New Roman"/>
          <w:color w:val="000000"/>
        </w:rPr>
        <w:t xml:space="preserve"> as rain rather than snow (</w:t>
      </w:r>
      <w:proofErr w:type="spellStart"/>
      <w:r w:rsidRPr="003B4C9B">
        <w:rPr>
          <w:rFonts w:ascii="Century Gothic" w:eastAsia="Times New Roman" w:hAnsi="Century Gothic" w:cs="Times New Roman"/>
          <w:color w:val="000000"/>
        </w:rPr>
        <w:t>Cayan</w:t>
      </w:r>
      <w:proofErr w:type="spellEnd"/>
      <w:r w:rsidRPr="003B4C9B">
        <w:rPr>
          <w:rFonts w:ascii="Century Gothic" w:eastAsia="Times New Roman" w:hAnsi="Century Gothic" w:cs="Times New Roman"/>
          <w:color w:val="000000"/>
        </w:rPr>
        <w:t xml:space="preserve"> et al. 2007, </w:t>
      </w:r>
      <w:proofErr w:type="spellStart"/>
      <w:proofErr w:type="gramStart"/>
      <w:r w:rsidRPr="003B4C9B">
        <w:rPr>
          <w:rFonts w:ascii="Century Gothic" w:eastAsia="Times New Roman" w:hAnsi="Century Gothic" w:cs="Times New Roman"/>
          <w:color w:val="000000"/>
        </w:rPr>
        <w:t>Kapnick</w:t>
      </w:r>
      <w:proofErr w:type="spellEnd"/>
      <w:r w:rsidRPr="003B4C9B">
        <w:rPr>
          <w:rFonts w:ascii="Century Gothic" w:eastAsia="Times New Roman" w:hAnsi="Century Gothic" w:cs="Times New Roman"/>
          <w:color w:val="000000"/>
        </w:rPr>
        <w:t xml:space="preserve"> and Hall 2010).</w:t>
      </w:r>
      <w:proofErr w:type="gramEnd"/>
      <w:r w:rsidRPr="003B4C9B">
        <w:rPr>
          <w:rFonts w:ascii="Century Gothic" w:eastAsia="Times New Roman" w:hAnsi="Century Gothic" w:cs="Times New Roman"/>
          <w:color w:val="000000"/>
        </w:rPr>
        <w:t xml:space="preserve">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SN ecosystems are also heavily affected by management practices. Federal policies enacted in the 1930s mandated and enforced a strict policy of wildfire suppression, although many of these forest ecosystems adapted to, and required, </w:t>
      </w:r>
      <w:r w:rsidRPr="003B4C9B">
        <w:rPr>
          <w:rFonts w:ascii="Century Gothic" w:eastAsia="Times New Roman" w:hAnsi="Century Gothic" w:cs="Times New Roman"/>
          <w:color w:val="000000"/>
        </w:rPr>
        <w:lastRenderedPageBreak/>
        <w:t>frequent low severity wildfires to remain healthy (cite). This policy altered the natural fire regime</w:t>
      </w:r>
      <w:ins w:id="16" w:author="Amberle Keith" w:date="2015-07-01T08:57:00Z">
        <w:r w:rsidR="00BC4061">
          <w:rPr>
            <w:rFonts w:ascii="Century Gothic" w:eastAsia="Times New Roman" w:hAnsi="Century Gothic" w:cs="Times New Roman"/>
            <w:color w:val="000000"/>
          </w:rPr>
          <w:t xml:space="preserve"> – </w:t>
        </w:r>
      </w:ins>
      <w:del w:id="17" w:author="Amberle Keith" w:date="2015-07-01T08:57:00Z">
        <w:r w:rsidRPr="003B4C9B" w:rsidDel="00BC4061">
          <w:rPr>
            <w:rFonts w:ascii="Century Gothic" w:eastAsia="Times New Roman" w:hAnsi="Century Gothic" w:cs="Times New Roman"/>
            <w:color w:val="000000"/>
          </w:rPr>
          <w:delText>—</w:delText>
        </w:r>
      </w:del>
      <w:r w:rsidRPr="003B4C9B">
        <w:rPr>
          <w:rFonts w:ascii="Century Gothic" w:eastAsia="Times New Roman" w:hAnsi="Century Gothic" w:cs="Times New Roman"/>
          <w:color w:val="000000"/>
        </w:rPr>
        <w:t>the historic pattern, frequency, and intensity of fires</w:t>
      </w:r>
      <w:ins w:id="18" w:author="Amberle Keith" w:date="2015-07-01T08:58:00Z">
        <w:r w:rsidR="00BC4061">
          <w:rPr>
            <w:rFonts w:ascii="Century Gothic" w:eastAsia="Times New Roman" w:hAnsi="Century Gothic" w:cs="Times New Roman"/>
            <w:color w:val="000000"/>
          </w:rPr>
          <w:t xml:space="preserve"> </w:t>
        </w:r>
        <w:r w:rsidR="00BC4061">
          <w:rPr>
            <w:rFonts w:ascii="Century Gothic" w:eastAsia="Times New Roman" w:hAnsi="Century Gothic" w:cs="Times New Roman"/>
            <w:color w:val="000000"/>
          </w:rPr>
          <w:t>–</w:t>
        </w:r>
      </w:ins>
      <w:del w:id="19" w:author="Amberle Keith" w:date="2015-07-01T08:58:00Z">
        <w:r w:rsidRPr="003B4C9B" w:rsidDel="00BC4061">
          <w:rPr>
            <w:rFonts w:ascii="Century Gothic" w:eastAsia="Times New Roman" w:hAnsi="Century Gothic" w:cs="Times New Roman"/>
            <w:color w:val="000000"/>
          </w:rPr>
          <w:delText>—</w:delText>
        </w:r>
      </w:del>
      <w:r w:rsidRPr="003B4C9B">
        <w:rPr>
          <w:rFonts w:ascii="Century Gothic" w:eastAsia="Times New Roman" w:hAnsi="Century Gothic" w:cs="Times New Roman"/>
          <w:color w:val="000000"/>
        </w:rPr>
        <w:t>of the SN and allowed the proliferation of shade-tolerant species, the buildup of ladder fuels, and an overall increase in vegetation density (cite). These changes, augmented by drought and climate change, have increased the frequency of high severity fires uncharacteristic of SN ecosystems, degrading soil quality, changing stand structure, and decreasing the available water resources (cite). In general, a more dense forest reduces the amount of water flowing downstream from increased roo</w:t>
      </w:r>
      <w:r w:rsidR="00AE74AD">
        <w:rPr>
          <w:rFonts w:ascii="Century Gothic" w:eastAsia="Times New Roman" w:hAnsi="Century Gothic" w:cs="Times New Roman"/>
          <w:color w:val="000000"/>
        </w:rPr>
        <w:t xml:space="preserve">t mass and evapotranspiration. </w:t>
      </w:r>
      <w:r w:rsidRPr="003B4C9B">
        <w:rPr>
          <w:rFonts w:ascii="Century Gothic" w:eastAsia="Times New Roman" w:hAnsi="Century Gothic" w:cs="Times New Roman"/>
          <w:color w:val="000000"/>
        </w:rPr>
        <w:t xml:space="preserve">It also reduces snowpack retention by catching a higher proportion of snowfall in the canopy, thus exposing it to more incoming solar radiation (Bates et al. 2011). The effects of wildfire severity, and resulting changes in stand structure, on snowpack retention is a current knowledge gap and </w:t>
      </w:r>
      <w:r w:rsidR="00B7726D">
        <w:rPr>
          <w:rFonts w:ascii="Century Gothic" w:eastAsia="Times New Roman" w:hAnsi="Century Gothic" w:cs="Times New Roman"/>
          <w:color w:val="000000"/>
        </w:rPr>
        <w:t>may</w:t>
      </w:r>
      <w:r w:rsidRPr="003B4C9B">
        <w:rPr>
          <w:rFonts w:ascii="Century Gothic" w:eastAsia="Times New Roman" w:hAnsi="Century Gothic" w:cs="Times New Roman"/>
          <w:color w:val="000000"/>
        </w:rPr>
        <w:t xml:space="preserve"> have serious implications for California water resources.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In order to quantify these impacts of wildfire severity on snowpack and snow water equivalent (SWE)</w:t>
      </w:r>
      <w:ins w:id="20" w:author="Amberle Keith" w:date="2015-07-01T09:01:00Z">
        <w:r w:rsidR="00BC4061" w:rsidRPr="00BC4061">
          <w:rPr>
            <w:rFonts w:ascii="Century Gothic" w:eastAsia="Times New Roman" w:hAnsi="Century Gothic" w:cs="Times New Roman"/>
            <w:color w:val="000000"/>
          </w:rPr>
          <w:t xml:space="preserve"> </w:t>
        </w:r>
        <w:r w:rsidR="00BC4061">
          <w:rPr>
            <w:rFonts w:ascii="Century Gothic" w:eastAsia="Times New Roman" w:hAnsi="Century Gothic" w:cs="Times New Roman"/>
            <w:color w:val="000000"/>
          </w:rPr>
          <w:t>–</w:t>
        </w:r>
      </w:ins>
      <w:del w:id="21" w:author="Amberle Keith" w:date="2015-07-01T09:01:00Z">
        <w:r w:rsidRPr="003B4C9B" w:rsidDel="00BC4061">
          <w:rPr>
            <w:rFonts w:ascii="Century Gothic" w:eastAsia="Times New Roman" w:hAnsi="Century Gothic" w:cs="Times New Roman"/>
            <w:color w:val="000000"/>
          </w:rPr>
          <w:delText>—</w:delText>
        </w:r>
      </w:del>
      <w:r w:rsidRPr="003B4C9B">
        <w:rPr>
          <w:rFonts w:ascii="Century Gothic" w:eastAsia="Times New Roman" w:hAnsi="Century Gothic" w:cs="Times New Roman"/>
          <w:color w:val="000000"/>
        </w:rPr>
        <w:t>the theoretical amount of liquid water held in snowpack</w:t>
      </w:r>
      <w:del w:id="22" w:author="Amberle Keith" w:date="2015-07-01T09:01:00Z">
        <w:r w:rsidRPr="003B4C9B" w:rsidDel="00BC4061">
          <w:rPr>
            <w:rFonts w:ascii="Century Gothic" w:eastAsia="Times New Roman" w:hAnsi="Century Gothic" w:cs="Times New Roman"/>
            <w:color w:val="000000"/>
          </w:rPr>
          <w:delText>—</w:delText>
        </w:r>
      </w:del>
      <w:ins w:id="23" w:author="Amberle Keith" w:date="2015-07-01T09:01:00Z">
        <w:r w:rsidR="00BC4061">
          <w:rPr>
            <w:rFonts w:ascii="Century Gothic" w:eastAsia="Times New Roman" w:hAnsi="Century Gothic" w:cs="Times New Roman"/>
            <w:color w:val="000000"/>
          </w:rPr>
          <w:t xml:space="preserve"> </w:t>
        </w:r>
        <w:r w:rsidR="00BC4061">
          <w:rPr>
            <w:rFonts w:ascii="Century Gothic" w:eastAsia="Times New Roman" w:hAnsi="Century Gothic" w:cs="Times New Roman"/>
            <w:color w:val="000000"/>
          </w:rPr>
          <w:t>–</w:t>
        </w:r>
      </w:ins>
      <w:r w:rsidRPr="003B4C9B">
        <w:rPr>
          <w:rFonts w:ascii="Century Gothic" w:eastAsia="Times New Roman" w:hAnsi="Century Gothic" w:cs="Times New Roman"/>
          <w:color w:val="000000"/>
        </w:rPr>
        <w:t xml:space="preserve">remote sensing and geographic information systems (GIS) were utilized to </w:t>
      </w:r>
      <w:r w:rsidR="0081493B">
        <w:rPr>
          <w:rFonts w:ascii="Century Gothic" w:eastAsia="Times New Roman" w:hAnsi="Century Gothic" w:cs="Times New Roman"/>
          <w:color w:val="000000"/>
        </w:rPr>
        <w:t>analyze</w:t>
      </w:r>
      <w:r w:rsidRPr="003B4C9B">
        <w:rPr>
          <w:rFonts w:ascii="Century Gothic" w:eastAsia="Times New Roman" w:hAnsi="Century Gothic" w:cs="Times New Roman"/>
          <w:color w:val="000000"/>
        </w:rPr>
        <w:t xml:space="preserve"> contiguous data on a landscape scale. </w:t>
      </w:r>
      <w:commentRangeStart w:id="24"/>
      <w:r w:rsidRPr="003B4C9B">
        <w:rPr>
          <w:rFonts w:ascii="Century Gothic" w:eastAsia="Times New Roman" w:hAnsi="Century Gothic" w:cs="Times New Roman"/>
          <w:color w:val="000000"/>
        </w:rPr>
        <w:t xml:space="preserve">NASA Earth </w:t>
      </w:r>
      <w:del w:id="25" w:author="Amberle Keith" w:date="2015-07-01T09:01:00Z">
        <w:r w:rsidRPr="003B4C9B" w:rsidDel="00BC4061">
          <w:rPr>
            <w:rFonts w:ascii="Century Gothic" w:eastAsia="Times New Roman" w:hAnsi="Century Gothic" w:cs="Times New Roman"/>
            <w:color w:val="000000"/>
          </w:rPr>
          <w:delText xml:space="preserve">Observation </w:delText>
        </w:r>
      </w:del>
      <w:ins w:id="26" w:author="Amberle Keith" w:date="2015-07-01T09:01:00Z">
        <w:r w:rsidR="00BC4061" w:rsidRPr="003B4C9B">
          <w:rPr>
            <w:rFonts w:ascii="Century Gothic" w:eastAsia="Times New Roman" w:hAnsi="Century Gothic" w:cs="Times New Roman"/>
            <w:color w:val="000000"/>
          </w:rPr>
          <w:t>Observ</w:t>
        </w:r>
        <w:r w:rsidR="00BC4061">
          <w:rPr>
            <w:rFonts w:ascii="Century Gothic" w:eastAsia="Times New Roman" w:hAnsi="Century Gothic" w:cs="Times New Roman"/>
            <w:color w:val="000000"/>
          </w:rPr>
          <w:t>ing</w:t>
        </w:r>
        <w:r w:rsidR="00BC4061" w:rsidRPr="003B4C9B">
          <w:rPr>
            <w:rFonts w:ascii="Century Gothic" w:eastAsia="Times New Roman" w:hAnsi="Century Gothic" w:cs="Times New Roman"/>
            <w:color w:val="000000"/>
          </w:rPr>
          <w:t xml:space="preserve"> </w:t>
        </w:r>
      </w:ins>
      <w:r w:rsidRPr="003B4C9B">
        <w:rPr>
          <w:rFonts w:ascii="Century Gothic" w:eastAsia="Times New Roman" w:hAnsi="Century Gothic" w:cs="Times New Roman"/>
          <w:color w:val="000000"/>
        </w:rPr>
        <w:t>Systems (EOS)</w:t>
      </w:r>
      <w:commentRangeEnd w:id="24"/>
      <w:r w:rsidR="00BC4061">
        <w:rPr>
          <w:rStyle w:val="CommentReference"/>
        </w:rPr>
        <w:commentReference w:id="24"/>
      </w:r>
      <w:r w:rsidRPr="003B4C9B">
        <w:rPr>
          <w:rFonts w:ascii="Century Gothic" w:eastAsia="Times New Roman" w:hAnsi="Century Gothic" w:cs="Times New Roman"/>
          <w:color w:val="000000"/>
        </w:rPr>
        <w:t xml:space="preserve"> Landsat provided high spatial and temporal resolution, 30 m x 30 m pixels and 16-day cycles (cite). This allowed </w:t>
      </w:r>
      <w:r w:rsidR="00417F4E">
        <w:rPr>
          <w:rFonts w:ascii="Century Gothic" w:eastAsia="Times New Roman" w:hAnsi="Century Gothic" w:cs="Times New Roman"/>
          <w:color w:val="000000"/>
        </w:rPr>
        <w:t>for analysis to occur over a 30-</w:t>
      </w:r>
      <w:r w:rsidRPr="003B4C9B">
        <w:rPr>
          <w:rFonts w:ascii="Century Gothic" w:eastAsia="Times New Roman" w:hAnsi="Century Gothic" w:cs="Times New Roman"/>
          <w:color w:val="000000"/>
        </w:rPr>
        <w:t>year timespan from</w:t>
      </w:r>
      <w:r w:rsidR="009C2CDD">
        <w:rPr>
          <w:rFonts w:ascii="Century Gothic" w:eastAsia="Times New Roman" w:hAnsi="Century Gothic" w:cs="Times New Roman"/>
          <w:color w:val="000000"/>
        </w:rPr>
        <w:t xml:space="preserve"> 1984-2014 over the entire SN. </w:t>
      </w:r>
      <w:r w:rsidRPr="003B4C9B">
        <w:rPr>
          <w:rFonts w:ascii="Century Gothic" w:eastAsia="Times New Roman" w:hAnsi="Century Gothic" w:cs="Times New Roman"/>
          <w:color w:val="000000"/>
        </w:rPr>
        <w:t xml:space="preserve">Other </w:t>
      </w:r>
      <w:commentRangeStart w:id="27"/>
      <w:r w:rsidRPr="003B4C9B">
        <w:rPr>
          <w:rFonts w:ascii="Century Gothic" w:eastAsia="Times New Roman" w:hAnsi="Century Gothic" w:cs="Times New Roman"/>
          <w:color w:val="000000"/>
        </w:rPr>
        <w:t xml:space="preserve">ancillary datasets </w:t>
      </w:r>
      <w:commentRangeEnd w:id="27"/>
      <w:r w:rsidR="00EC6697">
        <w:rPr>
          <w:rStyle w:val="CommentReference"/>
        </w:rPr>
        <w:commentReference w:id="27"/>
      </w:r>
      <w:r w:rsidRPr="003B4C9B">
        <w:rPr>
          <w:rFonts w:ascii="Century Gothic" w:eastAsia="Times New Roman" w:hAnsi="Century Gothic" w:cs="Times New Roman"/>
          <w:color w:val="000000"/>
        </w:rPr>
        <w:t xml:space="preserve">were used as inputs in GIS software, mainly ArcMap and </w:t>
      </w:r>
      <w:proofErr w:type="spellStart"/>
      <w:r w:rsidRPr="003B4C9B">
        <w:rPr>
          <w:rFonts w:ascii="Century Gothic" w:eastAsia="Times New Roman" w:hAnsi="Century Gothic" w:cs="Times New Roman"/>
          <w:color w:val="000000"/>
        </w:rPr>
        <w:t>TerrSet</w:t>
      </w:r>
      <w:proofErr w:type="spellEnd"/>
      <w:r w:rsidRPr="003B4C9B">
        <w:rPr>
          <w:rFonts w:ascii="Century Gothic" w:eastAsia="Times New Roman" w:hAnsi="Century Gothic" w:cs="Times New Roman"/>
          <w:color w:val="000000"/>
        </w:rPr>
        <w:t xml:space="preserve">, to relate wildfire severity to 270 m </w:t>
      </w:r>
      <w:proofErr w:type="gramStart"/>
      <w:r w:rsidRPr="003B4C9B">
        <w:rPr>
          <w:rFonts w:ascii="Century Gothic" w:eastAsia="Times New Roman" w:hAnsi="Century Gothic" w:cs="Times New Roman"/>
          <w:color w:val="000000"/>
        </w:rPr>
        <w:t>downscaled</w:t>
      </w:r>
      <w:proofErr w:type="gramEnd"/>
      <w:r w:rsidRPr="003B4C9B">
        <w:rPr>
          <w:rFonts w:ascii="Century Gothic" w:eastAsia="Times New Roman" w:hAnsi="Century Gothic" w:cs="Times New Roman"/>
          <w:color w:val="000000"/>
        </w:rPr>
        <w:t xml:space="preserve"> 2014 California Basin Characterization Model data on precipitation, land surface temperature (LST), snow water equivalent (SWE), and soil water storage.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The results of this study will directly benefit the </w:t>
      </w:r>
      <w:commentRangeStart w:id="28"/>
      <w:r w:rsidRPr="003B4C9B">
        <w:rPr>
          <w:rFonts w:ascii="Century Gothic" w:eastAsia="Times New Roman" w:hAnsi="Century Gothic" w:cs="Times New Roman"/>
          <w:color w:val="000000"/>
        </w:rPr>
        <w:t xml:space="preserve">USDA U.S. Forest Service (USFS) and National Park Service (NPS) </w:t>
      </w:r>
      <w:commentRangeEnd w:id="28"/>
      <w:r w:rsidR="00EC6697">
        <w:rPr>
          <w:rStyle w:val="CommentReference"/>
        </w:rPr>
        <w:commentReference w:id="28"/>
      </w:r>
      <w:r w:rsidRPr="003B4C9B">
        <w:rPr>
          <w:rFonts w:ascii="Century Gothic" w:eastAsia="Times New Roman" w:hAnsi="Century Gothic" w:cs="Times New Roman"/>
          <w:color w:val="000000"/>
        </w:rPr>
        <w:t xml:space="preserve">by providing baseline data on how fire severity affects SWE. These results </w:t>
      </w:r>
      <w:commentRangeStart w:id="29"/>
      <w:r w:rsidRPr="003B4C9B">
        <w:rPr>
          <w:rFonts w:ascii="Century Gothic" w:eastAsia="Times New Roman" w:hAnsi="Century Gothic" w:cs="Times New Roman"/>
          <w:color w:val="000000"/>
        </w:rPr>
        <w:t>could</w:t>
      </w:r>
      <w:commentRangeEnd w:id="29"/>
      <w:r w:rsidR="00EC6697">
        <w:rPr>
          <w:rStyle w:val="CommentReference"/>
        </w:rPr>
        <w:commentReference w:id="29"/>
      </w:r>
      <w:r w:rsidRPr="003B4C9B">
        <w:rPr>
          <w:rFonts w:ascii="Century Gothic" w:eastAsia="Times New Roman" w:hAnsi="Century Gothic" w:cs="Times New Roman"/>
          <w:color w:val="000000"/>
        </w:rPr>
        <w:t xml:space="preserve"> inform management </w:t>
      </w:r>
      <w:r w:rsidR="009D2125">
        <w:rPr>
          <w:rFonts w:ascii="Century Gothic" w:eastAsia="Times New Roman" w:hAnsi="Century Gothic" w:cs="Times New Roman"/>
          <w:color w:val="000000"/>
        </w:rPr>
        <w:t>of</w:t>
      </w:r>
      <w:r w:rsidRPr="003B4C9B">
        <w:rPr>
          <w:rFonts w:ascii="Century Gothic" w:eastAsia="Times New Roman" w:hAnsi="Century Gothic" w:cs="Times New Roman"/>
          <w:color w:val="000000"/>
        </w:rPr>
        <w:t xml:space="preserve"> water resources and ecosystem health under the novel ecological conditions of the </w:t>
      </w:r>
      <w:commentRangeStart w:id="30"/>
      <w:r w:rsidRPr="003B4C9B">
        <w:rPr>
          <w:rFonts w:ascii="Century Gothic" w:eastAsia="Times New Roman" w:hAnsi="Century Gothic" w:cs="Times New Roman"/>
          <w:color w:val="000000"/>
        </w:rPr>
        <w:t>21st century</w:t>
      </w:r>
      <w:commentRangeEnd w:id="30"/>
      <w:r w:rsidR="00334C50">
        <w:rPr>
          <w:rStyle w:val="CommentReference"/>
        </w:rPr>
        <w:commentReference w:id="30"/>
      </w:r>
      <w:r w:rsidRPr="003B4C9B">
        <w:rPr>
          <w:rFonts w:ascii="Century Gothic" w:eastAsia="Times New Roman" w:hAnsi="Century Gothic" w:cs="Times New Roman"/>
          <w:color w:val="000000"/>
        </w:rPr>
        <w:t xml:space="preserve">. </w:t>
      </w:r>
    </w:p>
    <w:p w:rsidR="003B4C9B" w:rsidRPr="003B4C9B" w:rsidDel="00901EE0" w:rsidRDefault="003B4C9B" w:rsidP="003B4C9B">
      <w:pPr>
        <w:spacing w:before="480" w:after="0" w:line="240" w:lineRule="auto"/>
        <w:outlineLvl w:val="0"/>
        <w:rPr>
          <w:del w:id="31" w:author="Amberle Keith" w:date="2015-07-01T09:06:00Z"/>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III. Methodology</w:t>
      </w:r>
    </w:p>
    <w:p w:rsidR="003B4C9B" w:rsidRPr="003B4C9B" w:rsidRDefault="003B4C9B" w:rsidP="00901EE0">
      <w:pPr>
        <w:spacing w:before="480" w:after="0" w:line="240" w:lineRule="auto"/>
        <w:outlineLvl w:val="0"/>
        <w:rPr>
          <w:rFonts w:ascii="Times New Roman" w:eastAsia="Times New Roman" w:hAnsi="Times New Roman" w:cs="Times New Roman"/>
          <w:sz w:val="24"/>
          <w:szCs w:val="24"/>
        </w:rPr>
        <w:pPrChange w:id="32" w:author="Amberle Keith" w:date="2015-07-01T09:06:00Z">
          <w:pPr>
            <w:spacing w:after="0" w:line="240" w:lineRule="auto"/>
          </w:pPr>
        </w:pPrChange>
      </w:pP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This study </w:t>
      </w:r>
      <w:commentRangeStart w:id="33"/>
      <w:r w:rsidRPr="003B4C9B">
        <w:rPr>
          <w:rFonts w:ascii="Century Gothic" w:eastAsia="Times New Roman" w:hAnsi="Century Gothic" w:cs="Times New Roman"/>
          <w:color w:val="000000"/>
        </w:rPr>
        <w:t>attempts</w:t>
      </w:r>
      <w:commentRangeEnd w:id="33"/>
      <w:r w:rsidR="00B6144A">
        <w:rPr>
          <w:rStyle w:val="CommentReference"/>
        </w:rPr>
        <w:commentReference w:id="33"/>
      </w:r>
      <w:r w:rsidRPr="003B4C9B">
        <w:rPr>
          <w:rFonts w:ascii="Century Gothic" w:eastAsia="Times New Roman" w:hAnsi="Century Gothic" w:cs="Times New Roman"/>
          <w:color w:val="000000"/>
        </w:rPr>
        <w:t xml:space="preserve"> to provide baseline information quantifying the effects of wildfire severity on snowpack and snow water equivalent. The steps necessary to do this included (1) data collection and preprocessing, (2) a time series trend analysis, (3) comparison to BCM data, and (4) conducting a seasonal trend analysis.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rPr>
        <w:t>3.1. Data collection and preprocessing</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3.1.1. U.S. Forest Service (USFS) Region 5</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The USDA Forest Service provides geospatial datasets for numerous purposes. For this study, Region 5 datasets were utilized in or</w:t>
      </w:r>
      <w:r w:rsidR="00616939">
        <w:rPr>
          <w:rFonts w:ascii="Century Gothic" w:eastAsia="Times New Roman" w:hAnsi="Century Gothic" w:cs="Times New Roman"/>
          <w:color w:val="000000"/>
        </w:rPr>
        <w:t>der to focus on the SN. A state-</w:t>
      </w:r>
      <w:r w:rsidRPr="003B4C9B">
        <w:rPr>
          <w:rFonts w:ascii="Century Gothic" w:eastAsia="Times New Roman" w:hAnsi="Century Gothic" w:cs="Times New Roman"/>
          <w:color w:val="000000"/>
        </w:rPr>
        <w:t xml:space="preserve">level dataset provided vector data for the northern and southern </w:t>
      </w:r>
      <w:proofErr w:type="spellStart"/>
      <w:r w:rsidRPr="003B4C9B">
        <w:rPr>
          <w:rFonts w:ascii="Century Gothic" w:eastAsia="Times New Roman" w:hAnsi="Century Gothic" w:cs="Times New Roman"/>
          <w:color w:val="000000"/>
        </w:rPr>
        <w:t>Sierran</w:t>
      </w:r>
      <w:proofErr w:type="spellEnd"/>
      <w:r w:rsidRPr="003B4C9B">
        <w:rPr>
          <w:rFonts w:ascii="Century Gothic" w:eastAsia="Times New Roman" w:hAnsi="Century Gothic" w:cs="Times New Roman"/>
          <w:color w:val="000000"/>
        </w:rPr>
        <w:t xml:space="preserve"> vegetation types originally assessed in 1934</w:t>
      </w:r>
      <w:r w:rsidR="000919FE">
        <w:rPr>
          <w:rFonts w:ascii="Century Gothic" w:eastAsia="Times New Roman" w:hAnsi="Century Gothic" w:cs="Times New Roman"/>
          <w:color w:val="000000"/>
        </w:rPr>
        <w:t>,</w:t>
      </w:r>
      <w:r w:rsidRPr="003B4C9B">
        <w:rPr>
          <w:rFonts w:ascii="Century Gothic" w:eastAsia="Times New Roman" w:hAnsi="Century Gothic" w:cs="Times New Roman"/>
          <w:color w:val="000000"/>
        </w:rPr>
        <w:t xml:space="preserve"> but updated July 1998. This included information on dominant land cover type such as agricultural land or shrub and brush rangeland, as </w:t>
      </w:r>
      <w:r w:rsidRPr="003B4C9B">
        <w:rPr>
          <w:rFonts w:ascii="Century Gothic" w:eastAsia="Times New Roman" w:hAnsi="Century Gothic" w:cs="Times New Roman"/>
          <w:color w:val="000000"/>
        </w:rPr>
        <w:lastRenderedPageBreak/>
        <w:t>well as information on individual tree species composition such as White-fir (</w:t>
      </w:r>
      <w:proofErr w:type="spellStart"/>
      <w:r w:rsidRPr="003B4C9B">
        <w:rPr>
          <w:rFonts w:ascii="Century Gothic" w:eastAsia="Times New Roman" w:hAnsi="Century Gothic" w:cs="Times New Roman"/>
          <w:i/>
          <w:iCs/>
          <w:color w:val="000000"/>
        </w:rPr>
        <w:t>Abies</w:t>
      </w:r>
      <w:proofErr w:type="spellEnd"/>
      <w:r w:rsidRPr="003B4C9B">
        <w:rPr>
          <w:rFonts w:ascii="Century Gothic" w:eastAsia="Times New Roman" w:hAnsi="Century Gothic" w:cs="Times New Roman"/>
          <w:i/>
          <w:iCs/>
          <w:color w:val="000000"/>
        </w:rPr>
        <w:t xml:space="preserve"> </w:t>
      </w:r>
      <w:proofErr w:type="spellStart"/>
      <w:r w:rsidRPr="003B4C9B">
        <w:rPr>
          <w:rFonts w:ascii="Century Gothic" w:eastAsia="Times New Roman" w:hAnsi="Century Gothic" w:cs="Times New Roman"/>
          <w:i/>
          <w:iCs/>
          <w:color w:val="000000"/>
        </w:rPr>
        <w:t>concolor</w:t>
      </w:r>
      <w:proofErr w:type="spellEnd"/>
      <w:r w:rsidRPr="003B4C9B">
        <w:rPr>
          <w:rFonts w:ascii="Century Gothic" w:eastAsia="Times New Roman" w:hAnsi="Century Gothic" w:cs="Times New Roman"/>
          <w:color w:val="000000"/>
        </w:rPr>
        <w:t>) mixed-conifer, Douglas-fir (</w:t>
      </w:r>
      <w:proofErr w:type="spellStart"/>
      <w:r w:rsidRPr="003B4C9B">
        <w:rPr>
          <w:rFonts w:ascii="Century Gothic" w:eastAsia="Times New Roman" w:hAnsi="Century Gothic" w:cs="Times New Roman"/>
          <w:i/>
          <w:iCs/>
          <w:color w:val="000000"/>
        </w:rPr>
        <w:t>Pseudotsuga</w:t>
      </w:r>
      <w:proofErr w:type="spellEnd"/>
      <w:r w:rsidRPr="003B4C9B">
        <w:rPr>
          <w:rFonts w:ascii="Century Gothic" w:eastAsia="Times New Roman" w:hAnsi="Century Gothic" w:cs="Times New Roman"/>
          <w:i/>
          <w:iCs/>
          <w:color w:val="000000"/>
        </w:rPr>
        <w:t xml:space="preserve"> </w:t>
      </w:r>
      <w:proofErr w:type="spellStart"/>
      <w:r w:rsidRPr="003B4C9B">
        <w:rPr>
          <w:rFonts w:ascii="Century Gothic" w:eastAsia="Times New Roman" w:hAnsi="Century Gothic" w:cs="Times New Roman"/>
          <w:i/>
          <w:iCs/>
          <w:color w:val="000000"/>
        </w:rPr>
        <w:t>menziesii</w:t>
      </w:r>
      <w:proofErr w:type="spellEnd"/>
      <w:r w:rsidRPr="003B4C9B">
        <w:rPr>
          <w:rFonts w:ascii="Century Gothic" w:eastAsia="Times New Roman" w:hAnsi="Century Gothic" w:cs="Times New Roman"/>
          <w:color w:val="000000"/>
        </w:rPr>
        <w:t>) mixed-conifer, Ponderosa pine (</w:t>
      </w:r>
      <w:proofErr w:type="spellStart"/>
      <w:r w:rsidRPr="003B4C9B">
        <w:rPr>
          <w:rFonts w:ascii="Century Gothic" w:eastAsia="Times New Roman" w:hAnsi="Century Gothic" w:cs="Times New Roman"/>
          <w:i/>
          <w:iCs/>
          <w:color w:val="000000"/>
        </w:rPr>
        <w:t>Pinus</w:t>
      </w:r>
      <w:proofErr w:type="spellEnd"/>
      <w:r w:rsidRPr="003B4C9B">
        <w:rPr>
          <w:rFonts w:ascii="Century Gothic" w:eastAsia="Times New Roman" w:hAnsi="Century Gothic" w:cs="Times New Roman"/>
          <w:i/>
          <w:iCs/>
          <w:color w:val="000000"/>
        </w:rPr>
        <w:t xml:space="preserve"> ponderosa</w:t>
      </w:r>
      <w:r w:rsidRPr="003B4C9B">
        <w:rPr>
          <w:rFonts w:ascii="Century Gothic" w:eastAsia="Times New Roman" w:hAnsi="Century Gothic" w:cs="Times New Roman"/>
          <w:color w:val="000000"/>
        </w:rPr>
        <w:t>), and California black oak (</w:t>
      </w:r>
      <w:proofErr w:type="spellStart"/>
      <w:r w:rsidRPr="003B4C9B">
        <w:rPr>
          <w:rFonts w:ascii="Century Gothic" w:eastAsia="Times New Roman" w:hAnsi="Century Gothic" w:cs="Times New Roman"/>
          <w:i/>
          <w:iCs/>
          <w:color w:val="000000"/>
        </w:rPr>
        <w:t>Quercus</w:t>
      </w:r>
      <w:proofErr w:type="spellEnd"/>
      <w:r w:rsidRPr="003B4C9B">
        <w:rPr>
          <w:rFonts w:ascii="Century Gothic" w:eastAsia="Times New Roman" w:hAnsi="Century Gothic" w:cs="Times New Roman"/>
          <w:i/>
          <w:iCs/>
          <w:color w:val="000000"/>
        </w:rPr>
        <w:t xml:space="preserve"> </w:t>
      </w:r>
      <w:proofErr w:type="spellStart"/>
      <w:r w:rsidRPr="003B4C9B">
        <w:rPr>
          <w:rFonts w:ascii="Century Gothic" w:eastAsia="Times New Roman" w:hAnsi="Century Gothic" w:cs="Times New Roman"/>
          <w:i/>
          <w:iCs/>
          <w:color w:val="000000"/>
        </w:rPr>
        <w:t>kelloggii</w:t>
      </w:r>
      <w:proofErr w:type="spellEnd"/>
      <w:r w:rsidRPr="003B4C9B">
        <w:rPr>
          <w:rFonts w:ascii="Century Gothic" w:eastAsia="Times New Roman" w:hAnsi="Century Gothic" w:cs="Times New Roman"/>
          <w:color w:val="000000"/>
        </w:rPr>
        <w:t>).</w:t>
      </w: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ab/>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A regional level dataset provided vegetation burn severity information for CA fires within 1984-2014. This dataset was based on Landsat imagery, a relative difference normalized burn ratio (</w:t>
      </w:r>
      <w:proofErr w:type="spellStart"/>
      <w:r w:rsidRPr="003B4C9B">
        <w:rPr>
          <w:rFonts w:ascii="Century Gothic" w:eastAsia="Times New Roman" w:hAnsi="Century Gothic" w:cs="Times New Roman"/>
          <w:color w:val="000000"/>
        </w:rPr>
        <w:t>RdNBR</w:t>
      </w:r>
      <w:proofErr w:type="spellEnd"/>
      <w:r w:rsidRPr="003B4C9B">
        <w:rPr>
          <w:rFonts w:ascii="Century Gothic" w:eastAsia="Times New Roman" w:hAnsi="Century Gothic" w:cs="Times New Roman"/>
          <w:color w:val="000000"/>
        </w:rPr>
        <w:t xml:space="preserve">), and a Composite Burn Index (CBI). Only fires that were labeled “Best Assessed” and that had a post 1-year assessment type were kept for the study.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3.1.1</w:t>
      </w:r>
      <w:proofErr w:type="gramStart"/>
      <w:r w:rsidRPr="003B4C9B">
        <w:rPr>
          <w:rFonts w:ascii="Century Gothic" w:eastAsia="Times New Roman" w:hAnsi="Century Gothic" w:cs="Times New Roman"/>
          <w:color w:val="000000"/>
        </w:rPr>
        <w:t>.A</w:t>
      </w:r>
      <w:proofErr w:type="gramEnd"/>
      <w:r w:rsidRPr="003B4C9B">
        <w:rPr>
          <w:rFonts w:ascii="Century Gothic" w:eastAsia="Times New Roman" w:hAnsi="Century Gothic" w:cs="Times New Roman"/>
          <w:color w:val="000000"/>
        </w:rPr>
        <w:t>. Fire Severity Index</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The spatial resolution of the burn severity rating data was too fine for the purpose of this study. Each fire consisted of several small polygons, representing a distribution of heterogeneous burn severity patches, varying from unchanged-unburned to low, moderate, and high severity. These categories had established values of 1, 2, 3, and 4, respectively, and were derived from the Composite</w:t>
      </w:r>
      <w:r w:rsidR="009C5DE6">
        <w:rPr>
          <w:rFonts w:ascii="Century Gothic" w:eastAsia="Times New Roman" w:hAnsi="Century Gothic" w:cs="Times New Roman"/>
          <w:color w:val="000000"/>
        </w:rPr>
        <w:t xml:space="preserve"> Burn Index (CBI)</w:t>
      </w:r>
      <w:r w:rsidRPr="003B4C9B">
        <w:rPr>
          <w:rFonts w:ascii="Century Gothic" w:eastAsia="Times New Roman" w:hAnsi="Century Gothic" w:cs="Times New Roman"/>
          <w:color w:val="000000"/>
        </w:rPr>
        <w:t>.</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In order to give each fire one overall burn severity rating, a Fire Severity Index (FSI) was calculated for each fire as a whole. To calculate this, the proportional area of each burn severity class for each fire was divided by the total area of the fire to give the relative proportion of each burn severity for each fire. Next, a weighted average for each severity class in each fire was calculated by multiplying the relative proportion of each severity class by a severity factor</w:t>
      </w:r>
      <w:ins w:id="34" w:author="Amberle Keith" w:date="2015-07-01T09:10:00Z">
        <w:r w:rsidR="002A39DA">
          <w:rPr>
            <w:rFonts w:ascii="Century Gothic" w:eastAsia="Times New Roman" w:hAnsi="Century Gothic" w:cs="Times New Roman"/>
            <w:color w:val="000000"/>
          </w:rPr>
          <w:t xml:space="preserve"> of</w:t>
        </w:r>
      </w:ins>
      <w:del w:id="35" w:author="Amberle Keith" w:date="2015-07-01T09:09:00Z">
        <w:r w:rsidRPr="003B4C9B" w:rsidDel="002A39DA">
          <w:rPr>
            <w:rFonts w:ascii="Century Gothic" w:eastAsia="Times New Roman" w:hAnsi="Century Gothic" w:cs="Times New Roman"/>
            <w:color w:val="000000"/>
          </w:rPr>
          <w:delText>—</w:delText>
        </w:r>
      </w:del>
      <w:r w:rsidRPr="003B4C9B">
        <w:rPr>
          <w:rFonts w:ascii="Century Gothic" w:eastAsia="Times New Roman" w:hAnsi="Century Gothic" w:cs="Times New Roman"/>
          <w:color w:val="000000"/>
        </w:rPr>
        <w:t>1 for unburned-unchanged areas, 2 for low severity, 3 for medium severity, and 4 for high severity. Values for each fire were added to obtain an FSI value for each fire. This resulted in an FSI in which unchanged-unburned fires had values from 1-1.9, low severity fires 1.9-2.3, moderate severity fires 2.3-2.8, and high severity fires 2.8-3.8.</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At this point, a threshold of 404 hectares was established to only consider wildfires greater than this determined area. The median fires in each severity class were selected, along with a buffer of three fires on either side of each median, resulting in seven fires for each of the three severity classes. Fires were then further narrowed down based on whether there had been a previous fire in the same area. Nine fires were selected in total: three low-severity, three medium-severity, and three high-severity fires.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3.1.2. </w:t>
      </w:r>
      <w:commentRangeStart w:id="36"/>
      <w:r w:rsidRPr="003B4C9B">
        <w:rPr>
          <w:rFonts w:ascii="Century Gothic" w:eastAsia="Times New Roman" w:hAnsi="Century Gothic" w:cs="Times New Roman"/>
          <w:color w:val="000000"/>
        </w:rPr>
        <w:t>NASA Earth Observing System (EOS)</w:t>
      </w:r>
      <w:commentRangeEnd w:id="36"/>
      <w:r w:rsidR="00835B22">
        <w:rPr>
          <w:rStyle w:val="CommentReference"/>
        </w:rPr>
        <w:commentReference w:id="36"/>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For the purpose of this study, Landsat imagery was collected between 1984 and 2014 in order to quantify changes in snowpack and SWE from the selected wildfires. Landsat 4-5 Thematic Mapper (TM), Landsat 7 Enhanced Thematic Mapper</w:t>
      </w:r>
      <w:ins w:id="37" w:author="Amberle Keith" w:date="2015-07-01T09:11:00Z">
        <w:r w:rsidR="00E251CD">
          <w:rPr>
            <w:rFonts w:ascii="Century Gothic" w:eastAsia="Times New Roman" w:hAnsi="Century Gothic" w:cs="Times New Roman"/>
            <w:color w:val="000000"/>
          </w:rPr>
          <w:t xml:space="preserve"> Plus</w:t>
        </w:r>
      </w:ins>
      <w:r w:rsidRPr="003B4C9B">
        <w:rPr>
          <w:rFonts w:ascii="Century Gothic" w:eastAsia="Times New Roman" w:hAnsi="Century Gothic" w:cs="Times New Roman"/>
          <w:color w:val="000000"/>
        </w:rPr>
        <w:t xml:space="preserve"> (ETM+), and Landsat 8 Operational Land Imager (OLI) were used to derive snow cover measurements. Any errors resulting from Landsat 7 scan line corrector (SLC) were absolved by either discarding those images or by data collected on the region from other Landsat satellites. An </w:t>
      </w:r>
      <w:proofErr w:type="spellStart"/>
      <w:r w:rsidRPr="003B4C9B">
        <w:rPr>
          <w:rFonts w:ascii="Century Gothic" w:eastAsia="Times New Roman" w:hAnsi="Century Gothic" w:cs="Times New Roman"/>
          <w:color w:val="000000"/>
        </w:rPr>
        <w:t>Fmask</w:t>
      </w:r>
      <w:proofErr w:type="spellEnd"/>
      <w:r w:rsidRPr="003B4C9B">
        <w:rPr>
          <w:rFonts w:ascii="Century Gothic" w:eastAsia="Times New Roman" w:hAnsi="Century Gothic" w:cs="Times New Roman"/>
          <w:color w:val="000000"/>
        </w:rPr>
        <w:t xml:space="preserve"> was run on all Landsat data and automatically classified cloud cover, cloud shadow, snow cover, land, and water bodies. All images were zero-padded so data outside the image were assigned a value of zero. A resampling of all images was then performed to ensure proper alignment.</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In order to collect elevation data for the SN region, as well as aspect and slope, data from the Shuttle Radar Topography Mission (SRTM) satellite were used. </w:t>
      </w:r>
      <w:del w:id="38" w:author="Amberle Keith" w:date="2015-07-01T09:14:00Z">
        <w:r w:rsidRPr="003B4C9B" w:rsidDel="00E251CD">
          <w:rPr>
            <w:rFonts w:ascii="Century Gothic" w:eastAsia="Times New Roman" w:hAnsi="Century Gothic" w:cs="Times New Roman"/>
            <w:color w:val="000000"/>
          </w:rPr>
          <w:delText> </w:delText>
        </w:r>
      </w:del>
      <w:r w:rsidRPr="003B4C9B">
        <w:rPr>
          <w:rFonts w:ascii="Century Gothic" w:eastAsia="Times New Roman" w:hAnsi="Century Gothic" w:cs="Times New Roman"/>
          <w:color w:val="000000"/>
        </w:rPr>
        <w:t xml:space="preserve">These data </w:t>
      </w:r>
      <w:r w:rsidRPr="003B4C9B">
        <w:rPr>
          <w:rFonts w:ascii="Century Gothic" w:eastAsia="Times New Roman" w:hAnsi="Century Gothic" w:cs="Times New Roman"/>
          <w:color w:val="000000"/>
        </w:rPr>
        <w:lastRenderedPageBreak/>
        <w:t>were hosted by the USGS, and 15 separate tiles were downloaded to completely map the region.</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3.1.3. Wilderness area and elevation mask</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The Bureau of Land Management (BLM) National Landscape Conservation System (NCLS) provided vector data on wilderness areas within California. These areas are subject to different management practices relative to surrounding wildlands and are therefore of interest to the Forest Service and NPS.</w:t>
      </w: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ab/>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Two different masks were created, one for wilderness areas and the other for elevation above 1500 m. The elevation mask threshold of 1500 m and above refined the study area to mid-elevation forests and higher where there is noticeable impact from wildfires on snowpack. The vegetation burn severity data were then clipped to these masks so that any intersecting data would be kept. This ensured the entire fire was preserved in the event that part of the fire extended outside of the masked areas.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3.1.4. Hydrologic Unit Codes 10 (HUC-10)</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To determine in which watershed the particular wildfires of interest were </w:t>
      </w:r>
      <w:proofErr w:type="gramStart"/>
      <w:r w:rsidRPr="003B4C9B">
        <w:rPr>
          <w:rFonts w:ascii="Century Gothic" w:eastAsia="Times New Roman" w:hAnsi="Century Gothic" w:cs="Times New Roman"/>
          <w:color w:val="000000"/>
        </w:rPr>
        <w:t>located,</w:t>
      </w:r>
      <w:proofErr w:type="gramEnd"/>
      <w:r w:rsidRPr="003B4C9B">
        <w:rPr>
          <w:rFonts w:ascii="Century Gothic" w:eastAsia="Times New Roman" w:hAnsi="Century Gothic" w:cs="Times New Roman"/>
          <w:color w:val="000000"/>
        </w:rPr>
        <w:t xml:space="preserve"> HUC-10 data were downloaded from the USDA Natural Resources Conservation Service for all of California.</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3.1.5. 2014 California Basin Characterization Model (BCM)</w:t>
      </w:r>
    </w:p>
    <w:p w:rsidR="003B4C9B" w:rsidRPr="003B4C9B" w:rsidRDefault="003B4C9B" w:rsidP="003B4C9B">
      <w:pPr>
        <w:spacing w:after="0" w:line="240" w:lineRule="auto"/>
        <w:ind w:firstLine="720"/>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270 meter resolution, historic and future, climate data </w:t>
      </w:r>
      <w:r w:rsidR="0097594E">
        <w:rPr>
          <w:rFonts w:ascii="Century Gothic" w:eastAsia="Times New Roman" w:hAnsi="Century Gothic" w:cs="Times New Roman"/>
          <w:color w:val="000000"/>
        </w:rPr>
        <w:t>were</w:t>
      </w:r>
      <w:r w:rsidRPr="003B4C9B">
        <w:rPr>
          <w:rFonts w:ascii="Century Gothic" w:eastAsia="Times New Roman" w:hAnsi="Century Gothic" w:cs="Times New Roman"/>
          <w:color w:val="000000"/>
        </w:rPr>
        <w:t xml:space="preserve"> downloaded from the USGS in order to collect information on factors such as land surface temperature (LST), precipitation, snowmelt, and soil water storage. </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rPr>
        <w:t>3.2. Time Series Trend Analysis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3.2.1. NDVI</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3.2.2. NDSI</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3.2.3. Raster Time Series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rPr>
        <w:t>3.3. Comparison to BCM data</w:t>
      </w: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i/>
          <w:iCs/>
          <w:color w:val="000000"/>
        </w:rPr>
        <w:t>3.4. Seasonal trend analysis</w:t>
      </w:r>
    </w:p>
    <w:p w:rsidR="003B4C9B" w:rsidRPr="003B4C9B" w:rsidRDefault="003B4C9B" w:rsidP="003B4C9B">
      <w:pPr>
        <w:spacing w:after="0" w:line="240" w:lineRule="auto"/>
        <w:rPr>
          <w:rFonts w:ascii="Times New Roman" w:eastAsia="Times New Roman" w:hAnsi="Times New Roman" w:cs="Times New Roman"/>
          <w:sz w:val="24"/>
          <w:szCs w:val="24"/>
        </w:rPr>
      </w:pP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IV. Results &amp; Discussion</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V. Conclusions</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VI. Acknowledgments</w:t>
      </w:r>
    </w:p>
    <w:p w:rsidR="00EF7B23" w:rsidRDefault="00EF7B23" w:rsidP="003B4C9B">
      <w:pPr>
        <w:spacing w:after="0" w:line="240" w:lineRule="auto"/>
        <w:rPr>
          <w:rFonts w:ascii="Century Gothic" w:eastAsia="Times New Roman" w:hAnsi="Century Gothic" w:cs="Times New Roman"/>
          <w:color w:val="000000"/>
        </w:rPr>
      </w:pPr>
      <w:proofErr w:type="gramStart"/>
      <w:r>
        <w:rPr>
          <w:rFonts w:ascii="Century Gothic" w:eastAsia="Times New Roman" w:hAnsi="Century Gothic" w:cs="Times New Roman"/>
          <w:color w:val="000000"/>
        </w:rPr>
        <w:lastRenderedPageBreak/>
        <w:t xml:space="preserve">Special thanks to Marc Meyer </w:t>
      </w:r>
      <w:r w:rsidR="001348EB">
        <w:rPr>
          <w:rFonts w:ascii="Century Gothic" w:eastAsia="Times New Roman" w:hAnsi="Century Gothic" w:cs="Times New Roman"/>
          <w:color w:val="000000"/>
        </w:rPr>
        <w:t xml:space="preserve">of the USDA Forest Service </w:t>
      </w:r>
      <w:r>
        <w:rPr>
          <w:rFonts w:ascii="Century Gothic" w:eastAsia="Times New Roman" w:hAnsi="Century Gothic" w:cs="Times New Roman"/>
          <w:color w:val="000000"/>
        </w:rPr>
        <w:t>and Jim Roche of the</w:t>
      </w:r>
      <w:r w:rsidR="001348EB">
        <w:rPr>
          <w:rFonts w:ascii="Century Gothic" w:eastAsia="Times New Roman" w:hAnsi="Century Gothic" w:cs="Times New Roman"/>
          <w:color w:val="000000"/>
        </w:rPr>
        <w:t xml:space="preserve"> National Park Service</w:t>
      </w:r>
      <w:r>
        <w:rPr>
          <w:rFonts w:ascii="Century Gothic" w:eastAsia="Times New Roman" w:hAnsi="Century Gothic" w:cs="Times New Roman"/>
          <w:color w:val="000000"/>
        </w:rPr>
        <w:t>.</w:t>
      </w:r>
      <w:proofErr w:type="gramEnd"/>
    </w:p>
    <w:p w:rsidR="00EF7B23" w:rsidRDefault="00EF7B23" w:rsidP="003B4C9B">
      <w:pPr>
        <w:spacing w:after="0" w:line="240" w:lineRule="auto"/>
        <w:rPr>
          <w:rFonts w:ascii="Century Gothic" w:eastAsia="Times New Roman" w:hAnsi="Century Gothic" w:cs="Times New Roman"/>
          <w:color w:val="000000"/>
        </w:rPr>
      </w:pPr>
    </w:p>
    <w:p w:rsidR="00EF7B23" w:rsidRPr="00EF7B23" w:rsidRDefault="00EF7B23" w:rsidP="003B4C9B">
      <w:pPr>
        <w:spacing w:after="0" w:line="240" w:lineRule="auto"/>
      </w:pPr>
      <w:r>
        <w:rPr>
          <w:rFonts w:ascii="Century Gothic" w:eastAsia="Century Gothic" w:hAnsi="Century Gothic" w:cs="Century Gothic"/>
        </w:rPr>
        <w:t xml:space="preserve">The authors also wish to thank the Ames DEVELOP management team, Andrew Nguyen and Chippie </w:t>
      </w:r>
      <w:proofErr w:type="spellStart"/>
      <w:r>
        <w:rPr>
          <w:rFonts w:ascii="Century Gothic" w:eastAsia="Century Gothic" w:hAnsi="Century Gothic" w:cs="Century Gothic"/>
        </w:rPr>
        <w:t>Kislik</w:t>
      </w:r>
      <w:proofErr w:type="spellEnd"/>
      <w:r>
        <w:rPr>
          <w:rFonts w:ascii="Century Gothic" w:eastAsia="Century Gothic" w:hAnsi="Century Gothic" w:cs="Century Gothic"/>
        </w:rPr>
        <w:t>, for their overall support and help with this project.</w:t>
      </w:r>
    </w:p>
    <w:p w:rsidR="00EF7B23" w:rsidRDefault="00EF7B23" w:rsidP="003B4C9B">
      <w:pPr>
        <w:spacing w:after="0" w:line="240" w:lineRule="auto"/>
        <w:rPr>
          <w:rFonts w:ascii="Century Gothic" w:eastAsia="Times New Roman" w:hAnsi="Century Gothic" w:cs="Times New Roman"/>
          <w:color w:val="000000"/>
        </w:rPr>
      </w:pPr>
    </w:p>
    <w:p w:rsidR="003B4C9B" w:rsidRPr="003B4C9B" w:rsidRDefault="003B4C9B" w:rsidP="003B4C9B">
      <w:pPr>
        <w:spacing w:after="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This material is based upon work supported by NASA through contract NNL11AA00B and cooperative agreement NNX14AB60A.</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VII. References</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Bales, R.C., J.J. Battles, Y. Chen, M.H. Conklin, E. Holst, K.L. O’Hara, P. </w:t>
      </w:r>
      <w:proofErr w:type="spellStart"/>
      <w:r w:rsidRPr="003B4C9B">
        <w:rPr>
          <w:rFonts w:ascii="Century Gothic" w:eastAsia="Times New Roman" w:hAnsi="Century Gothic" w:cs="Times New Roman"/>
          <w:color w:val="000000"/>
        </w:rPr>
        <w:t>Saksa</w:t>
      </w:r>
      <w:proofErr w:type="spellEnd"/>
      <w:r w:rsidRPr="003B4C9B">
        <w:rPr>
          <w:rFonts w:ascii="Century Gothic" w:eastAsia="Times New Roman" w:hAnsi="Century Gothic" w:cs="Times New Roman"/>
          <w:color w:val="000000"/>
        </w:rPr>
        <w:t>, and W. Stewart. 2011. Forests and Water in the Sierra Nevada: Sierra Nevada Watershed Ecosystem Enhancement Project. Sierra Nevada Research Institute Report Number 11.1.</w:t>
      </w:r>
    </w:p>
    <w:p w:rsidR="003B4C9B" w:rsidRPr="003B4C9B" w:rsidRDefault="003B4C9B" w:rsidP="003B4C9B">
      <w:pPr>
        <w:spacing w:after="200" w:line="240" w:lineRule="auto"/>
        <w:rPr>
          <w:rFonts w:ascii="Times New Roman" w:eastAsia="Times New Roman" w:hAnsi="Times New Roman" w:cs="Times New Roman"/>
          <w:sz w:val="24"/>
          <w:szCs w:val="24"/>
        </w:rPr>
      </w:pPr>
      <w:proofErr w:type="spellStart"/>
      <w:proofErr w:type="gramStart"/>
      <w:r w:rsidRPr="003B4C9B">
        <w:rPr>
          <w:rFonts w:ascii="Century Gothic" w:eastAsia="Times New Roman" w:hAnsi="Century Gothic" w:cs="Times New Roman"/>
          <w:color w:val="000000"/>
        </w:rPr>
        <w:t>Cayan</w:t>
      </w:r>
      <w:proofErr w:type="spellEnd"/>
      <w:r w:rsidRPr="003B4C9B">
        <w:rPr>
          <w:rFonts w:ascii="Century Gothic" w:eastAsia="Times New Roman" w:hAnsi="Century Gothic" w:cs="Times New Roman"/>
          <w:color w:val="000000"/>
        </w:rPr>
        <w:t xml:space="preserve">, D.R., E.P. Maurer, M.D. </w:t>
      </w:r>
      <w:proofErr w:type="spellStart"/>
      <w:r w:rsidRPr="003B4C9B">
        <w:rPr>
          <w:rFonts w:ascii="Century Gothic" w:eastAsia="Times New Roman" w:hAnsi="Century Gothic" w:cs="Times New Roman"/>
          <w:color w:val="000000"/>
        </w:rPr>
        <w:t>Dettinger</w:t>
      </w:r>
      <w:proofErr w:type="spellEnd"/>
      <w:r w:rsidRPr="003B4C9B">
        <w:rPr>
          <w:rFonts w:ascii="Century Gothic" w:eastAsia="Times New Roman" w:hAnsi="Century Gothic" w:cs="Times New Roman"/>
          <w:color w:val="000000"/>
        </w:rPr>
        <w:t xml:space="preserve">, M. Tyree, and K. </w:t>
      </w:r>
      <w:proofErr w:type="spellStart"/>
      <w:r w:rsidRPr="003B4C9B">
        <w:rPr>
          <w:rFonts w:ascii="Century Gothic" w:eastAsia="Times New Roman" w:hAnsi="Century Gothic" w:cs="Times New Roman"/>
          <w:color w:val="000000"/>
        </w:rPr>
        <w:t>Hayhoe</w:t>
      </w:r>
      <w:proofErr w:type="spellEnd"/>
      <w:r w:rsidRPr="003B4C9B">
        <w:rPr>
          <w:rFonts w:ascii="Century Gothic" w:eastAsia="Times New Roman" w:hAnsi="Century Gothic" w:cs="Times New Roman"/>
          <w:color w:val="000000"/>
        </w:rPr>
        <w:t>.</w:t>
      </w:r>
      <w:proofErr w:type="gramEnd"/>
      <w:r w:rsidRPr="003B4C9B">
        <w:rPr>
          <w:rFonts w:ascii="Century Gothic" w:eastAsia="Times New Roman" w:hAnsi="Century Gothic" w:cs="Times New Roman"/>
          <w:color w:val="000000"/>
        </w:rPr>
        <w:t xml:space="preserve"> 2007. Climate change scenarios for the California region. Climatic Change 87: S7-S20.</w:t>
      </w:r>
    </w:p>
    <w:p w:rsidR="003B4C9B" w:rsidRPr="003B4C9B" w:rsidRDefault="003B4C9B" w:rsidP="003B4C9B">
      <w:pPr>
        <w:spacing w:after="200" w:line="240" w:lineRule="auto"/>
        <w:rPr>
          <w:rFonts w:ascii="Times New Roman" w:eastAsia="Times New Roman" w:hAnsi="Times New Roman" w:cs="Times New Roman"/>
          <w:sz w:val="24"/>
          <w:szCs w:val="24"/>
        </w:rPr>
      </w:pPr>
      <w:proofErr w:type="gramStart"/>
      <w:r w:rsidRPr="003B4C9B">
        <w:rPr>
          <w:rFonts w:ascii="Century Gothic" w:eastAsia="Times New Roman" w:hAnsi="Century Gothic" w:cs="Times New Roman"/>
          <w:color w:val="000000"/>
        </w:rPr>
        <w:t>Department of Water Resources.</w:t>
      </w:r>
      <w:proofErr w:type="gramEnd"/>
      <w:r w:rsidRPr="003B4C9B">
        <w:rPr>
          <w:rFonts w:ascii="Century Gothic" w:eastAsia="Times New Roman" w:hAnsi="Century Gothic" w:cs="Times New Roman"/>
          <w:color w:val="000000"/>
        </w:rPr>
        <w:t xml:space="preserve"> 2008. Managing an Uncertain Future: Climate Change Adaptation Strategies for California's Water. Sacramento, CA. Oct. 34 p.</w:t>
      </w:r>
    </w:p>
    <w:p w:rsidR="003B4C9B" w:rsidRPr="003B4C9B" w:rsidRDefault="003B4C9B" w:rsidP="003B4C9B">
      <w:pPr>
        <w:spacing w:after="200" w:line="240" w:lineRule="auto"/>
        <w:rPr>
          <w:rFonts w:ascii="Times New Roman" w:eastAsia="Times New Roman" w:hAnsi="Times New Roman" w:cs="Times New Roman"/>
          <w:sz w:val="24"/>
          <w:szCs w:val="24"/>
        </w:rPr>
      </w:pPr>
      <w:proofErr w:type="spellStart"/>
      <w:proofErr w:type="gramStart"/>
      <w:r w:rsidRPr="003B4C9B">
        <w:rPr>
          <w:rFonts w:ascii="Century Gothic" w:eastAsia="Times New Roman" w:hAnsi="Century Gothic" w:cs="Times New Roman"/>
          <w:color w:val="000000"/>
        </w:rPr>
        <w:t>Kapnick</w:t>
      </w:r>
      <w:proofErr w:type="spellEnd"/>
      <w:r w:rsidRPr="003B4C9B">
        <w:rPr>
          <w:rFonts w:ascii="Century Gothic" w:eastAsia="Times New Roman" w:hAnsi="Century Gothic" w:cs="Times New Roman"/>
          <w:color w:val="000000"/>
        </w:rPr>
        <w:t>, S., A. Hall.</w:t>
      </w:r>
      <w:proofErr w:type="gramEnd"/>
      <w:r w:rsidRPr="003B4C9B">
        <w:rPr>
          <w:rFonts w:ascii="Century Gothic" w:eastAsia="Times New Roman" w:hAnsi="Century Gothic" w:cs="Times New Roman"/>
          <w:color w:val="000000"/>
        </w:rPr>
        <w:t xml:space="preserve"> 2010. Observed climate–snowpack relationships in California and their implications for the future. Journal of Climate 23: 3446-3456. </w:t>
      </w:r>
    </w:p>
    <w:p w:rsidR="003B4C9B" w:rsidRPr="003B4C9B" w:rsidRDefault="003B4C9B" w:rsidP="003B4C9B">
      <w:pPr>
        <w:spacing w:after="200" w:line="240" w:lineRule="auto"/>
        <w:rPr>
          <w:rFonts w:ascii="Times New Roman" w:eastAsia="Times New Roman" w:hAnsi="Times New Roman" w:cs="Times New Roman"/>
          <w:sz w:val="24"/>
          <w:szCs w:val="24"/>
        </w:rPr>
      </w:pPr>
      <w:proofErr w:type="spellStart"/>
      <w:r w:rsidRPr="003B4C9B">
        <w:rPr>
          <w:rFonts w:ascii="Century Gothic" w:eastAsia="Times New Roman" w:hAnsi="Century Gothic" w:cs="Times New Roman"/>
          <w:color w:val="000000"/>
        </w:rPr>
        <w:t>McKelvey</w:t>
      </w:r>
      <w:proofErr w:type="spellEnd"/>
      <w:r w:rsidRPr="003B4C9B">
        <w:rPr>
          <w:rFonts w:ascii="Century Gothic" w:eastAsia="Times New Roman" w:hAnsi="Century Gothic" w:cs="Times New Roman"/>
          <w:color w:val="000000"/>
        </w:rPr>
        <w:t xml:space="preserve">, K.S., C.N. Skinner, C. Chang, D.C. </w:t>
      </w:r>
      <w:proofErr w:type="spellStart"/>
      <w:r w:rsidRPr="003B4C9B">
        <w:rPr>
          <w:rFonts w:ascii="Century Gothic" w:eastAsia="Times New Roman" w:hAnsi="Century Gothic" w:cs="Times New Roman"/>
          <w:color w:val="000000"/>
        </w:rPr>
        <w:t>Erman</w:t>
      </w:r>
      <w:proofErr w:type="spellEnd"/>
      <w:r w:rsidRPr="003B4C9B">
        <w:rPr>
          <w:rFonts w:ascii="Century Gothic" w:eastAsia="Times New Roman" w:hAnsi="Century Gothic" w:cs="Times New Roman"/>
          <w:color w:val="000000"/>
        </w:rPr>
        <w:t xml:space="preserve">, S.J. </w:t>
      </w:r>
      <w:proofErr w:type="spellStart"/>
      <w:r w:rsidRPr="003B4C9B">
        <w:rPr>
          <w:rFonts w:ascii="Century Gothic" w:eastAsia="Times New Roman" w:hAnsi="Century Gothic" w:cs="Times New Roman"/>
          <w:color w:val="000000"/>
        </w:rPr>
        <w:t>Husari</w:t>
      </w:r>
      <w:proofErr w:type="spellEnd"/>
      <w:r w:rsidRPr="003B4C9B">
        <w:rPr>
          <w:rFonts w:ascii="Century Gothic" w:eastAsia="Times New Roman" w:hAnsi="Century Gothic" w:cs="Times New Roman"/>
          <w:color w:val="000000"/>
        </w:rPr>
        <w:t xml:space="preserve">, D.J. Parsons, J.W. van </w:t>
      </w:r>
      <w:proofErr w:type="spellStart"/>
      <w:r w:rsidRPr="003B4C9B">
        <w:rPr>
          <w:rFonts w:ascii="Century Gothic" w:eastAsia="Times New Roman" w:hAnsi="Century Gothic" w:cs="Times New Roman"/>
          <w:color w:val="000000"/>
        </w:rPr>
        <w:t>Wagtendonk</w:t>
      </w:r>
      <w:proofErr w:type="spellEnd"/>
      <w:r w:rsidRPr="003B4C9B">
        <w:rPr>
          <w:rFonts w:ascii="Century Gothic" w:eastAsia="Times New Roman" w:hAnsi="Century Gothic" w:cs="Times New Roman"/>
          <w:color w:val="000000"/>
        </w:rPr>
        <w:t xml:space="preserve">, C.P. Weatherspoon (1996) </w:t>
      </w:r>
      <w:r w:rsidRPr="003B4C9B">
        <w:rPr>
          <w:rFonts w:ascii="Century Gothic" w:eastAsia="Times New Roman" w:hAnsi="Century Gothic" w:cs="Times New Roman"/>
          <w:i/>
          <w:iCs/>
          <w:color w:val="000000"/>
        </w:rPr>
        <w:t>An overview of Fire in the Sierra Nevada,</w:t>
      </w:r>
      <w:r w:rsidRPr="003B4C9B">
        <w:rPr>
          <w:rFonts w:ascii="Century Gothic" w:eastAsia="Times New Roman" w:hAnsi="Century Gothic" w:cs="Times New Roman"/>
          <w:color w:val="000000"/>
        </w:rPr>
        <w:t xml:space="preserve"> Book chapter, Sierra Nevada Ecosystem Project: Final report to Congress, Volume II</w:t>
      </w:r>
    </w:p>
    <w:p w:rsidR="003B4C9B" w:rsidRPr="003B4C9B" w:rsidRDefault="003B4C9B" w:rsidP="003B4C9B">
      <w:pPr>
        <w:spacing w:after="200" w:line="240" w:lineRule="auto"/>
        <w:rPr>
          <w:rFonts w:ascii="Times New Roman" w:eastAsia="Times New Roman" w:hAnsi="Times New Roman" w:cs="Times New Roman"/>
          <w:sz w:val="24"/>
          <w:szCs w:val="24"/>
        </w:rPr>
      </w:pPr>
      <w:proofErr w:type="gramStart"/>
      <w:r w:rsidRPr="003B4C9B">
        <w:rPr>
          <w:rFonts w:ascii="Century Gothic" w:eastAsia="Times New Roman" w:hAnsi="Century Gothic" w:cs="Times New Roman"/>
          <w:color w:val="000000"/>
        </w:rPr>
        <w:t>Meyer, M. (2015).</w:t>
      </w:r>
      <w:proofErr w:type="gramEnd"/>
      <w:r w:rsidRPr="003B4C9B">
        <w:rPr>
          <w:rFonts w:ascii="Century Gothic" w:eastAsia="Times New Roman" w:hAnsi="Century Gothic" w:cs="Times New Roman"/>
          <w:color w:val="000000"/>
        </w:rPr>
        <w:t xml:space="preserve"> </w:t>
      </w:r>
      <w:proofErr w:type="gramStart"/>
      <w:r w:rsidRPr="003B4C9B">
        <w:rPr>
          <w:rFonts w:ascii="Century Gothic" w:eastAsia="Times New Roman" w:hAnsi="Century Gothic" w:cs="Times New Roman"/>
          <w:color w:val="000000"/>
        </w:rPr>
        <w:t>Forest Fire Severity Patterns of Resource Objective Wildfires in the Southern Sierra Nevada.</w:t>
      </w:r>
      <w:proofErr w:type="gramEnd"/>
      <w:r w:rsidRPr="003B4C9B">
        <w:rPr>
          <w:rFonts w:ascii="Century Gothic" w:eastAsia="Times New Roman" w:hAnsi="Century Gothic" w:cs="Times New Roman"/>
          <w:color w:val="000000"/>
        </w:rPr>
        <w:t xml:space="preserve"> Journal of Forestry, 49-56.  </w:t>
      </w:r>
    </w:p>
    <w:p w:rsidR="003B4C9B" w:rsidRPr="003B4C9B" w:rsidRDefault="003B4C9B" w:rsidP="003B4C9B">
      <w:pPr>
        <w:spacing w:after="200" w:line="240" w:lineRule="auto"/>
        <w:rPr>
          <w:rFonts w:ascii="Times New Roman" w:eastAsia="Times New Roman" w:hAnsi="Times New Roman" w:cs="Times New Roman"/>
          <w:sz w:val="24"/>
          <w:szCs w:val="24"/>
        </w:rPr>
      </w:pPr>
      <w:proofErr w:type="gramStart"/>
      <w:r w:rsidRPr="003B4C9B">
        <w:rPr>
          <w:rFonts w:ascii="Century Gothic" w:eastAsia="Times New Roman" w:hAnsi="Century Gothic" w:cs="Times New Roman"/>
          <w:color w:val="000000"/>
        </w:rPr>
        <w:t xml:space="preserve">Mote, P., Hamlet, A., Clark, M., &amp; </w:t>
      </w:r>
      <w:proofErr w:type="spellStart"/>
      <w:r w:rsidRPr="003B4C9B">
        <w:rPr>
          <w:rFonts w:ascii="Century Gothic" w:eastAsia="Times New Roman" w:hAnsi="Century Gothic" w:cs="Times New Roman"/>
          <w:color w:val="000000"/>
        </w:rPr>
        <w:t>Lettenmaier</w:t>
      </w:r>
      <w:proofErr w:type="spellEnd"/>
      <w:r w:rsidRPr="003B4C9B">
        <w:rPr>
          <w:rFonts w:ascii="Century Gothic" w:eastAsia="Times New Roman" w:hAnsi="Century Gothic" w:cs="Times New Roman"/>
          <w:color w:val="000000"/>
        </w:rPr>
        <w:t>, D. (2005).</w:t>
      </w:r>
      <w:proofErr w:type="gramEnd"/>
      <w:r w:rsidRPr="003B4C9B">
        <w:rPr>
          <w:rFonts w:ascii="Century Gothic" w:eastAsia="Times New Roman" w:hAnsi="Century Gothic" w:cs="Times New Roman"/>
          <w:color w:val="000000"/>
        </w:rPr>
        <w:t xml:space="preserve"> Declining Mountain Snowpack </w:t>
      </w:r>
      <w:proofErr w:type="gramStart"/>
      <w:r w:rsidRPr="003B4C9B">
        <w:rPr>
          <w:rFonts w:ascii="Century Gothic" w:eastAsia="Times New Roman" w:hAnsi="Century Gothic" w:cs="Times New Roman"/>
          <w:color w:val="000000"/>
        </w:rPr>
        <w:t>In</w:t>
      </w:r>
      <w:proofErr w:type="gramEnd"/>
      <w:r w:rsidRPr="003B4C9B">
        <w:rPr>
          <w:rFonts w:ascii="Century Gothic" w:eastAsia="Times New Roman" w:hAnsi="Century Gothic" w:cs="Times New Roman"/>
          <w:color w:val="000000"/>
        </w:rPr>
        <w:t xml:space="preserve"> Western North America. Bulletin of the American Meteorological Society Bull. Amer. Meteor. Soc., 39-49.  </w:t>
      </w:r>
    </w:p>
    <w:p w:rsidR="003B4C9B" w:rsidRPr="003B4C9B" w:rsidRDefault="003B4C9B" w:rsidP="003B4C9B">
      <w:pPr>
        <w:spacing w:after="200" w:line="240" w:lineRule="auto"/>
        <w:rPr>
          <w:rFonts w:ascii="Times New Roman" w:eastAsia="Times New Roman" w:hAnsi="Times New Roman" w:cs="Times New Roman"/>
          <w:sz w:val="24"/>
          <w:szCs w:val="24"/>
        </w:rPr>
      </w:pPr>
      <w:proofErr w:type="gramStart"/>
      <w:r w:rsidRPr="003B4C9B">
        <w:rPr>
          <w:rFonts w:ascii="Century Gothic" w:eastAsia="Times New Roman" w:hAnsi="Century Gothic" w:cs="Times New Roman"/>
          <w:color w:val="000000"/>
        </w:rPr>
        <w:t>Rollins, M., &amp; Collins, C. (2006).</w:t>
      </w:r>
      <w:proofErr w:type="gramEnd"/>
      <w:r w:rsidRPr="003B4C9B">
        <w:rPr>
          <w:rFonts w:ascii="Century Gothic" w:eastAsia="Times New Roman" w:hAnsi="Century Gothic" w:cs="Times New Roman"/>
          <w:color w:val="000000"/>
        </w:rPr>
        <w:t xml:space="preserve"> </w:t>
      </w:r>
      <w:proofErr w:type="gramStart"/>
      <w:r w:rsidRPr="003B4C9B">
        <w:rPr>
          <w:rFonts w:ascii="Century Gothic" w:eastAsia="Times New Roman" w:hAnsi="Century Gothic" w:cs="Times New Roman"/>
          <w:color w:val="000000"/>
        </w:rPr>
        <w:t>An Overview of the LANDFIRE Prototype Project.</w:t>
      </w:r>
      <w:proofErr w:type="gramEnd"/>
      <w:r w:rsidRPr="003B4C9B">
        <w:rPr>
          <w:rFonts w:ascii="Century Gothic" w:eastAsia="Times New Roman" w:hAnsi="Century Gothic" w:cs="Times New Roman"/>
          <w:color w:val="000000"/>
        </w:rPr>
        <w:t xml:space="preserve"> </w:t>
      </w:r>
      <w:proofErr w:type="gramStart"/>
      <w:r w:rsidRPr="003B4C9B">
        <w:rPr>
          <w:rFonts w:ascii="Century Gothic" w:eastAsia="Times New Roman" w:hAnsi="Century Gothic" w:cs="Times New Roman"/>
          <w:color w:val="000000"/>
        </w:rPr>
        <w:t xml:space="preserve">In The LANDFIRE Prototype Project nationally consistent and locally relevant geospatial data for </w:t>
      </w:r>
      <w:proofErr w:type="spellStart"/>
      <w:r w:rsidRPr="003B4C9B">
        <w:rPr>
          <w:rFonts w:ascii="Century Gothic" w:eastAsia="Times New Roman" w:hAnsi="Century Gothic" w:cs="Times New Roman"/>
          <w:color w:val="000000"/>
        </w:rPr>
        <w:t>wildland</w:t>
      </w:r>
      <w:proofErr w:type="spellEnd"/>
      <w:r w:rsidRPr="003B4C9B">
        <w:rPr>
          <w:rFonts w:ascii="Century Gothic" w:eastAsia="Times New Roman" w:hAnsi="Century Gothic" w:cs="Times New Roman"/>
          <w:color w:val="000000"/>
        </w:rPr>
        <w:t xml:space="preserve"> fire management.</w:t>
      </w:r>
      <w:proofErr w:type="gramEnd"/>
      <w:r w:rsidRPr="003B4C9B">
        <w:rPr>
          <w:rFonts w:ascii="Century Gothic" w:eastAsia="Times New Roman" w:hAnsi="Century Gothic" w:cs="Times New Roman"/>
          <w:color w:val="000000"/>
        </w:rPr>
        <w:t xml:space="preserve"> Fort Collins, CO: U.S. Dept. of Agriculture, Forest Service, Rocky Mountain Research Station.  </w:t>
      </w:r>
    </w:p>
    <w:p w:rsidR="003B4C9B" w:rsidRPr="003B4C9B" w:rsidRDefault="003B4C9B" w:rsidP="003B4C9B">
      <w:pPr>
        <w:spacing w:after="200" w:line="240" w:lineRule="auto"/>
        <w:rPr>
          <w:rFonts w:ascii="Times New Roman" w:eastAsia="Times New Roman" w:hAnsi="Times New Roman" w:cs="Times New Roman"/>
          <w:sz w:val="24"/>
          <w:szCs w:val="24"/>
        </w:rPr>
      </w:pPr>
      <w:r w:rsidRPr="003B4C9B">
        <w:rPr>
          <w:rFonts w:ascii="Century Gothic" w:eastAsia="Times New Roman" w:hAnsi="Century Gothic" w:cs="Times New Roman"/>
          <w:color w:val="000000"/>
        </w:rPr>
        <w:t xml:space="preserve">Stine, S. 1996. Climate, 1650–1850. In Sierra Nevada Ecosystem Project: Final report to Congress, vol. II, chap. 2. Davis: University of California, Centers for Water and </w:t>
      </w:r>
      <w:proofErr w:type="spellStart"/>
      <w:r w:rsidRPr="003B4C9B">
        <w:rPr>
          <w:rFonts w:ascii="Century Gothic" w:eastAsia="Times New Roman" w:hAnsi="Century Gothic" w:cs="Times New Roman"/>
          <w:color w:val="000000"/>
        </w:rPr>
        <w:t>Wildland</w:t>
      </w:r>
      <w:proofErr w:type="spellEnd"/>
      <w:r w:rsidRPr="003B4C9B">
        <w:rPr>
          <w:rFonts w:ascii="Century Gothic" w:eastAsia="Times New Roman" w:hAnsi="Century Gothic" w:cs="Times New Roman"/>
          <w:color w:val="000000"/>
        </w:rPr>
        <w:t xml:space="preserve"> Resources</w:t>
      </w:r>
    </w:p>
    <w:p w:rsidR="003B4C9B" w:rsidRPr="003B4C9B" w:rsidRDefault="003B4C9B" w:rsidP="003B4C9B">
      <w:pPr>
        <w:spacing w:after="200" w:line="240" w:lineRule="auto"/>
        <w:rPr>
          <w:rFonts w:ascii="Times New Roman" w:eastAsia="Times New Roman" w:hAnsi="Times New Roman" w:cs="Times New Roman"/>
          <w:sz w:val="24"/>
          <w:szCs w:val="24"/>
        </w:rPr>
      </w:pPr>
      <w:proofErr w:type="spellStart"/>
      <w:r w:rsidRPr="003B4C9B">
        <w:rPr>
          <w:rFonts w:ascii="Century Gothic" w:eastAsia="Times New Roman" w:hAnsi="Century Gothic" w:cs="Times New Roman"/>
          <w:color w:val="000000"/>
        </w:rPr>
        <w:t>Swetnam</w:t>
      </w:r>
      <w:proofErr w:type="spellEnd"/>
      <w:r w:rsidRPr="003B4C9B">
        <w:rPr>
          <w:rFonts w:ascii="Century Gothic" w:eastAsia="Times New Roman" w:hAnsi="Century Gothic" w:cs="Times New Roman"/>
          <w:color w:val="000000"/>
        </w:rPr>
        <w:t>, T. W. 1993. Fire history and climate change in giant sequoia groves. Science 262: 885–889.</w:t>
      </w:r>
    </w:p>
    <w:p w:rsidR="003B4C9B" w:rsidRPr="003B4C9B" w:rsidRDefault="003B4C9B" w:rsidP="003B4C9B">
      <w:pPr>
        <w:spacing w:after="200" w:line="240" w:lineRule="auto"/>
        <w:rPr>
          <w:rFonts w:ascii="Times New Roman" w:eastAsia="Times New Roman" w:hAnsi="Times New Roman" w:cs="Times New Roman"/>
          <w:sz w:val="24"/>
          <w:szCs w:val="24"/>
        </w:rPr>
      </w:pPr>
      <w:proofErr w:type="gramStart"/>
      <w:r w:rsidRPr="003B4C9B">
        <w:rPr>
          <w:rFonts w:ascii="Century Gothic" w:eastAsia="Times New Roman" w:hAnsi="Century Gothic" w:cs="Times New Roman"/>
          <w:color w:val="000000"/>
        </w:rPr>
        <w:t xml:space="preserve">Van </w:t>
      </w:r>
      <w:proofErr w:type="spellStart"/>
      <w:r w:rsidRPr="003B4C9B">
        <w:rPr>
          <w:rFonts w:ascii="Century Gothic" w:eastAsia="Times New Roman" w:hAnsi="Century Gothic" w:cs="Times New Roman"/>
          <w:color w:val="000000"/>
        </w:rPr>
        <w:t>Wagtendonk</w:t>
      </w:r>
      <w:proofErr w:type="spellEnd"/>
      <w:r w:rsidRPr="003B4C9B">
        <w:rPr>
          <w:rFonts w:ascii="Century Gothic" w:eastAsia="Times New Roman" w:hAnsi="Century Gothic" w:cs="Times New Roman"/>
          <w:color w:val="000000"/>
        </w:rPr>
        <w:t xml:space="preserve">, J.W. and J.A. </w:t>
      </w:r>
      <w:proofErr w:type="spellStart"/>
      <w:r w:rsidRPr="003B4C9B">
        <w:rPr>
          <w:rFonts w:ascii="Century Gothic" w:eastAsia="Times New Roman" w:hAnsi="Century Gothic" w:cs="Times New Roman"/>
          <w:color w:val="000000"/>
        </w:rPr>
        <w:t>Fites</w:t>
      </w:r>
      <w:proofErr w:type="spellEnd"/>
      <w:r w:rsidRPr="003B4C9B">
        <w:rPr>
          <w:rFonts w:ascii="Century Gothic" w:eastAsia="Times New Roman" w:hAnsi="Century Gothic" w:cs="Times New Roman"/>
          <w:color w:val="000000"/>
        </w:rPr>
        <w:t>-Kaufman.</w:t>
      </w:r>
      <w:proofErr w:type="gramEnd"/>
      <w:r w:rsidRPr="003B4C9B">
        <w:rPr>
          <w:rFonts w:ascii="Century Gothic" w:eastAsia="Times New Roman" w:hAnsi="Century Gothic" w:cs="Times New Roman"/>
          <w:color w:val="000000"/>
        </w:rPr>
        <w:t xml:space="preserve"> 2006. Sierra Nevada Bioregion. </w:t>
      </w:r>
      <w:proofErr w:type="gramStart"/>
      <w:r w:rsidRPr="003B4C9B">
        <w:rPr>
          <w:rFonts w:ascii="Century Gothic" w:eastAsia="Times New Roman" w:hAnsi="Century Gothic" w:cs="Times New Roman"/>
          <w:color w:val="FF0000"/>
        </w:rPr>
        <w:t>Needs to be finished.</w:t>
      </w:r>
      <w:proofErr w:type="gramEnd"/>
      <w:r w:rsidRPr="003B4C9B">
        <w:rPr>
          <w:rFonts w:ascii="Century Gothic" w:eastAsia="Times New Roman" w:hAnsi="Century Gothic" w:cs="Times New Roman"/>
          <w:color w:val="FF0000"/>
        </w:rPr>
        <w:t xml:space="preserve"> </w:t>
      </w:r>
    </w:p>
    <w:p w:rsidR="003B4C9B" w:rsidRPr="003B4C9B" w:rsidRDefault="003B4C9B" w:rsidP="003B4C9B">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lastRenderedPageBreak/>
        <w:t>VIII. Content Innovation</w:t>
      </w:r>
    </w:p>
    <w:p w:rsidR="002D6EB8" w:rsidRPr="001924A2" w:rsidRDefault="003B4C9B" w:rsidP="001924A2">
      <w:pPr>
        <w:spacing w:before="480" w:after="0" w:line="240" w:lineRule="auto"/>
        <w:outlineLvl w:val="0"/>
        <w:rPr>
          <w:rFonts w:ascii="Times New Roman" w:eastAsia="Times New Roman" w:hAnsi="Times New Roman" w:cs="Times New Roman"/>
          <w:b/>
          <w:bCs/>
          <w:kern w:val="36"/>
          <w:sz w:val="48"/>
          <w:szCs w:val="48"/>
        </w:rPr>
      </w:pPr>
      <w:r w:rsidRPr="003B4C9B">
        <w:rPr>
          <w:rFonts w:ascii="Century Gothic" w:eastAsia="Times New Roman" w:hAnsi="Century Gothic" w:cs="Times New Roman"/>
          <w:b/>
          <w:bCs/>
          <w:color w:val="366091"/>
          <w:kern w:val="36"/>
          <w:sz w:val="28"/>
          <w:szCs w:val="28"/>
        </w:rPr>
        <w:t>IV. Appendices</w:t>
      </w:r>
    </w:p>
    <w:sectPr w:rsidR="002D6EB8" w:rsidRPr="001924A2">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berle Keith" w:date="2015-07-01T09:15:00Z" w:initials="AK">
    <w:p w:rsidR="00E251CD" w:rsidRDefault="00E251CD">
      <w:pPr>
        <w:pStyle w:val="CommentText"/>
      </w:pPr>
      <w:r>
        <w:rPr>
          <w:rStyle w:val="CommentReference"/>
        </w:rPr>
        <w:annotationRef/>
      </w:r>
      <w:r>
        <w:t xml:space="preserve">This is off to a great start! I look forward to reading the final draft! </w:t>
      </w:r>
      <w:r>
        <w:sym w:font="Wingdings" w:char="F04A"/>
      </w:r>
      <w:r>
        <w:t xml:space="preserve"> </w:t>
      </w:r>
      <w:bookmarkStart w:id="1" w:name="_GoBack"/>
      <w:bookmarkEnd w:id="1"/>
    </w:p>
  </w:comment>
  <w:comment w:id="6" w:author="Amberle Keith" w:date="2015-07-01T08:55:00Z" w:initials="AK">
    <w:p w:rsidR="008D35FE" w:rsidRDefault="008D35FE">
      <w:pPr>
        <w:pStyle w:val="CommentText"/>
      </w:pPr>
      <w:r>
        <w:rPr>
          <w:rStyle w:val="CommentReference"/>
        </w:rPr>
        <w:annotationRef/>
      </w:r>
      <w:r>
        <w:t>The format here should be Advisor Name, Affiliation (Science Advisor)</w:t>
      </w:r>
    </w:p>
  </w:comment>
  <w:comment w:id="24" w:author="Amberle Keith" w:date="2015-07-01T09:02:00Z" w:initials="AK">
    <w:p w:rsidR="00BC4061" w:rsidRDefault="00BC4061" w:rsidP="00BC4061">
      <w:pPr>
        <w:pStyle w:val="NormalWeb"/>
        <w:spacing w:before="0" w:beforeAutospacing="0" w:after="0" w:afterAutospacing="0"/>
      </w:pPr>
      <w:r>
        <w:rPr>
          <w:rStyle w:val="CommentReference"/>
        </w:rPr>
        <w:annotationRef/>
      </w:r>
      <w:r w:rsidRPr="00BC4061">
        <w:rPr>
          <w:rFonts w:ascii="Century Gothic" w:hAnsi="Century Gothic"/>
          <w:color w:val="000000"/>
          <w:sz w:val="20"/>
          <w:szCs w:val="20"/>
        </w:rPr>
        <w:t>Note: NASA’s EOS (</w:t>
      </w:r>
      <w:hyperlink r:id="rId1" w:history="1">
        <w:r w:rsidRPr="00BC4061">
          <w:rPr>
            <w:rFonts w:ascii="Century Gothic" w:hAnsi="Century Gothic"/>
            <w:color w:val="0000FF"/>
            <w:sz w:val="20"/>
            <w:szCs w:val="20"/>
            <w:u w:val="single"/>
          </w:rPr>
          <w:t>Earth Observing System</w:t>
        </w:r>
      </w:hyperlink>
      <w:r w:rsidRPr="00BC4061">
        <w:rPr>
          <w:rFonts w:ascii="Century Gothic" w:hAnsi="Century Gothic"/>
          <w:color w:val="000000"/>
          <w:sz w:val="20"/>
          <w:szCs w:val="20"/>
        </w:rPr>
        <w:t>) is a system sub-set of NASA missions focused on specific areas of climate science. Not all NASA satellites (and therefore not all of the satellites used at DEVELOP) are in the EOS. It is generally best to avoid using EOS in deliverables.</w:t>
      </w:r>
    </w:p>
  </w:comment>
  <w:comment w:id="27" w:author="Amberle Keith" w:date="2015-07-01T09:03:00Z" w:initials="AK">
    <w:p w:rsidR="00EC6697" w:rsidRDefault="00EC6697">
      <w:pPr>
        <w:pStyle w:val="CommentText"/>
      </w:pPr>
      <w:r>
        <w:rPr>
          <w:rStyle w:val="CommentReference"/>
        </w:rPr>
        <w:annotationRef/>
      </w:r>
      <w:r>
        <w:t>What were they? Please elaborate on this.</w:t>
      </w:r>
    </w:p>
  </w:comment>
  <w:comment w:id="28" w:author="Amberle Keith" w:date="2015-07-01T09:05:00Z" w:initials="AK">
    <w:p w:rsidR="00EC6697" w:rsidRDefault="00EC6697">
      <w:pPr>
        <w:pStyle w:val="CommentText"/>
      </w:pPr>
      <w:r>
        <w:rPr>
          <w:rStyle w:val="CommentReference"/>
        </w:rPr>
        <w:annotationRef/>
      </w:r>
      <w:r>
        <w:t>Please describe your project partners and what decision-making they have to do.</w:t>
      </w:r>
    </w:p>
  </w:comment>
  <w:comment w:id="29" w:author="Amberle Keith" w:date="2015-07-01T09:06:00Z" w:initials="AK">
    <w:p w:rsidR="00EC6697" w:rsidRDefault="00EC6697">
      <w:pPr>
        <w:pStyle w:val="CommentText"/>
      </w:pPr>
      <w:r>
        <w:rPr>
          <w:rStyle w:val="CommentReference"/>
        </w:rPr>
        <w:annotationRef/>
      </w:r>
      <w:r>
        <w:t>Try to avoid using passive words.</w:t>
      </w:r>
    </w:p>
  </w:comment>
  <w:comment w:id="30" w:author="Amberle Keith" w:date="2015-07-01T09:07:00Z" w:initials="AK">
    <w:p w:rsidR="00334C50" w:rsidRDefault="00334C50">
      <w:pPr>
        <w:pStyle w:val="CommentText"/>
      </w:pPr>
      <w:r>
        <w:rPr>
          <w:rStyle w:val="CommentReference"/>
        </w:rPr>
        <w:annotationRef/>
      </w:r>
      <w:r>
        <w:t>What were the project objectives and which application area did the project address?</w:t>
      </w:r>
    </w:p>
  </w:comment>
  <w:comment w:id="33" w:author="Amberle Keith" w:date="2015-07-01T09:07:00Z" w:initials="AK">
    <w:p w:rsidR="00B6144A" w:rsidRDefault="00B6144A">
      <w:pPr>
        <w:pStyle w:val="CommentText"/>
      </w:pPr>
      <w:r>
        <w:rPr>
          <w:rStyle w:val="CommentReference"/>
        </w:rPr>
        <w:annotationRef/>
      </w:r>
      <w:r>
        <w:rPr>
          <w:rFonts w:ascii="Century Gothic" w:hAnsi="Century Gothic"/>
          <w:color w:val="000000"/>
        </w:rPr>
        <w:t>Please use past tense.</w:t>
      </w:r>
    </w:p>
  </w:comment>
  <w:comment w:id="36" w:author="Amberle Keith" w:date="2015-07-01T09:11:00Z" w:initials="AK">
    <w:p w:rsidR="00835B22" w:rsidRDefault="00835B22">
      <w:pPr>
        <w:pStyle w:val="CommentText"/>
      </w:pPr>
      <w:r>
        <w:rPr>
          <w:rStyle w:val="CommentReference"/>
        </w:rPr>
        <w:annotationRef/>
      </w:r>
      <w:r>
        <w:t>Same comment here as before.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498" w:rsidRDefault="004F1498" w:rsidP="00BF43DD">
      <w:pPr>
        <w:spacing w:after="0" w:line="240" w:lineRule="auto"/>
      </w:pPr>
      <w:r>
        <w:separator/>
      </w:r>
    </w:p>
  </w:endnote>
  <w:endnote w:type="continuationSeparator" w:id="0">
    <w:p w:rsidR="004F1498" w:rsidRDefault="004F1498" w:rsidP="00BF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729262"/>
      <w:docPartObj>
        <w:docPartGallery w:val="Page Numbers (Bottom of Page)"/>
        <w:docPartUnique/>
      </w:docPartObj>
    </w:sdtPr>
    <w:sdtEndPr>
      <w:rPr>
        <w:noProof/>
      </w:rPr>
    </w:sdtEndPr>
    <w:sdtContent>
      <w:p w:rsidR="00BF43DD" w:rsidRDefault="00BF43DD">
        <w:pPr>
          <w:pStyle w:val="Footer"/>
          <w:jc w:val="center"/>
        </w:pPr>
        <w:r w:rsidRPr="00BF43DD">
          <w:rPr>
            <w:color w:val="808080" w:themeColor="background1" w:themeShade="80"/>
          </w:rPr>
          <w:fldChar w:fldCharType="begin"/>
        </w:r>
        <w:r w:rsidRPr="00BF43DD">
          <w:rPr>
            <w:color w:val="808080" w:themeColor="background1" w:themeShade="80"/>
          </w:rPr>
          <w:instrText xml:space="preserve"> PAGE   \* MERGEFORMAT </w:instrText>
        </w:r>
        <w:r w:rsidRPr="00BF43DD">
          <w:rPr>
            <w:color w:val="808080" w:themeColor="background1" w:themeShade="80"/>
          </w:rPr>
          <w:fldChar w:fldCharType="separate"/>
        </w:r>
        <w:r w:rsidR="00E251CD">
          <w:rPr>
            <w:noProof/>
            <w:color w:val="808080" w:themeColor="background1" w:themeShade="80"/>
          </w:rPr>
          <w:t>1</w:t>
        </w:r>
        <w:r w:rsidRPr="00BF43DD">
          <w:rPr>
            <w:noProof/>
            <w:color w:val="808080" w:themeColor="background1" w:themeShade="80"/>
          </w:rPr>
          <w:fldChar w:fldCharType="end"/>
        </w:r>
      </w:p>
    </w:sdtContent>
  </w:sdt>
  <w:p w:rsidR="00BF43DD" w:rsidRDefault="00BF4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498" w:rsidRDefault="004F1498" w:rsidP="00BF43DD">
      <w:pPr>
        <w:spacing w:after="0" w:line="240" w:lineRule="auto"/>
      </w:pPr>
      <w:r>
        <w:separator/>
      </w:r>
    </w:p>
  </w:footnote>
  <w:footnote w:type="continuationSeparator" w:id="0">
    <w:p w:rsidR="004F1498" w:rsidRDefault="004F1498" w:rsidP="00BF4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9B"/>
    <w:rsid w:val="000919FE"/>
    <w:rsid w:val="0011242C"/>
    <w:rsid w:val="001348EB"/>
    <w:rsid w:val="001924A2"/>
    <w:rsid w:val="001B2EC2"/>
    <w:rsid w:val="00232BB2"/>
    <w:rsid w:val="002A39DA"/>
    <w:rsid w:val="00306978"/>
    <w:rsid w:val="00334C50"/>
    <w:rsid w:val="003B4C9B"/>
    <w:rsid w:val="00417F4E"/>
    <w:rsid w:val="00444E5E"/>
    <w:rsid w:val="004F1498"/>
    <w:rsid w:val="005C6DCA"/>
    <w:rsid w:val="00616939"/>
    <w:rsid w:val="006D4F0C"/>
    <w:rsid w:val="006E4238"/>
    <w:rsid w:val="006F7861"/>
    <w:rsid w:val="0081493B"/>
    <w:rsid w:val="00835B22"/>
    <w:rsid w:val="008D35FE"/>
    <w:rsid w:val="00901EE0"/>
    <w:rsid w:val="0097594E"/>
    <w:rsid w:val="009C2CDD"/>
    <w:rsid w:val="009C5DE6"/>
    <w:rsid w:val="009D2125"/>
    <w:rsid w:val="00AA690B"/>
    <w:rsid w:val="00AE74AD"/>
    <w:rsid w:val="00B1264F"/>
    <w:rsid w:val="00B6144A"/>
    <w:rsid w:val="00B7726D"/>
    <w:rsid w:val="00BC4061"/>
    <w:rsid w:val="00BF43DD"/>
    <w:rsid w:val="00D56A42"/>
    <w:rsid w:val="00D93469"/>
    <w:rsid w:val="00DB4FE8"/>
    <w:rsid w:val="00E251CD"/>
    <w:rsid w:val="00EB6A4C"/>
    <w:rsid w:val="00EC6697"/>
    <w:rsid w:val="00EF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4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9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B4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4C9B"/>
  </w:style>
  <w:style w:type="paragraph" w:styleId="Header">
    <w:name w:val="header"/>
    <w:basedOn w:val="Normal"/>
    <w:link w:val="HeaderChar"/>
    <w:uiPriority w:val="99"/>
    <w:unhideWhenUsed/>
    <w:rsid w:val="00B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3DD"/>
  </w:style>
  <w:style w:type="paragraph" w:styleId="Footer">
    <w:name w:val="footer"/>
    <w:basedOn w:val="Normal"/>
    <w:link w:val="FooterChar"/>
    <w:uiPriority w:val="99"/>
    <w:unhideWhenUsed/>
    <w:rsid w:val="00B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3DD"/>
  </w:style>
  <w:style w:type="paragraph" w:styleId="BalloonText">
    <w:name w:val="Balloon Text"/>
    <w:basedOn w:val="Normal"/>
    <w:link w:val="BalloonTextChar"/>
    <w:uiPriority w:val="99"/>
    <w:semiHidden/>
    <w:unhideWhenUsed/>
    <w:rsid w:val="0030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978"/>
    <w:rPr>
      <w:rFonts w:ascii="Tahoma" w:hAnsi="Tahoma" w:cs="Tahoma"/>
      <w:sz w:val="16"/>
      <w:szCs w:val="16"/>
    </w:rPr>
  </w:style>
  <w:style w:type="character" w:styleId="CommentReference">
    <w:name w:val="annotation reference"/>
    <w:basedOn w:val="DefaultParagraphFont"/>
    <w:uiPriority w:val="99"/>
    <w:semiHidden/>
    <w:unhideWhenUsed/>
    <w:rsid w:val="008D35FE"/>
    <w:rPr>
      <w:sz w:val="16"/>
      <w:szCs w:val="16"/>
    </w:rPr>
  </w:style>
  <w:style w:type="paragraph" w:styleId="CommentText">
    <w:name w:val="annotation text"/>
    <w:basedOn w:val="Normal"/>
    <w:link w:val="CommentTextChar"/>
    <w:uiPriority w:val="99"/>
    <w:semiHidden/>
    <w:unhideWhenUsed/>
    <w:rsid w:val="008D35FE"/>
    <w:pPr>
      <w:spacing w:line="240" w:lineRule="auto"/>
    </w:pPr>
    <w:rPr>
      <w:sz w:val="20"/>
      <w:szCs w:val="20"/>
    </w:rPr>
  </w:style>
  <w:style w:type="character" w:customStyle="1" w:styleId="CommentTextChar">
    <w:name w:val="Comment Text Char"/>
    <w:basedOn w:val="DefaultParagraphFont"/>
    <w:link w:val="CommentText"/>
    <w:uiPriority w:val="99"/>
    <w:semiHidden/>
    <w:rsid w:val="008D35FE"/>
    <w:rPr>
      <w:sz w:val="20"/>
      <w:szCs w:val="20"/>
    </w:rPr>
  </w:style>
  <w:style w:type="paragraph" w:styleId="CommentSubject">
    <w:name w:val="annotation subject"/>
    <w:basedOn w:val="CommentText"/>
    <w:next w:val="CommentText"/>
    <w:link w:val="CommentSubjectChar"/>
    <w:uiPriority w:val="99"/>
    <w:semiHidden/>
    <w:unhideWhenUsed/>
    <w:rsid w:val="008D35FE"/>
    <w:rPr>
      <w:b/>
      <w:bCs/>
    </w:rPr>
  </w:style>
  <w:style w:type="character" w:customStyle="1" w:styleId="CommentSubjectChar">
    <w:name w:val="Comment Subject Char"/>
    <w:basedOn w:val="CommentTextChar"/>
    <w:link w:val="CommentSubject"/>
    <w:uiPriority w:val="99"/>
    <w:semiHidden/>
    <w:rsid w:val="008D35FE"/>
    <w:rPr>
      <w:b/>
      <w:bCs/>
      <w:sz w:val="20"/>
      <w:szCs w:val="20"/>
    </w:rPr>
  </w:style>
  <w:style w:type="character" w:styleId="Hyperlink">
    <w:name w:val="Hyperlink"/>
    <w:basedOn w:val="DefaultParagraphFont"/>
    <w:uiPriority w:val="99"/>
    <w:semiHidden/>
    <w:unhideWhenUsed/>
    <w:rsid w:val="00BC40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4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9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B4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4C9B"/>
  </w:style>
  <w:style w:type="paragraph" w:styleId="Header">
    <w:name w:val="header"/>
    <w:basedOn w:val="Normal"/>
    <w:link w:val="HeaderChar"/>
    <w:uiPriority w:val="99"/>
    <w:unhideWhenUsed/>
    <w:rsid w:val="00BF4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3DD"/>
  </w:style>
  <w:style w:type="paragraph" w:styleId="Footer">
    <w:name w:val="footer"/>
    <w:basedOn w:val="Normal"/>
    <w:link w:val="FooterChar"/>
    <w:uiPriority w:val="99"/>
    <w:unhideWhenUsed/>
    <w:rsid w:val="00BF4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3DD"/>
  </w:style>
  <w:style w:type="paragraph" w:styleId="BalloonText">
    <w:name w:val="Balloon Text"/>
    <w:basedOn w:val="Normal"/>
    <w:link w:val="BalloonTextChar"/>
    <w:uiPriority w:val="99"/>
    <w:semiHidden/>
    <w:unhideWhenUsed/>
    <w:rsid w:val="0030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978"/>
    <w:rPr>
      <w:rFonts w:ascii="Tahoma" w:hAnsi="Tahoma" w:cs="Tahoma"/>
      <w:sz w:val="16"/>
      <w:szCs w:val="16"/>
    </w:rPr>
  </w:style>
  <w:style w:type="character" w:styleId="CommentReference">
    <w:name w:val="annotation reference"/>
    <w:basedOn w:val="DefaultParagraphFont"/>
    <w:uiPriority w:val="99"/>
    <w:semiHidden/>
    <w:unhideWhenUsed/>
    <w:rsid w:val="008D35FE"/>
    <w:rPr>
      <w:sz w:val="16"/>
      <w:szCs w:val="16"/>
    </w:rPr>
  </w:style>
  <w:style w:type="paragraph" w:styleId="CommentText">
    <w:name w:val="annotation text"/>
    <w:basedOn w:val="Normal"/>
    <w:link w:val="CommentTextChar"/>
    <w:uiPriority w:val="99"/>
    <w:semiHidden/>
    <w:unhideWhenUsed/>
    <w:rsid w:val="008D35FE"/>
    <w:pPr>
      <w:spacing w:line="240" w:lineRule="auto"/>
    </w:pPr>
    <w:rPr>
      <w:sz w:val="20"/>
      <w:szCs w:val="20"/>
    </w:rPr>
  </w:style>
  <w:style w:type="character" w:customStyle="1" w:styleId="CommentTextChar">
    <w:name w:val="Comment Text Char"/>
    <w:basedOn w:val="DefaultParagraphFont"/>
    <w:link w:val="CommentText"/>
    <w:uiPriority w:val="99"/>
    <w:semiHidden/>
    <w:rsid w:val="008D35FE"/>
    <w:rPr>
      <w:sz w:val="20"/>
      <w:szCs w:val="20"/>
    </w:rPr>
  </w:style>
  <w:style w:type="paragraph" w:styleId="CommentSubject">
    <w:name w:val="annotation subject"/>
    <w:basedOn w:val="CommentText"/>
    <w:next w:val="CommentText"/>
    <w:link w:val="CommentSubjectChar"/>
    <w:uiPriority w:val="99"/>
    <w:semiHidden/>
    <w:unhideWhenUsed/>
    <w:rsid w:val="008D35FE"/>
    <w:rPr>
      <w:b/>
      <w:bCs/>
    </w:rPr>
  </w:style>
  <w:style w:type="character" w:customStyle="1" w:styleId="CommentSubjectChar">
    <w:name w:val="Comment Subject Char"/>
    <w:basedOn w:val="CommentTextChar"/>
    <w:link w:val="CommentSubject"/>
    <w:uiPriority w:val="99"/>
    <w:semiHidden/>
    <w:rsid w:val="008D35FE"/>
    <w:rPr>
      <w:b/>
      <w:bCs/>
      <w:sz w:val="20"/>
      <w:szCs w:val="20"/>
    </w:rPr>
  </w:style>
  <w:style w:type="character" w:styleId="Hyperlink">
    <w:name w:val="Hyperlink"/>
    <w:basedOn w:val="DefaultParagraphFont"/>
    <w:uiPriority w:val="99"/>
    <w:semiHidden/>
    <w:unhideWhenUsed/>
    <w:rsid w:val="00BC4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01480">
      <w:bodyDiv w:val="1"/>
      <w:marLeft w:val="0"/>
      <w:marRight w:val="0"/>
      <w:marTop w:val="0"/>
      <w:marBottom w:val="0"/>
      <w:divBdr>
        <w:top w:val="none" w:sz="0" w:space="0" w:color="auto"/>
        <w:left w:val="none" w:sz="0" w:space="0" w:color="auto"/>
        <w:bottom w:val="none" w:sz="0" w:space="0" w:color="auto"/>
        <w:right w:val="none" w:sz="0" w:space="0" w:color="auto"/>
      </w:divBdr>
    </w:div>
    <w:div w:id="15394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eospso.gsfc.nasa.gov/mission-category/3%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Kislik, Emily A. (ARC-SGE)[SCIENCE SYSTEMS AND APPLICATIONS, INC]</dc:creator>
  <cp:lastModifiedBy>Amberle Keith</cp:lastModifiedBy>
  <cp:revision>17</cp:revision>
  <dcterms:created xsi:type="dcterms:W3CDTF">2015-07-01T13:50:00Z</dcterms:created>
  <dcterms:modified xsi:type="dcterms:W3CDTF">2015-07-01T14:16:00Z</dcterms:modified>
</cp:coreProperties>
</file>