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4F7051C" w:rsidP="77B10808" w:rsidRDefault="24F7051C" w14:paraId="28B3D5F3" w14:textId="2D6854A6">
      <w:pPr>
        <w:spacing w:line="259" w:lineRule="auto"/>
        <w:rPr>
          <w:rFonts w:ascii="Garamond" w:hAnsi="Garamond" w:eastAsia="Garamond" w:cs="Garamond"/>
          <w:b/>
          <w:bCs/>
        </w:rPr>
      </w:pPr>
      <w:r w:rsidRPr="77B10808">
        <w:rPr>
          <w:rFonts w:ascii="Garamond" w:hAnsi="Garamond" w:eastAsia="Garamond" w:cs="Garamond"/>
          <w:b/>
          <w:bCs/>
        </w:rPr>
        <w:t>Okefenokee Water Resources</w:t>
      </w:r>
    </w:p>
    <w:p w:rsidR="24F7051C" w:rsidP="77B10808" w:rsidRDefault="24F7051C" w14:paraId="2C9A789C" w14:textId="7F92CCAE">
      <w:pPr>
        <w:spacing w:line="259" w:lineRule="auto"/>
        <w:rPr>
          <w:rFonts w:ascii="Garamond" w:hAnsi="Garamond" w:eastAsia="Garamond" w:cs="Garamond"/>
          <w:i/>
          <w:iCs/>
        </w:rPr>
      </w:pPr>
      <w:r w:rsidRPr="77B10808">
        <w:rPr>
          <w:rFonts w:ascii="Garamond" w:hAnsi="Garamond" w:eastAsia="Garamond" w:cs="Garamond"/>
          <w:i/>
          <w:iCs/>
        </w:rPr>
        <w:t>Using Earth Observations to Assess Hydrologic Changes and Wildfire Risk in the Okefenokee Swamp</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77A775D8" w:rsidRDefault="00476B26" w14:paraId="5B988DE0" w14:textId="77777777">
      <w:pPr>
        <w:rPr>
          <w:rFonts w:ascii="Garamond" w:hAnsi="Garamond" w:eastAsia="Garamond" w:cs="Garamond"/>
          <w:b/>
          <w:bCs/>
          <w:i/>
          <w:iCs/>
        </w:rPr>
      </w:pPr>
      <w:r w:rsidRPr="77A775D8">
        <w:rPr>
          <w:rFonts w:ascii="Garamond" w:hAnsi="Garamond" w:eastAsia="Garamond" w:cs="Garamond"/>
          <w:b/>
          <w:bCs/>
          <w:i/>
          <w:iCs/>
        </w:rPr>
        <w:t>Project Team:</w:t>
      </w:r>
    </w:p>
    <w:p w:rsidRPr="00CE4561" w:rsidR="00476B26" w:rsidP="00476B26" w:rsidRDefault="4C9CDACE" w14:paraId="0687BCF2" w14:textId="4C1B0395">
      <w:pPr>
        <w:rPr>
          <w:rFonts w:ascii="Garamond" w:hAnsi="Garamond" w:eastAsia="Garamond" w:cs="Garamond"/>
        </w:rPr>
      </w:pPr>
      <w:r w:rsidRPr="2C2F8DC2">
        <w:rPr>
          <w:rFonts w:ascii="Garamond" w:hAnsi="Garamond" w:eastAsia="Garamond" w:cs="Garamond"/>
        </w:rPr>
        <w:t>Brianne Kendall</w:t>
      </w:r>
      <w:r w:rsidRPr="2C2F8DC2" w:rsidR="00A638E6">
        <w:rPr>
          <w:rFonts w:ascii="Garamond" w:hAnsi="Garamond" w:eastAsia="Garamond" w:cs="Garamond"/>
        </w:rPr>
        <w:t xml:space="preserve"> </w:t>
      </w:r>
      <w:r w:rsidRPr="2C2F8DC2" w:rsidR="00476B26">
        <w:rPr>
          <w:rFonts w:ascii="Garamond" w:hAnsi="Garamond" w:eastAsia="Garamond" w:cs="Garamond"/>
        </w:rPr>
        <w:t>(Project Lead</w:t>
      </w:r>
      <w:r w:rsidRPr="2C2F8DC2" w:rsidR="00CE2CD5">
        <w:rPr>
          <w:rFonts w:ascii="Garamond" w:hAnsi="Garamond" w:eastAsia="Garamond" w:cs="Garamond"/>
        </w:rPr>
        <w:t>)</w:t>
      </w:r>
    </w:p>
    <w:p w:rsidR="17BED0A2" w:rsidP="2C2F8DC2" w:rsidRDefault="17BED0A2" w14:paraId="296ED631" w14:textId="05C1F55E">
      <w:pPr>
        <w:spacing w:line="259" w:lineRule="auto"/>
        <w:rPr>
          <w:rFonts w:ascii="Garamond" w:hAnsi="Garamond" w:eastAsia="Garamond" w:cs="Garamond"/>
        </w:rPr>
      </w:pPr>
      <w:r w:rsidRPr="2C2F8DC2">
        <w:rPr>
          <w:rFonts w:ascii="Garamond" w:hAnsi="Garamond" w:eastAsia="Garamond" w:cs="Garamond"/>
        </w:rPr>
        <w:t>Hailey Schmidt</w:t>
      </w:r>
    </w:p>
    <w:p w:rsidR="17BED0A2" w:rsidP="2C2F8DC2" w:rsidRDefault="17BED0A2" w14:paraId="2DA9996F" w14:textId="036BB75B">
      <w:pPr>
        <w:spacing w:line="259" w:lineRule="auto"/>
        <w:rPr>
          <w:rFonts w:ascii="Garamond" w:hAnsi="Garamond" w:eastAsia="Garamond" w:cs="Garamond"/>
        </w:rPr>
      </w:pPr>
      <w:r w:rsidRPr="2C2F8DC2">
        <w:rPr>
          <w:rFonts w:ascii="Garamond" w:hAnsi="Garamond" w:eastAsia="Garamond" w:cs="Garamond"/>
        </w:rPr>
        <w:t>Kyle Steen</w:t>
      </w:r>
    </w:p>
    <w:p w:rsidR="17BED0A2" w:rsidP="2C2F8DC2" w:rsidRDefault="17BED0A2" w14:paraId="5EA60217" w14:textId="0CEE9346">
      <w:pPr>
        <w:spacing w:line="259" w:lineRule="auto"/>
        <w:rPr>
          <w:rFonts w:ascii="Garamond" w:hAnsi="Garamond" w:eastAsia="Garamond" w:cs="Garamond"/>
        </w:rPr>
      </w:pPr>
      <w:r w:rsidRPr="2C2F8DC2">
        <w:rPr>
          <w:rFonts w:ascii="Garamond" w:hAnsi="Garamond" w:eastAsia="Garamond" w:cs="Garamond"/>
        </w:rPr>
        <w:t xml:space="preserve">Laramie </w:t>
      </w:r>
      <w:proofErr w:type="spellStart"/>
      <w:r w:rsidRPr="2C2F8DC2">
        <w:rPr>
          <w:rFonts w:ascii="Garamond" w:hAnsi="Garamond" w:eastAsia="Garamond" w:cs="Garamond"/>
        </w:rPr>
        <w:t>Plott</w:t>
      </w:r>
      <w:proofErr w:type="spellEnd"/>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1D4A35AB" w14:paraId="51D17496" w14:textId="7CC11457">
      <w:pPr>
        <w:rPr>
          <w:rFonts w:ascii="Garamond" w:hAnsi="Garamond" w:eastAsia="Garamond" w:cs="Garamond"/>
        </w:rPr>
      </w:pPr>
      <w:r w:rsidRPr="4314CFFF">
        <w:rPr>
          <w:rFonts w:ascii="Garamond" w:hAnsi="Garamond" w:eastAsia="Garamond" w:cs="Garamond"/>
        </w:rPr>
        <w:t>Dr. Robert Griffin</w:t>
      </w:r>
      <w:r w:rsidRPr="4314CFFF" w:rsidR="00476B26">
        <w:rPr>
          <w:rFonts w:ascii="Garamond" w:hAnsi="Garamond" w:eastAsia="Garamond" w:cs="Garamond"/>
        </w:rPr>
        <w:t xml:space="preserve"> (</w:t>
      </w:r>
      <w:r w:rsidRPr="4314CFFF" w:rsidR="4032B31E">
        <w:rPr>
          <w:rFonts w:ascii="Garamond" w:hAnsi="Garamond" w:eastAsia="Garamond" w:cs="Garamond"/>
        </w:rPr>
        <w:t>The University of Alabama Huntsville</w:t>
      </w:r>
      <w:r w:rsidRPr="4314CFFF" w:rsidR="00476B26">
        <w:rPr>
          <w:rFonts w:ascii="Garamond" w:hAnsi="Garamond" w:eastAsia="Garamond" w:cs="Garamond"/>
        </w:rPr>
        <w:t>)</w:t>
      </w:r>
    </w:p>
    <w:p w:rsidRPr="00CE4561" w:rsidR="00476B26" w:rsidP="00476B26" w:rsidRDefault="209C44FE" w14:paraId="06132A76" w14:textId="16843B39">
      <w:pPr>
        <w:rPr>
          <w:rFonts w:ascii="Garamond" w:hAnsi="Garamond" w:eastAsia="Garamond" w:cs="Garamond"/>
        </w:rPr>
      </w:pPr>
      <w:r w:rsidRPr="6CB00703">
        <w:rPr>
          <w:rFonts w:ascii="Garamond" w:hAnsi="Garamond" w:eastAsia="Garamond" w:cs="Garamond"/>
        </w:rPr>
        <w:t xml:space="preserve">Dr. Jeffrey </w:t>
      </w:r>
      <w:proofErr w:type="spellStart"/>
      <w:r w:rsidRPr="6CB00703">
        <w:rPr>
          <w:rFonts w:ascii="Garamond" w:hAnsi="Garamond" w:eastAsia="Garamond" w:cs="Garamond"/>
        </w:rPr>
        <w:t>Luvall</w:t>
      </w:r>
      <w:proofErr w:type="spellEnd"/>
      <w:r w:rsidRPr="6CB00703" w:rsidR="306CA9B0">
        <w:rPr>
          <w:rFonts w:ascii="Garamond" w:hAnsi="Garamond" w:eastAsia="Garamond" w:cs="Garamond"/>
        </w:rPr>
        <w:t xml:space="preserve"> (</w:t>
      </w:r>
      <w:r w:rsidRPr="6CB00703" w:rsidR="53C137F2">
        <w:rPr>
          <w:rFonts w:ascii="Garamond" w:hAnsi="Garamond" w:eastAsia="Garamond" w:cs="Garamond"/>
        </w:rPr>
        <w:t>NASA Marshall Space Flight Center</w:t>
      </w:r>
      <w:r w:rsidRPr="6CB00703" w:rsidR="306CA9B0">
        <w:rPr>
          <w:rFonts w:ascii="Garamond" w:hAnsi="Garamond" w:eastAsia="Garamond" w:cs="Garamond"/>
        </w:rPr>
        <w:t>)</w:t>
      </w:r>
    </w:p>
    <w:p w:rsidR="00C8675B" w:rsidP="00476B26" w:rsidRDefault="00C8675B" w14:paraId="605C3625" w14:textId="4C960CCC">
      <w:pPr>
        <w:rPr>
          <w:rFonts w:ascii="Garamond" w:hAnsi="Garamond" w:eastAsia="Garamond" w:cs="Garamond"/>
          <w:i/>
        </w:rPr>
      </w:pPr>
    </w:p>
    <w:p w:rsidR="00C8675B" w:rsidP="37737FE6" w:rsidRDefault="00C8675B" w14:paraId="4B7AB440" w14:textId="37D8DB8A">
      <w:pPr>
        <w:spacing w:line="259" w:lineRule="auto"/>
        <w:ind w:left="360" w:hanging="360"/>
        <w:rPr>
          <w:rFonts w:ascii="Garamond" w:hAnsi="Garamond" w:eastAsia="Garamond" w:cs="Garamond"/>
        </w:rPr>
      </w:pPr>
      <w:r w:rsidRPr="302460FC">
        <w:rPr>
          <w:rFonts w:ascii="Garamond" w:hAnsi="Garamond" w:eastAsia="Garamond" w:cs="Garamond"/>
          <w:b/>
          <w:bCs/>
          <w:i/>
          <w:iCs/>
        </w:rPr>
        <w:t>Team Contact:</w:t>
      </w:r>
      <w:r w:rsidRPr="302460FC">
        <w:rPr>
          <w:rFonts w:ascii="Garamond" w:hAnsi="Garamond" w:eastAsia="Garamond" w:cs="Garamond"/>
          <w:b/>
          <w:bCs/>
        </w:rPr>
        <w:t xml:space="preserve"> </w:t>
      </w:r>
      <w:r w:rsidRPr="302460FC" w:rsidR="28B9A114">
        <w:rPr>
          <w:rFonts w:ascii="Garamond" w:hAnsi="Garamond" w:eastAsia="Garamond" w:cs="Garamond"/>
        </w:rPr>
        <w:t>Brianne Kendall</w:t>
      </w:r>
      <w:r w:rsidRPr="302460FC">
        <w:rPr>
          <w:rFonts w:ascii="Garamond" w:hAnsi="Garamond" w:eastAsia="Garamond" w:cs="Garamond"/>
        </w:rPr>
        <w:t xml:space="preserve">, </w:t>
      </w:r>
      <w:r w:rsidRPr="302460FC" w:rsidR="52D347BE">
        <w:rPr>
          <w:rFonts w:ascii="Garamond" w:hAnsi="Garamond" w:eastAsia="Garamond" w:cs="Garamond"/>
        </w:rPr>
        <w:t>blkendal@bsc.edu</w:t>
      </w:r>
    </w:p>
    <w:p w:rsidRPr="00C8675B" w:rsidR="00C8675B" w:rsidP="7441D79B" w:rsidRDefault="00C8675B" w14:paraId="3375C268" w14:textId="21887630">
      <w:pPr>
        <w:rPr>
          <w:rFonts w:ascii="Garamond" w:hAnsi="Garamond" w:eastAsia="Garamond" w:cs="Garamond"/>
        </w:rPr>
      </w:pPr>
      <w:r w:rsidRPr="302460FC">
        <w:rPr>
          <w:rFonts w:ascii="Garamond" w:hAnsi="Garamond" w:eastAsia="Garamond" w:cs="Garamond"/>
          <w:b/>
          <w:bCs/>
          <w:i/>
          <w:iCs/>
        </w:rPr>
        <w:t>Partner Contact:</w:t>
      </w:r>
      <w:r w:rsidRPr="302460FC">
        <w:rPr>
          <w:rFonts w:ascii="Garamond" w:hAnsi="Garamond" w:eastAsia="Garamond" w:cs="Garamond"/>
        </w:rPr>
        <w:t xml:space="preserve"> </w:t>
      </w:r>
      <w:r w:rsidRPr="302460FC" w:rsidR="3EC8C554">
        <w:rPr>
          <w:rFonts w:ascii="Garamond" w:hAnsi="Garamond" w:eastAsia="Garamond" w:cs="Garamond"/>
        </w:rPr>
        <w:t>Micha</w:t>
      </w:r>
      <w:r w:rsidRPr="302460FC" w:rsidR="126231D9">
        <w:rPr>
          <w:rFonts w:ascii="Garamond" w:hAnsi="Garamond" w:eastAsia="Garamond" w:cs="Garamond"/>
        </w:rPr>
        <w:t>e</w:t>
      </w:r>
      <w:r w:rsidRPr="302460FC" w:rsidR="3EC8C554">
        <w:rPr>
          <w:rFonts w:ascii="Garamond" w:hAnsi="Garamond" w:eastAsia="Garamond" w:cs="Garamond"/>
        </w:rPr>
        <w:t>l Lusk</w:t>
      </w:r>
      <w:r w:rsidRPr="302460FC">
        <w:rPr>
          <w:rFonts w:ascii="Garamond" w:hAnsi="Garamond" w:eastAsia="Garamond" w:cs="Garamond"/>
        </w:rPr>
        <w:t xml:space="preserve">, </w:t>
      </w:r>
      <w:r w:rsidRPr="302460FC" w:rsidR="07D94E7F">
        <w:rPr>
          <w:rFonts w:ascii="Garamond" w:hAnsi="Garamond" w:eastAsia="Garamond" w:cs="Garamond"/>
          <w:color w:val="242424"/>
        </w:rPr>
        <w:t>michael_lusk@fws.gov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8B3821" w:rsidP="64BE7712" w:rsidRDefault="008B3821" w14:paraId="28AA2CA1" w14:textId="4EA29EAD">
      <w:pPr>
        <w:rPr>
          <w:rFonts w:ascii="Garamond" w:hAnsi="Garamond" w:eastAsia="Garamond" w:cs="Garamond"/>
          <w:b/>
          <w:bCs/>
        </w:rPr>
      </w:pPr>
      <w:r w:rsidRPr="438790E5">
        <w:rPr>
          <w:rFonts w:ascii="Garamond" w:hAnsi="Garamond" w:eastAsia="Garamond" w:cs="Garamond"/>
          <w:b/>
          <w:bCs/>
          <w:i/>
          <w:iCs/>
        </w:rPr>
        <w:t>Project Synopsis:</w:t>
      </w:r>
      <w:r w:rsidRPr="438790E5" w:rsidR="00244E4A">
        <w:rPr>
          <w:rFonts w:ascii="Garamond" w:hAnsi="Garamond" w:eastAsia="Garamond" w:cs="Garamond"/>
          <w:b/>
          <w:bCs/>
        </w:rPr>
        <w:t xml:space="preserve"> </w:t>
      </w:r>
    </w:p>
    <w:p w:rsidR="08F4F4EB" w:rsidP="08F4F4EB" w:rsidRDefault="08F4F4EB" w14:paraId="19A8EC94" w14:textId="6A334177">
      <w:pPr>
        <w:rPr>
          <w:rFonts w:ascii="Garamond" w:hAnsi="Garamond" w:eastAsia="Garamond" w:cs="Garamond"/>
        </w:rPr>
      </w:pPr>
      <w:r w:rsidRPr="6FFAC022">
        <w:rPr>
          <w:rFonts w:ascii="Garamond" w:hAnsi="Garamond" w:eastAsia="Garamond" w:cs="Garamond"/>
        </w:rPr>
        <w:t>The Okefenokee Swamp is a unique ecosystem that stores carbon in its deep peatlands,</w:t>
      </w:r>
      <w:r w:rsidRPr="6FFAC022" w:rsidR="62F489B7">
        <w:rPr>
          <w:rFonts w:ascii="Garamond" w:hAnsi="Garamond" w:eastAsia="Garamond" w:cs="Garamond"/>
        </w:rPr>
        <w:t xml:space="preserve"> </w:t>
      </w:r>
      <w:r w:rsidRPr="6FFAC022">
        <w:rPr>
          <w:rFonts w:ascii="Garamond" w:hAnsi="Garamond" w:eastAsia="Garamond" w:cs="Garamond"/>
        </w:rPr>
        <w:t xml:space="preserve">protects biodiversity, and offers various recreational and economic opportunities for </w:t>
      </w:r>
      <w:proofErr w:type="gramStart"/>
      <w:r w:rsidRPr="6FFAC022" w:rsidR="5FBA21F8">
        <w:rPr>
          <w:rFonts w:ascii="Garamond" w:hAnsi="Garamond" w:eastAsia="Garamond" w:cs="Garamond"/>
        </w:rPr>
        <w:t xml:space="preserve">local </w:t>
      </w:r>
      <w:r w:rsidRPr="6FFAC022">
        <w:rPr>
          <w:rFonts w:ascii="Garamond" w:hAnsi="Garamond" w:eastAsia="Garamond" w:cs="Garamond"/>
        </w:rPr>
        <w:t>residents</w:t>
      </w:r>
      <w:proofErr w:type="gramEnd"/>
      <w:r w:rsidRPr="6FFAC022">
        <w:rPr>
          <w:rFonts w:ascii="Garamond" w:hAnsi="Garamond" w:eastAsia="Garamond" w:cs="Garamond"/>
        </w:rPr>
        <w:t>. The</w:t>
      </w:r>
      <w:r w:rsidRPr="6FFAC022" w:rsidR="5B05D7E1">
        <w:rPr>
          <w:rFonts w:ascii="Garamond" w:hAnsi="Garamond" w:eastAsia="Garamond" w:cs="Garamond"/>
        </w:rPr>
        <w:t xml:space="preserve"> </w:t>
      </w:r>
      <w:bookmarkStart w:name="_Int_aYbGbapn" w:id="0"/>
      <w:r w:rsidRPr="6FFAC022">
        <w:rPr>
          <w:rFonts w:ascii="Garamond" w:hAnsi="Garamond" w:eastAsia="Garamond" w:cs="Garamond"/>
        </w:rPr>
        <w:t>swamp</w:t>
      </w:r>
      <w:bookmarkEnd w:id="0"/>
      <w:r w:rsidRPr="6FFAC022">
        <w:rPr>
          <w:rFonts w:ascii="Garamond" w:hAnsi="Garamond" w:eastAsia="Garamond" w:cs="Garamond"/>
        </w:rPr>
        <w:t xml:space="preserve"> has experienced several </w:t>
      </w:r>
      <w:r w:rsidRPr="6FFAC022" w:rsidR="50B3F0E0">
        <w:rPr>
          <w:rFonts w:ascii="Garamond" w:hAnsi="Garamond" w:eastAsia="Garamond" w:cs="Garamond"/>
        </w:rPr>
        <w:t xml:space="preserve">damaging </w:t>
      </w:r>
      <w:r w:rsidRPr="6FFAC022">
        <w:rPr>
          <w:rFonts w:ascii="Garamond" w:hAnsi="Garamond" w:eastAsia="Garamond" w:cs="Garamond"/>
        </w:rPr>
        <w:t>fires in recent history</w:t>
      </w:r>
      <w:r w:rsidRPr="6FFAC022" w:rsidR="50AE7B70">
        <w:rPr>
          <w:rFonts w:ascii="Garamond" w:hAnsi="Garamond" w:eastAsia="Garamond" w:cs="Garamond"/>
        </w:rPr>
        <w:t xml:space="preserve">, and </w:t>
      </w:r>
      <w:r w:rsidRPr="6FFAC022" w:rsidR="5044F8AD">
        <w:rPr>
          <w:rFonts w:ascii="Garamond" w:hAnsi="Garamond" w:eastAsia="Garamond" w:cs="Garamond"/>
        </w:rPr>
        <w:t>st</w:t>
      </w:r>
      <w:r w:rsidRPr="6FFAC022">
        <w:rPr>
          <w:rFonts w:ascii="Garamond" w:hAnsi="Garamond" w:eastAsia="Garamond" w:cs="Garamond"/>
        </w:rPr>
        <w:t>aff at the Okefenokee Swamp</w:t>
      </w:r>
      <w:r w:rsidRPr="6FFAC022" w:rsidR="1B552A30">
        <w:rPr>
          <w:rFonts w:ascii="Garamond" w:hAnsi="Garamond" w:eastAsia="Garamond" w:cs="Garamond"/>
        </w:rPr>
        <w:t xml:space="preserve"> </w:t>
      </w:r>
      <w:r w:rsidRPr="6FFAC022">
        <w:rPr>
          <w:rFonts w:ascii="Garamond" w:hAnsi="Garamond" w:eastAsia="Garamond" w:cs="Garamond"/>
        </w:rPr>
        <w:t>are interested in applying a deeper understanding of hydrologic change</w:t>
      </w:r>
      <w:r w:rsidRPr="6FFAC022" w:rsidR="6A1CDEC9">
        <w:rPr>
          <w:rFonts w:ascii="Garamond" w:hAnsi="Garamond" w:eastAsia="Garamond" w:cs="Garamond"/>
        </w:rPr>
        <w:t xml:space="preserve"> </w:t>
      </w:r>
      <w:r w:rsidRPr="6FFAC022">
        <w:rPr>
          <w:rFonts w:ascii="Garamond" w:hAnsi="Garamond" w:eastAsia="Garamond" w:cs="Garamond"/>
        </w:rPr>
        <w:t xml:space="preserve">and wildfire risk to the management of this </w:t>
      </w:r>
      <w:r w:rsidRPr="6FFAC022" w:rsidR="63635261">
        <w:rPr>
          <w:rFonts w:ascii="Garamond" w:hAnsi="Garamond" w:eastAsia="Garamond" w:cs="Garamond"/>
        </w:rPr>
        <w:t xml:space="preserve">pristine </w:t>
      </w:r>
      <w:r w:rsidRPr="6FFAC022" w:rsidR="64AF3983">
        <w:rPr>
          <w:rFonts w:ascii="Garamond" w:hAnsi="Garamond" w:eastAsia="Garamond" w:cs="Garamond"/>
        </w:rPr>
        <w:t>swamp</w:t>
      </w:r>
      <w:r w:rsidRPr="6FFAC022">
        <w:rPr>
          <w:rFonts w:ascii="Garamond" w:hAnsi="Garamond" w:eastAsia="Garamond" w:cs="Garamond"/>
        </w:rPr>
        <w:t>. This project used remote sensing to assess the feasibility of identifying</w:t>
      </w:r>
      <w:r w:rsidRPr="6FFAC022" w:rsidR="0BBD5E6A">
        <w:rPr>
          <w:rFonts w:ascii="Garamond" w:hAnsi="Garamond" w:eastAsia="Garamond" w:cs="Garamond"/>
        </w:rPr>
        <w:t xml:space="preserve"> </w:t>
      </w:r>
      <w:r w:rsidRPr="6FFAC022">
        <w:rPr>
          <w:rFonts w:ascii="Garamond" w:hAnsi="Garamond" w:eastAsia="Garamond" w:cs="Garamond"/>
        </w:rPr>
        <w:t>trends in fire location and severity</w:t>
      </w:r>
      <w:r w:rsidRPr="6FFAC022" w:rsidR="77B7A94F">
        <w:rPr>
          <w:rFonts w:ascii="Garamond" w:hAnsi="Garamond" w:eastAsia="Garamond" w:cs="Garamond"/>
        </w:rPr>
        <w:t xml:space="preserve">, </w:t>
      </w:r>
      <w:r w:rsidRPr="6FFAC022">
        <w:rPr>
          <w:rFonts w:ascii="Garamond" w:hAnsi="Garamond" w:eastAsia="Garamond" w:cs="Garamond"/>
        </w:rPr>
        <w:t xml:space="preserve">tracking </w:t>
      </w:r>
      <w:r w:rsidRPr="6FFAC022" w:rsidR="6620B85C">
        <w:rPr>
          <w:rFonts w:ascii="Garamond" w:hAnsi="Garamond" w:eastAsia="Garamond" w:cs="Garamond"/>
        </w:rPr>
        <w:t>hydrologic changes</w:t>
      </w:r>
      <w:r w:rsidRPr="6FFAC022">
        <w:rPr>
          <w:rFonts w:ascii="Garamond" w:hAnsi="Garamond" w:eastAsia="Garamond" w:cs="Garamond"/>
        </w:rPr>
        <w:t xml:space="preserve"> that could lead to increased fire risk</w:t>
      </w:r>
      <w:r w:rsidRPr="6FFAC022" w:rsidR="77701200">
        <w:rPr>
          <w:rFonts w:ascii="Garamond" w:hAnsi="Garamond" w:eastAsia="Garamond" w:cs="Garamond"/>
        </w:rPr>
        <w:t xml:space="preserve">, and </w:t>
      </w:r>
      <w:r w:rsidRPr="6FFAC022">
        <w:rPr>
          <w:rFonts w:ascii="Garamond" w:hAnsi="Garamond" w:eastAsia="Garamond" w:cs="Garamond"/>
        </w:rPr>
        <w:t>detecting vegetation changes in the months following a wildfire event.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5BAC9249" w:rsidR="00476B26">
        <w:rPr>
          <w:rFonts w:ascii="Garamond" w:hAnsi="Garamond" w:eastAsia="Garamond" w:cs="Garamond"/>
          <w:b w:val="1"/>
          <w:bCs w:val="1"/>
          <w:i w:val="1"/>
          <w:iCs w:val="1"/>
        </w:rPr>
        <w:t>Abstract:</w:t>
      </w:r>
    </w:p>
    <w:p w:rsidRPr="003432A1" w:rsidR="17D0A0C4" w:rsidP="5BAC9249" w:rsidRDefault="306CA9B0" w14:paraId="3AE36AE4" w14:textId="613143C7">
      <w:pPr>
        <w:spacing w:after="200" w:line="240" w:lineRule="auto"/>
      </w:pPr>
      <w:r w:rsidRPr="5BAC9249" w:rsidR="5BAC9249">
        <w:rPr>
          <w:rFonts w:ascii="Garamond" w:hAnsi="Garamond" w:eastAsia="Garamond" w:cs="Garamond"/>
          <w:b w:val="0"/>
          <w:bCs w:val="0"/>
          <w:i w:val="0"/>
          <w:iCs w:val="0"/>
          <w:caps w:val="0"/>
          <w:smallCaps w:val="0"/>
          <w:noProof w:val="0"/>
          <w:color w:val="000000" w:themeColor="text1" w:themeTint="FF" w:themeShade="FF"/>
          <w:sz w:val="22"/>
          <w:szCs w:val="22"/>
          <w:lang w:val="en-US"/>
        </w:rPr>
        <w:t>The Okefenokee Swamp is a vital ecosystem known for its protection of biodiversity, peatland carbon sinks, and recreational and economic opportunities for local residents. The swamp has experienced several wildfires since the 1990s, and new development along the borders of Okefenokee National Wildlife Refuge (ONWR) threatens to alter hydrologic activity and increase fire frequency. NASA DEVELOP partnered with staff at the ONWR to determine the feasibility of using satellite imagery to assess wildfire risk and map changes in vegetation cover. Using data from NASA satellites Landsat 7 Enhanced Thematic Mapper Plus (ETM+) and Landsat 8 Operational Land Imager (OLI), Soil Moisture Active Passive (SMAP) data from the USDA’s Crop Condition and Soil Moisture Analytics Tool (Crop-CASMA), European Space Agency (ESA) Sentinel-1 C-Band Synthetic Aperture Radar (C-SAR), and Sentinel-2 Multispectral Instrument (MSI), the DEVELOP team assessed the relationship between hydrologic change, vegetation cover, and wildfire risk in the swamp. Results showed that the southern portion of ONWR has been burned the most since 1990 and has greater water stability than other areas of the refuge. The team also found that the largest pockets of mature forests remain in the northernmost regions. Soil moisture anomaly readings may serve as an indicator of fire conditions. The team used these results to create a vegetation map, a swamp water visibility time series map, a historical wildfire correlation analysis, and a methodology tutorial. These products will assist the ONWR in making informed management decisions about the future of the Okefenokee Swamp. </w:t>
      </w:r>
      <w:r w:rsidRPr="5BAC9249" w:rsidR="5BAC9249">
        <w:rPr>
          <w:rFonts w:ascii="Garamond" w:hAnsi="Garamond" w:eastAsia="Garamond" w:cs="Garamond"/>
          <w:b w:val="1"/>
          <w:bCs w:val="1"/>
          <w:i w:val="1"/>
          <w:iCs w:val="1"/>
        </w:rPr>
        <w:t xml:space="preserve"> </w:t>
      </w:r>
    </w:p>
    <w:p w:rsidRPr="003432A1" w:rsidR="17D0A0C4" w:rsidP="5BAC9249" w:rsidRDefault="306CA9B0" w14:paraId="51C8A1EF" w14:textId="39152321">
      <w:pPr>
        <w:rPr>
          <w:rFonts w:ascii="Garamond" w:hAnsi="Garamond" w:eastAsia="Garamond" w:cs="Garamond"/>
          <w:b w:val="1"/>
          <w:bCs w:val="1"/>
          <w:i w:val="1"/>
          <w:iCs w:val="1"/>
        </w:rPr>
      </w:pPr>
      <w:r w:rsidRPr="5BAC9249" w:rsidR="306CA9B0">
        <w:rPr>
          <w:rFonts w:ascii="Garamond" w:hAnsi="Garamond" w:eastAsia="Garamond" w:cs="Garamond"/>
          <w:b w:val="1"/>
          <w:bCs w:val="1"/>
          <w:i w:val="1"/>
          <w:iCs w:val="1"/>
        </w:rPr>
        <w:t>Key</w:t>
      </w:r>
      <w:r w:rsidRPr="5BAC9249" w:rsidR="2A51E76B">
        <w:rPr>
          <w:rFonts w:ascii="Garamond" w:hAnsi="Garamond" w:eastAsia="Garamond" w:cs="Garamond"/>
          <w:b w:val="1"/>
          <w:bCs w:val="1"/>
          <w:i w:val="1"/>
          <w:iCs w:val="1"/>
        </w:rPr>
        <w:t xml:space="preserve"> Terms</w:t>
      </w:r>
      <w:r w:rsidRPr="5BAC9249" w:rsidR="306CA9B0">
        <w:rPr>
          <w:rFonts w:ascii="Garamond" w:hAnsi="Garamond" w:eastAsia="Garamond" w:cs="Garamond"/>
          <w:b w:val="1"/>
          <w:bCs w:val="1"/>
          <w:i w:val="1"/>
          <w:iCs w:val="1"/>
        </w:rPr>
        <w:t>:</w:t>
      </w:r>
      <w:r w:rsidRPr="5BAC9249" w:rsidR="00547EA0">
        <w:rPr>
          <w:rFonts w:ascii="Garamond" w:hAnsi="Garamond" w:eastAsia="Garamond" w:cs="Garamond"/>
          <w:b w:val="1"/>
          <w:bCs w:val="1"/>
          <w:i w:val="1"/>
          <w:iCs w:val="1"/>
        </w:rPr>
        <w:t xml:space="preserve"> </w:t>
      </w:r>
      <w:r w:rsidRPr="5BAC9249" w:rsidR="15A6F52F">
        <w:rPr>
          <w:rFonts w:ascii="Garamond" w:hAnsi="Garamond" w:eastAsia="Garamond" w:cs="Garamond"/>
        </w:rPr>
        <w:t>w</w:t>
      </w:r>
      <w:r w:rsidRPr="5BAC9249" w:rsidR="17D0A0C4">
        <w:rPr>
          <w:rFonts w:ascii="Garamond" w:hAnsi="Garamond" w:eastAsia="Garamond" w:cs="Garamond"/>
        </w:rPr>
        <w:t xml:space="preserve">ildfire </w:t>
      </w:r>
      <w:r w:rsidRPr="5BAC9249" w:rsidR="5D931DAC">
        <w:rPr>
          <w:rFonts w:ascii="Garamond" w:hAnsi="Garamond" w:eastAsia="Garamond" w:cs="Garamond"/>
        </w:rPr>
        <w:t>a</w:t>
      </w:r>
      <w:r w:rsidRPr="5BAC9249" w:rsidR="17D0A0C4">
        <w:rPr>
          <w:rFonts w:ascii="Garamond" w:hAnsi="Garamond" w:eastAsia="Garamond" w:cs="Garamond"/>
        </w:rPr>
        <w:t xml:space="preserve">nalysis, </w:t>
      </w:r>
      <w:r w:rsidRPr="5BAC9249" w:rsidR="2E4FA1FA">
        <w:rPr>
          <w:rFonts w:ascii="Garamond" w:hAnsi="Garamond" w:eastAsia="Garamond" w:cs="Garamond"/>
        </w:rPr>
        <w:t>v</w:t>
      </w:r>
      <w:r w:rsidRPr="5BAC9249" w:rsidR="17D0A0C4">
        <w:rPr>
          <w:rFonts w:ascii="Garamond" w:hAnsi="Garamond" w:eastAsia="Garamond" w:cs="Garamond"/>
        </w:rPr>
        <w:t xml:space="preserve">egetation </w:t>
      </w:r>
      <w:r w:rsidRPr="5BAC9249" w:rsidR="06A48DDC">
        <w:rPr>
          <w:rFonts w:ascii="Garamond" w:hAnsi="Garamond" w:eastAsia="Garamond" w:cs="Garamond"/>
        </w:rPr>
        <w:t>m</w:t>
      </w:r>
      <w:r w:rsidRPr="5BAC9249" w:rsidR="17D0A0C4">
        <w:rPr>
          <w:rFonts w:ascii="Garamond" w:hAnsi="Garamond" w:eastAsia="Garamond" w:cs="Garamond"/>
        </w:rPr>
        <w:t xml:space="preserve">apping, </w:t>
      </w:r>
      <w:r w:rsidRPr="5BAC9249" w:rsidR="1952C406">
        <w:rPr>
          <w:rFonts w:ascii="Garamond" w:hAnsi="Garamond" w:eastAsia="Garamond" w:cs="Garamond"/>
        </w:rPr>
        <w:t>p</w:t>
      </w:r>
      <w:r w:rsidRPr="5BAC9249" w:rsidR="17D0A0C4">
        <w:rPr>
          <w:rFonts w:ascii="Garamond" w:hAnsi="Garamond" w:eastAsia="Garamond" w:cs="Garamond"/>
        </w:rPr>
        <w:t xml:space="preserve">eat </w:t>
      </w:r>
      <w:r w:rsidRPr="5BAC9249" w:rsidR="77CE52EE">
        <w:rPr>
          <w:rFonts w:ascii="Garamond" w:hAnsi="Garamond" w:eastAsia="Garamond" w:cs="Garamond"/>
        </w:rPr>
        <w:t>d</w:t>
      </w:r>
      <w:r w:rsidRPr="5BAC9249" w:rsidR="17D0A0C4">
        <w:rPr>
          <w:rFonts w:ascii="Garamond" w:hAnsi="Garamond" w:eastAsia="Garamond" w:cs="Garamond"/>
        </w:rPr>
        <w:t xml:space="preserve">eposits, </w:t>
      </w:r>
      <w:r w:rsidRPr="5BAC9249" w:rsidR="726C2CEC">
        <w:rPr>
          <w:rFonts w:ascii="Garamond" w:hAnsi="Garamond" w:eastAsia="Garamond" w:cs="Garamond"/>
        </w:rPr>
        <w:t>r</w:t>
      </w:r>
      <w:r w:rsidRPr="5BAC9249" w:rsidR="73358327">
        <w:rPr>
          <w:rFonts w:ascii="Garamond" w:hAnsi="Garamond" w:eastAsia="Garamond" w:cs="Garamond"/>
        </w:rPr>
        <w:t xml:space="preserve">emote </w:t>
      </w:r>
      <w:r w:rsidRPr="5BAC9249" w:rsidR="2624F6D5">
        <w:rPr>
          <w:rFonts w:ascii="Garamond" w:hAnsi="Garamond" w:eastAsia="Garamond" w:cs="Garamond"/>
        </w:rPr>
        <w:t>s</w:t>
      </w:r>
      <w:r w:rsidRPr="5BAC9249" w:rsidR="73358327">
        <w:rPr>
          <w:rFonts w:ascii="Garamond" w:hAnsi="Garamond" w:eastAsia="Garamond" w:cs="Garamond"/>
        </w:rPr>
        <w:t xml:space="preserve">ensing, </w:t>
      </w:r>
      <w:r w:rsidRPr="5BAC9249" w:rsidR="1AFFD2EF">
        <w:rPr>
          <w:rFonts w:ascii="Garamond" w:hAnsi="Garamond" w:eastAsia="Garamond" w:cs="Garamond"/>
        </w:rPr>
        <w:t>w</w:t>
      </w:r>
      <w:r w:rsidRPr="5BAC9249" w:rsidR="73358327">
        <w:rPr>
          <w:rFonts w:ascii="Garamond" w:hAnsi="Garamond" w:eastAsia="Garamond" w:cs="Garamond"/>
        </w:rPr>
        <w:t xml:space="preserve">etland </w:t>
      </w:r>
      <w:r w:rsidRPr="5BAC9249" w:rsidR="44749FF9">
        <w:rPr>
          <w:rFonts w:ascii="Garamond" w:hAnsi="Garamond" w:eastAsia="Garamond" w:cs="Garamond"/>
        </w:rPr>
        <w:t>c</w:t>
      </w:r>
      <w:r w:rsidRPr="5BAC9249" w:rsidR="73358327">
        <w:rPr>
          <w:rFonts w:ascii="Garamond" w:hAnsi="Garamond" w:eastAsia="Garamond" w:cs="Garamond"/>
        </w:rPr>
        <w:t>onservation</w:t>
      </w:r>
    </w:p>
    <w:p w:rsidRPr="00CE4561" w:rsidR="00CB6407" w:rsidP="00CB6407" w:rsidRDefault="00CB6407" w14:paraId="3C76A5F2" w14:textId="77777777">
      <w:pPr>
        <w:ind w:left="720" w:hanging="720"/>
        <w:rPr>
          <w:rFonts w:ascii="Garamond" w:hAnsi="Garamond" w:eastAsia="Garamond" w:cs="Garamond"/>
          <w:b/>
          <w:i/>
        </w:rPr>
      </w:pPr>
    </w:p>
    <w:p w:rsidR="00CB6407" w:rsidP="77B10808" w:rsidRDefault="00CB6407" w14:paraId="63069469" w14:textId="346AB357">
      <w:pPr>
        <w:spacing w:line="259" w:lineRule="auto"/>
        <w:ind w:left="720" w:hanging="720"/>
        <w:rPr>
          <w:rFonts w:ascii="Garamond" w:hAnsi="Garamond" w:eastAsia="Garamond" w:cs="Garamond"/>
        </w:rPr>
      </w:pPr>
      <w:r w:rsidRPr="4314CFFF">
        <w:rPr>
          <w:rFonts w:ascii="Garamond" w:hAnsi="Garamond" w:eastAsia="Garamond" w:cs="Garamond"/>
          <w:b/>
          <w:bCs/>
          <w:i/>
          <w:iCs/>
        </w:rPr>
        <w:lastRenderedPageBreak/>
        <w:t>National Application Are</w:t>
      </w:r>
      <w:r w:rsidRPr="4314CFFF" w:rsidR="248A44F2">
        <w:rPr>
          <w:rFonts w:ascii="Garamond" w:hAnsi="Garamond" w:eastAsia="Garamond" w:cs="Garamond"/>
          <w:b/>
          <w:bCs/>
          <w:i/>
          <w:iCs/>
        </w:rPr>
        <w:t>a</w:t>
      </w:r>
      <w:r w:rsidRPr="4314CFFF">
        <w:rPr>
          <w:rFonts w:ascii="Garamond" w:hAnsi="Garamond" w:eastAsia="Garamond" w:cs="Garamond"/>
          <w:b/>
          <w:bCs/>
          <w:i/>
          <w:iCs/>
        </w:rPr>
        <w:t xml:space="preserve"> Addressed:</w:t>
      </w:r>
      <w:r w:rsidRPr="4314CFFF">
        <w:rPr>
          <w:rFonts w:ascii="Garamond" w:hAnsi="Garamond" w:eastAsia="Garamond" w:cs="Garamond"/>
        </w:rPr>
        <w:t xml:space="preserve"> </w:t>
      </w:r>
      <w:r w:rsidRPr="4314CFFF" w:rsidR="51F8BF9E">
        <w:rPr>
          <w:rFonts w:ascii="Garamond" w:hAnsi="Garamond" w:eastAsia="Garamond" w:cs="Garamond"/>
        </w:rPr>
        <w:t>Water Resources</w:t>
      </w:r>
    </w:p>
    <w:p w:rsidRPr="00CE4561" w:rsidR="00CB6407" w:rsidP="00CB6407" w:rsidRDefault="00CB6407" w14:paraId="52128FB8" w14:textId="405FCCF7">
      <w:pPr>
        <w:ind w:left="720" w:hanging="720"/>
        <w:rPr>
          <w:rFonts w:ascii="Garamond" w:hAnsi="Garamond" w:eastAsia="Garamond" w:cs="Garamond"/>
        </w:rPr>
      </w:pPr>
      <w:r w:rsidRPr="77B10808">
        <w:rPr>
          <w:rFonts w:ascii="Garamond" w:hAnsi="Garamond" w:eastAsia="Garamond" w:cs="Garamond"/>
          <w:b/>
          <w:bCs/>
          <w:i/>
          <w:iCs/>
        </w:rPr>
        <w:t>Study Location:</w:t>
      </w:r>
      <w:r w:rsidRPr="77B10808">
        <w:rPr>
          <w:rFonts w:ascii="Garamond" w:hAnsi="Garamond" w:eastAsia="Garamond" w:cs="Garamond"/>
        </w:rPr>
        <w:t xml:space="preserve"> </w:t>
      </w:r>
      <w:r w:rsidRPr="77B10808" w:rsidR="5B158B9F">
        <w:rPr>
          <w:rFonts w:ascii="Garamond" w:hAnsi="Garamond" w:eastAsia="Garamond" w:cs="Garamond"/>
        </w:rPr>
        <w:t>Okefenokee National Wildlife Refuge, GA</w:t>
      </w:r>
    </w:p>
    <w:p w:rsidR="00CB6407" w:rsidP="77B10808" w:rsidRDefault="00CB6407" w14:paraId="0838B36A" w14:textId="1AE9237F">
      <w:pPr>
        <w:spacing w:line="259" w:lineRule="auto"/>
        <w:ind w:left="720" w:hanging="720"/>
        <w:rPr>
          <w:rFonts w:ascii="Garamond" w:hAnsi="Garamond" w:eastAsia="Garamond" w:cs="Garamond"/>
        </w:rPr>
      </w:pPr>
      <w:r w:rsidRPr="41C32560" w:rsidR="00CB6407">
        <w:rPr>
          <w:rFonts w:ascii="Garamond" w:hAnsi="Garamond" w:eastAsia="Garamond" w:cs="Garamond"/>
          <w:b w:val="1"/>
          <w:bCs w:val="1"/>
          <w:i w:val="1"/>
          <w:iCs w:val="1"/>
        </w:rPr>
        <w:t>Study Period:</w:t>
      </w:r>
      <w:r w:rsidRPr="41C32560" w:rsidR="00CB6407">
        <w:rPr>
          <w:rFonts w:ascii="Garamond" w:hAnsi="Garamond" w:eastAsia="Garamond" w:cs="Garamond"/>
          <w:b w:val="1"/>
          <w:bCs w:val="1"/>
        </w:rPr>
        <w:t xml:space="preserve"> </w:t>
      </w:r>
      <w:r w:rsidRPr="41C32560" w:rsidR="070ADFC7">
        <w:rPr>
          <w:rFonts w:ascii="Garamond" w:hAnsi="Garamond" w:eastAsia="Garamond" w:cs="Garamond"/>
        </w:rPr>
        <w:t>January 1990 to January 2022</w:t>
      </w:r>
    </w:p>
    <w:p w:rsidRPr="00CE4561" w:rsidR="00CB6407" w:rsidP="00CB6407" w:rsidRDefault="00CB6407" w14:paraId="537F3E75" w14:textId="77777777">
      <w:pPr>
        <w:rPr>
          <w:rFonts w:ascii="Garamond" w:hAnsi="Garamond" w:eastAsia="Garamond" w:cs="Garamond"/>
        </w:rPr>
      </w:pPr>
    </w:p>
    <w:p w:rsidRPr="00CE4561" w:rsidR="00CB6407" w:rsidP="008B3821" w:rsidRDefault="68052829" w14:paraId="447921FF" w14:textId="42FC708E">
      <w:pPr>
        <w:rPr>
          <w:rFonts w:ascii="Garamond" w:hAnsi="Garamond" w:eastAsia="Garamond" w:cs="Garamond"/>
        </w:rPr>
      </w:pPr>
      <w:r w:rsidRPr="77A775D8">
        <w:rPr>
          <w:rFonts w:ascii="Garamond" w:hAnsi="Garamond" w:eastAsia="Garamond" w:cs="Garamond"/>
          <w:b/>
          <w:bCs/>
          <w:i/>
          <w:iCs/>
        </w:rPr>
        <w:t>Community Concern</w:t>
      </w:r>
      <w:r w:rsidRPr="77A775D8" w:rsidR="75B88014">
        <w:rPr>
          <w:rFonts w:ascii="Garamond" w:hAnsi="Garamond" w:eastAsia="Garamond" w:cs="Garamond"/>
          <w:b/>
          <w:bCs/>
          <w:i/>
          <w:iCs/>
        </w:rPr>
        <w:t>s</w:t>
      </w:r>
      <w:r w:rsidRPr="77A775D8">
        <w:rPr>
          <w:rFonts w:ascii="Garamond" w:hAnsi="Garamond" w:eastAsia="Garamond" w:cs="Garamond"/>
          <w:b/>
          <w:bCs/>
          <w:i/>
          <w:iCs/>
        </w:rPr>
        <w:t>:</w:t>
      </w:r>
    </w:p>
    <w:p w:rsidR="541E863D" w:rsidP="7F314595" w:rsidRDefault="541E863D" w14:paraId="491E7D27" w14:textId="1EEB51A3">
      <w:pPr>
        <w:pStyle w:val="ListParagraph"/>
        <w:numPr>
          <w:ilvl w:val="0"/>
          <w:numId w:val="1"/>
        </w:numPr>
      </w:pPr>
      <w:r w:rsidRPr="64BE7712">
        <w:rPr>
          <w:rFonts w:ascii="Garamond" w:hAnsi="Garamond" w:eastAsia="Garamond" w:cs="Garamond"/>
        </w:rPr>
        <w:t>The O</w:t>
      </w:r>
      <w:r w:rsidRPr="64BE7712" w:rsidR="0257890F">
        <w:rPr>
          <w:rFonts w:ascii="Garamond" w:hAnsi="Garamond" w:eastAsia="Garamond" w:cs="Garamond"/>
        </w:rPr>
        <w:t xml:space="preserve">kefenokee Swamp </w:t>
      </w:r>
      <w:r w:rsidRPr="64BE7712">
        <w:rPr>
          <w:rFonts w:ascii="Garamond" w:hAnsi="Garamond" w:eastAsia="Garamond" w:cs="Garamond"/>
        </w:rPr>
        <w:t xml:space="preserve">is one of the largest preserved freshwater systems in the world and </w:t>
      </w:r>
      <w:r w:rsidRPr="64BE7712" w:rsidR="66CE1747">
        <w:rPr>
          <w:rFonts w:ascii="Garamond" w:hAnsi="Garamond" w:eastAsia="Garamond" w:cs="Garamond"/>
        </w:rPr>
        <w:t>offers unique habitat for a variety of endangered species</w:t>
      </w:r>
      <w:r w:rsidRPr="64BE7712" w:rsidR="33F52AF8">
        <w:rPr>
          <w:rFonts w:ascii="Garamond" w:hAnsi="Garamond" w:eastAsia="Garamond" w:cs="Garamond"/>
        </w:rPr>
        <w:t>. Increased wildfire activity threatens the integrity of the swamp and it</w:t>
      </w:r>
      <w:r w:rsidRPr="64BE7712" w:rsidR="57CEE704">
        <w:rPr>
          <w:rFonts w:ascii="Garamond" w:hAnsi="Garamond" w:eastAsia="Garamond" w:cs="Garamond"/>
        </w:rPr>
        <w:t xml:space="preserve">s incredible biodiversity. </w:t>
      </w:r>
    </w:p>
    <w:p w:rsidR="7B9D3787" w:rsidP="7F314595" w:rsidRDefault="7B9D3787" w14:paraId="6DBB7A3F" w14:textId="28581C49">
      <w:pPr>
        <w:pStyle w:val="ListParagraph"/>
        <w:numPr>
          <w:ilvl w:val="0"/>
          <w:numId w:val="1"/>
        </w:numPr>
        <w:spacing w:line="259" w:lineRule="auto"/>
        <w:rPr>
          <w:rFonts w:ascii="Garamond" w:hAnsi="Garamond" w:eastAsia="Garamond" w:cs="Garamond"/>
        </w:rPr>
      </w:pPr>
      <w:r w:rsidRPr="64BE7712">
        <w:rPr>
          <w:rFonts w:ascii="Garamond" w:hAnsi="Garamond" w:eastAsia="Garamond" w:cs="Garamond"/>
        </w:rPr>
        <w:t>Over</w:t>
      </w:r>
      <w:r w:rsidRPr="64BE7712" w:rsidR="2FFD147C">
        <w:rPr>
          <w:rFonts w:ascii="Garamond" w:hAnsi="Garamond" w:eastAsia="Garamond" w:cs="Garamond"/>
        </w:rPr>
        <w:t xml:space="preserve"> 600,000 </w:t>
      </w:r>
      <w:r w:rsidRPr="64BE7712" w:rsidR="3EF53C03">
        <w:rPr>
          <w:rFonts w:ascii="Garamond" w:hAnsi="Garamond" w:eastAsia="Garamond" w:cs="Garamond"/>
        </w:rPr>
        <w:t xml:space="preserve">individuals visit the </w:t>
      </w:r>
      <w:r w:rsidRPr="64BE7712" w:rsidR="29ABE7A1">
        <w:rPr>
          <w:rFonts w:ascii="Garamond" w:hAnsi="Garamond" w:eastAsia="Garamond" w:cs="Garamond"/>
        </w:rPr>
        <w:t xml:space="preserve">Okefenokee Swamp </w:t>
      </w:r>
      <w:r w:rsidRPr="64BE7712" w:rsidR="2FFD147C">
        <w:rPr>
          <w:rFonts w:ascii="Garamond" w:hAnsi="Garamond" w:eastAsia="Garamond" w:cs="Garamond"/>
        </w:rPr>
        <w:t xml:space="preserve">every year, offering a host of recreational and economic opportunities for </w:t>
      </w:r>
      <w:proofErr w:type="gramStart"/>
      <w:r w:rsidRPr="64BE7712" w:rsidR="2FFD147C">
        <w:rPr>
          <w:rFonts w:ascii="Garamond" w:hAnsi="Garamond" w:eastAsia="Garamond" w:cs="Garamond"/>
        </w:rPr>
        <w:t>local residents</w:t>
      </w:r>
      <w:proofErr w:type="gramEnd"/>
      <w:r w:rsidRPr="64BE7712" w:rsidR="2FFD147C">
        <w:rPr>
          <w:rFonts w:ascii="Garamond" w:hAnsi="Garamond" w:eastAsia="Garamond" w:cs="Garamond"/>
        </w:rPr>
        <w:t xml:space="preserve">. </w:t>
      </w:r>
      <w:r w:rsidRPr="64BE7712" w:rsidR="01518AB8">
        <w:rPr>
          <w:rFonts w:ascii="Garamond" w:hAnsi="Garamond" w:eastAsia="Garamond" w:cs="Garamond"/>
        </w:rPr>
        <w:t>Any wild</w:t>
      </w:r>
      <w:r w:rsidRPr="64BE7712" w:rsidR="17E9F0F9">
        <w:rPr>
          <w:rFonts w:ascii="Garamond" w:hAnsi="Garamond" w:eastAsia="Garamond" w:cs="Garamond"/>
        </w:rPr>
        <w:t xml:space="preserve">fires that </w:t>
      </w:r>
      <w:r w:rsidRPr="64BE7712" w:rsidR="554B7908">
        <w:rPr>
          <w:rFonts w:ascii="Garamond" w:hAnsi="Garamond" w:eastAsia="Garamond" w:cs="Garamond"/>
        </w:rPr>
        <w:t xml:space="preserve">damage </w:t>
      </w:r>
      <w:r w:rsidRPr="64BE7712" w:rsidR="17E9F0F9">
        <w:rPr>
          <w:rFonts w:ascii="Garamond" w:hAnsi="Garamond" w:eastAsia="Garamond" w:cs="Garamond"/>
        </w:rPr>
        <w:t>the swamp also</w:t>
      </w:r>
      <w:r w:rsidRPr="64BE7712" w:rsidR="306BDD26">
        <w:rPr>
          <w:rFonts w:ascii="Garamond" w:hAnsi="Garamond" w:eastAsia="Garamond" w:cs="Garamond"/>
        </w:rPr>
        <w:t xml:space="preserve"> </w:t>
      </w:r>
      <w:r w:rsidRPr="64BE7712" w:rsidR="7C74443D">
        <w:rPr>
          <w:rFonts w:ascii="Garamond" w:hAnsi="Garamond" w:eastAsia="Garamond" w:cs="Garamond"/>
        </w:rPr>
        <w:t xml:space="preserve">pose </w:t>
      </w:r>
      <w:r w:rsidRPr="64BE7712" w:rsidR="45D8D42B">
        <w:rPr>
          <w:rFonts w:ascii="Garamond" w:hAnsi="Garamond" w:eastAsia="Garamond" w:cs="Garamond"/>
        </w:rPr>
        <w:t xml:space="preserve">a threat to nearby </w:t>
      </w:r>
      <w:r w:rsidRPr="64BE7712" w:rsidR="306BDD26">
        <w:rPr>
          <w:rFonts w:ascii="Garamond" w:hAnsi="Garamond" w:eastAsia="Garamond" w:cs="Garamond"/>
        </w:rPr>
        <w:t xml:space="preserve">property, local </w:t>
      </w:r>
      <w:r w:rsidRPr="64BE7712" w:rsidR="5A0AAFA8">
        <w:rPr>
          <w:rFonts w:ascii="Garamond" w:hAnsi="Garamond" w:eastAsia="Garamond" w:cs="Garamond"/>
        </w:rPr>
        <w:t xml:space="preserve">economy, and </w:t>
      </w:r>
      <w:r w:rsidRPr="64BE7712" w:rsidR="47896DA2">
        <w:rPr>
          <w:rFonts w:ascii="Garamond" w:hAnsi="Garamond" w:eastAsia="Garamond" w:cs="Garamond"/>
        </w:rPr>
        <w:t>local air quality.</w:t>
      </w:r>
    </w:p>
    <w:p w:rsidR="0E514965" w:rsidP="64BE7712" w:rsidRDefault="0E514965" w14:paraId="5EF5E4F6" w14:textId="6BF6512D">
      <w:pPr>
        <w:pStyle w:val="ListParagraph"/>
        <w:numPr>
          <w:ilvl w:val="0"/>
          <w:numId w:val="1"/>
        </w:numPr>
        <w:spacing w:line="259" w:lineRule="auto"/>
        <w:rPr>
          <w:rFonts w:ascii="Garamond" w:hAnsi="Garamond" w:eastAsia="Garamond" w:cs="Garamond"/>
        </w:rPr>
      </w:pPr>
      <w:r w:rsidRPr="64BE7712">
        <w:rPr>
          <w:rFonts w:ascii="Garamond" w:hAnsi="Garamond" w:eastAsia="Garamond" w:cs="Garamond"/>
        </w:rPr>
        <w:t xml:space="preserve">Heavy mineral mining and increased development near the </w:t>
      </w:r>
      <w:r w:rsidRPr="64BE7712" w:rsidR="74F967C7">
        <w:rPr>
          <w:rFonts w:ascii="Garamond" w:hAnsi="Garamond" w:eastAsia="Garamond" w:cs="Garamond"/>
        </w:rPr>
        <w:t>Okefenokee Swamp</w:t>
      </w:r>
      <w:r w:rsidRPr="64BE7712" w:rsidR="08BE1F73">
        <w:rPr>
          <w:rFonts w:ascii="Garamond" w:hAnsi="Garamond" w:eastAsia="Garamond" w:cs="Garamond"/>
        </w:rPr>
        <w:t xml:space="preserve"> </w:t>
      </w:r>
      <w:r w:rsidRPr="64BE7712" w:rsidR="01C783C0">
        <w:rPr>
          <w:rFonts w:ascii="Garamond" w:hAnsi="Garamond" w:eastAsia="Garamond" w:cs="Garamond"/>
        </w:rPr>
        <w:t>have the potential to expose the swamp to lowered water levels and</w:t>
      </w:r>
      <w:r w:rsidRPr="64BE7712" w:rsidR="7150375E">
        <w:rPr>
          <w:rFonts w:ascii="Garamond" w:hAnsi="Garamond" w:eastAsia="Garamond" w:cs="Garamond"/>
        </w:rPr>
        <w:t xml:space="preserve"> thus</w:t>
      </w:r>
      <w:r w:rsidRPr="64BE7712" w:rsidR="01C783C0">
        <w:rPr>
          <w:rFonts w:ascii="Garamond" w:hAnsi="Garamond" w:eastAsia="Garamond" w:cs="Garamond"/>
        </w:rPr>
        <w:t xml:space="preserve"> increased fire frequency, so there is a need to understan</w:t>
      </w:r>
      <w:r w:rsidRPr="64BE7712" w:rsidR="5D3478C4">
        <w:rPr>
          <w:rFonts w:ascii="Garamond" w:hAnsi="Garamond" w:eastAsia="Garamond" w:cs="Garamond"/>
        </w:rPr>
        <w:t xml:space="preserve">d current hydrologic trends and the correlation of those trends with wildfire vulnerability to optimize ecosystem management. </w:t>
      </w:r>
    </w:p>
    <w:p w:rsidR="28B7B5B5" w:rsidP="7F314595" w:rsidRDefault="28B7B5B5" w14:paraId="17B10A9D" w14:textId="17A902CF">
      <w:pPr>
        <w:pStyle w:val="ListParagraph"/>
        <w:numPr>
          <w:ilvl w:val="0"/>
          <w:numId w:val="1"/>
        </w:numPr>
        <w:spacing w:line="259" w:lineRule="auto"/>
        <w:rPr>
          <w:rFonts w:ascii="Garamond" w:hAnsi="Garamond" w:eastAsia="Garamond" w:cs="Garamond"/>
        </w:rPr>
      </w:pPr>
      <w:r w:rsidRPr="64BE7712">
        <w:rPr>
          <w:rFonts w:ascii="Garamond" w:hAnsi="Garamond" w:eastAsia="Garamond" w:cs="Garamond"/>
        </w:rPr>
        <w:t xml:space="preserve">The peat deposits within </w:t>
      </w:r>
      <w:r w:rsidRPr="64BE7712" w:rsidR="78CBF463">
        <w:rPr>
          <w:rFonts w:ascii="Garamond" w:hAnsi="Garamond" w:eastAsia="Garamond" w:cs="Garamond"/>
        </w:rPr>
        <w:t xml:space="preserve">the Okefenokee Swamp </w:t>
      </w:r>
      <w:r w:rsidRPr="64BE7712">
        <w:rPr>
          <w:rFonts w:ascii="Garamond" w:hAnsi="Garamond" w:eastAsia="Garamond" w:cs="Garamond"/>
        </w:rPr>
        <w:t>are vital carbon sinks</w:t>
      </w:r>
      <w:r w:rsidRPr="64BE7712" w:rsidR="3E8BA51A">
        <w:rPr>
          <w:rFonts w:ascii="Garamond" w:hAnsi="Garamond" w:eastAsia="Garamond" w:cs="Garamond"/>
        </w:rPr>
        <w:t>,</w:t>
      </w:r>
      <w:r w:rsidRPr="64BE7712" w:rsidR="257D4DF6">
        <w:rPr>
          <w:rFonts w:ascii="Garamond" w:hAnsi="Garamond" w:eastAsia="Garamond" w:cs="Garamond"/>
        </w:rPr>
        <w:t xml:space="preserve"> and extensive damage from wildfire or external industry could</w:t>
      </w:r>
      <w:r w:rsidRPr="64BE7712" w:rsidR="3A8A04AF">
        <w:rPr>
          <w:rFonts w:ascii="Garamond" w:hAnsi="Garamond" w:eastAsia="Garamond" w:cs="Garamond"/>
        </w:rPr>
        <w:t xml:space="preserve"> release large quantities of carbon into the atmosphere and water system.</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41C32560" w:rsidR="008F2A72">
        <w:rPr>
          <w:rFonts w:ascii="Garamond" w:hAnsi="Garamond" w:eastAsia="Garamond" w:cs="Garamond"/>
          <w:b w:val="1"/>
          <w:bCs w:val="1"/>
          <w:i w:val="1"/>
          <w:iCs w:val="1"/>
        </w:rPr>
        <w:t>Project Objectives:</w:t>
      </w:r>
    </w:p>
    <w:p w:rsidR="41C32560" w:rsidP="41C32560" w:rsidRDefault="41C32560" w14:paraId="3469CF1B" w14:textId="5D35636F">
      <w:pPr>
        <w:pStyle w:val="ListParagraph"/>
        <w:numPr>
          <w:ilvl w:val="0"/>
          <w:numId w:val="1"/>
        </w:numPr>
        <w:rPr>
          <w:color w:val="000000" w:themeColor="text1" w:themeTint="FF" w:themeShade="FF"/>
        </w:rPr>
      </w:pPr>
      <w:r w:rsidRPr="41C32560" w:rsidR="41C32560">
        <w:rPr>
          <w:rFonts w:ascii="Garamond" w:hAnsi="Garamond" w:eastAsia="Garamond" w:cs="Garamond"/>
          <w:color w:val="000000" w:themeColor="text1" w:themeTint="FF" w:themeShade="FF"/>
        </w:rPr>
        <w:t>Create burn severity maps visualizing the extent of burn damage from the 2017 West Mimes Fire</w:t>
      </w:r>
    </w:p>
    <w:p w:rsidR="402A43C8" w:rsidP="4C099D84" w:rsidRDefault="402A43C8" w14:paraId="207CAB05" w14:textId="27CA2FF9">
      <w:pPr>
        <w:pStyle w:val="ListParagraph"/>
        <w:numPr>
          <w:ilvl w:val="0"/>
          <w:numId w:val="1"/>
        </w:numPr>
        <w:rPr>
          <w:rFonts w:ascii="Garamond" w:hAnsi="Garamond" w:eastAsia="Garamond" w:cs="Garamond"/>
          <w:color w:val="000000" w:themeColor="text1"/>
        </w:rPr>
      </w:pPr>
      <w:r w:rsidRPr="4C099D84">
        <w:rPr>
          <w:rFonts w:ascii="Garamond" w:hAnsi="Garamond" w:eastAsia="Garamond" w:cs="Garamond"/>
        </w:rPr>
        <w:t xml:space="preserve">Update historic vegetation maps utilizing Earth observations to identify correlations between land use changes, hydrology, and fire risk in the </w:t>
      </w:r>
      <w:r w:rsidRPr="4C099D84" w:rsidR="2C0EF24E">
        <w:rPr>
          <w:rFonts w:ascii="Garamond" w:hAnsi="Garamond" w:eastAsia="Garamond" w:cs="Garamond"/>
        </w:rPr>
        <w:t>Okefenokee Swamp</w:t>
      </w:r>
    </w:p>
    <w:p w:rsidR="6868AF43" w:rsidP="4C099D84" w:rsidRDefault="6868AF43" w14:paraId="666C3F03" w14:textId="609FE95D">
      <w:pPr>
        <w:pStyle w:val="ListParagraph"/>
        <w:numPr>
          <w:ilvl w:val="0"/>
          <w:numId w:val="1"/>
        </w:numPr>
        <w:rPr>
          <w:rFonts w:ascii="Garamond" w:hAnsi="Garamond" w:eastAsia="Garamond" w:cs="Garamond"/>
          <w:color w:val="000000" w:themeColor="text1"/>
        </w:rPr>
      </w:pPr>
      <w:r w:rsidRPr="4C099D84">
        <w:rPr>
          <w:rFonts w:ascii="Garamond" w:hAnsi="Garamond" w:eastAsia="Garamond" w:cs="Garamond"/>
        </w:rPr>
        <w:t xml:space="preserve">Assess wildfire vulnerability using Earth observations and quantify areas of </w:t>
      </w:r>
      <w:r w:rsidRPr="4C099D84" w:rsidR="5E63C0BB">
        <w:rPr>
          <w:rFonts w:ascii="Garamond" w:hAnsi="Garamond" w:eastAsia="Garamond" w:cs="Garamond"/>
        </w:rPr>
        <w:t xml:space="preserve">greatest </w:t>
      </w:r>
      <w:r w:rsidRPr="4C099D84">
        <w:rPr>
          <w:rFonts w:ascii="Garamond" w:hAnsi="Garamond" w:eastAsia="Garamond" w:cs="Garamond"/>
        </w:rPr>
        <w:t xml:space="preserve">concern </w:t>
      </w:r>
    </w:p>
    <w:p w:rsidR="4C099D84" w:rsidP="4C099D84" w:rsidRDefault="4C099D84" w14:paraId="4A13D71B" w14:textId="3415237C">
      <w:pPr>
        <w:pStyle w:val="ListParagraph"/>
        <w:numPr>
          <w:ilvl w:val="0"/>
          <w:numId w:val="1"/>
        </w:numPr>
        <w:rPr>
          <w:rFonts w:ascii="Garamond" w:hAnsi="Garamond" w:eastAsia="Garamond" w:cs="Garamond"/>
          <w:color w:val="000000" w:themeColor="text1"/>
        </w:rPr>
      </w:pPr>
      <w:r w:rsidRPr="41C32560" w:rsidR="4C099D84">
        <w:rPr>
          <w:rFonts w:ascii="Garamond" w:hAnsi="Garamond" w:eastAsia="Garamond" w:cs="Garamond"/>
          <w:sz w:val="21"/>
          <w:szCs w:val="21"/>
        </w:rPr>
        <w:t xml:space="preserve">Create a swamp water level </w:t>
      </w:r>
      <w:proofErr w:type="gramStart"/>
      <w:r w:rsidRPr="41C32560" w:rsidR="4C099D84">
        <w:rPr>
          <w:rFonts w:ascii="Garamond" w:hAnsi="Garamond" w:eastAsia="Garamond" w:cs="Garamond"/>
          <w:sz w:val="21"/>
          <w:szCs w:val="21"/>
        </w:rPr>
        <w:t>timeseries</w:t>
      </w:r>
      <w:proofErr w:type="gramEnd"/>
      <w:r w:rsidRPr="41C32560" w:rsidR="4C099D84">
        <w:rPr>
          <w:rFonts w:ascii="Garamond" w:hAnsi="Garamond" w:eastAsia="Garamond" w:cs="Garamond"/>
          <w:sz w:val="21"/>
          <w:szCs w:val="21"/>
        </w:rPr>
        <w:t xml:space="preserve"> and identify correlations between hydrologic trends, land cover, and wildfire burn scars</w:t>
      </w:r>
    </w:p>
    <w:p w:rsidRPr="00CE4561" w:rsidR="008F2A72" w:rsidP="64BE7712" w:rsidRDefault="008F2A72" w14:paraId="346D8347" w14:textId="4DE3CF45">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314CFFF" w:rsidRDefault="00A44DD0" w14:paraId="34B6E1B7" w14:textId="62A1052C">
      <w:pPr>
        <w:rPr>
          <w:rFonts w:ascii="Garamond" w:hAnsi="Garamond" w:eastAsia="Garamond" w:cs="Garamond"/>
          <w:b/>
          <w:bCs/>
          <w:i/>
          <w:iCs/>
        </w:rPr>
      </w:pPr>
      <w:r w:rsidRPr="4314CFFF">
        <w:rPr>
          <w:rFonts w:ascii="Garamond" w:hAnsi="Garamond" w:eastAsia="Garamond" w:cs="Garamond"/>
          <w:b/>
          <w:bCs/>
          <w:i/>
          <w:iCs/>
        </w:rPr>
        <w:t>Partner</w:t>
      </w:r>
      <w:r w:rsidRPr="4314CFFF" w:rsidR="00835C04">
        <w:rPr>
          <w:rFonts w:ascii="Garamond" w:hAnsi="Garamond" w:eastAsia="Garamond" w:cs="Garamond"/>
          <w:b/>
          <w:bCs/>
          <w:i/>
          <w:iCs/>
        </w:rPr>
        <w:t xml:space="preserve"> Organization</w:t>
      </w:r>
      <w:r w:rsidRPr="4314CFFF" w:rsidR="789B9877">
        <w:rPr>
          <w:rFonts w:ascii="Garamond" w:hAnsi="Garamond" w:eastAsia="Garamond" w:cs="Garamond"/>
          <w:b/>
          <w:bCs/>
          <w:i/>
          <w:iCs/>
        </w:rPr>
        <w:t>s</w:t>
      </w:r>
      <w:r w:rsidRPr="4314CFFF" w:rsidR="00D12F5B">
        <w:rPr>
          <w:rFonts w:ascii="Garamond" w:hAnsi="Garamond" w:eastAsia="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2882633F"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tcMar/>
            <w:vAlign w:val="center"/>
          </w:tcPr>
          <w:p w:rsidRPr="00CE4561" w:rsidR="006804AC" w:rsidP="30EEDC21" w:rsidRDefault="006804AC" w14:paraId="358B03BC" w14:textId="1C1E1836">
            <w:pPr>
              <w:jc w:val="center"/>
              <w:rPr>
                <w:rFonts w:ascii="Garamond" w:hAnsi="Garamond" w:eastAsia="Garamond" w:cs="Garamond"/>
                <w:b/>
                <w:bCs/>
                <w:color w:val="FFFFFF" w:themeColor="background1"/>
              </w:rPr>
            </w:pPr>
            <w:r w:rsidRPr="30EEDC21">
              <w:rPr>
                <w:rFonts w:ascii="Garamond" w:hAnsi="Garamond" w:eastAsia="Garamond" w:cs="Garamond"/>
                <w:b/>
                <w:bCs/>
                <w:color w:val="FFFFFF" w:themeColor="background1"/>
              </w:rPr>
              <w:t>Contact (Name, Position/Title)</w:t>
            </w:r>
          </w:p>
        </w:tc>
        <w:tc>
          <w:tcPr>
            <w:tcW w:w="1440" w:type="dxa"/>
            <w:shd w:val="clear" w:color="auto" w:fill="31849B" w:themeFill="accent5" w:themeFillShade="BF"/>
            <w:tcMar/>
            <w:vAlign w:val="center"/>
          </w:tcPr>
          <w:p w:rsidRPr="00CE4561" w:rsidR="006804AC" w:rsidP="4314CFFF" w:rsidRDefault="1BB2DD5C" w14:paraId="311B19EA" w14:textId="77777777">
            <w:pPr>
              <w:jc w:val="center"/>
              <w:rPr>
                <w:rFonts w:ascii="Garamond" w:hAnsi="Garamond" w:eastAsia="Garamond" w:cs="Garamond"/>
                <w:b/>
                <w:bCs/>
                <w:color w:val="FFFFFF" w:themeColor="background1"/>
              </w:rPr>
            </w:pPr>
            <w:r w:rsidRPr="4314CFFF">
              <w:rPr>
                <w:rFonts w:ascii="Garamond" w:hAnsi="Garamond" w:eastAsia="Garamond" w:cs="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6804AC" w:rsidTr="2882633F" w14:paraId="5D470CD2" w14:textId="77777777">
        <w:tc>
          <w:tcPr>
            <w:tcW w:w="3263" w:type="dxa"/>
            <w:tcMar/>
          </w:tcPr>
          <w:p w:rsidRPr="00CE4561" w:rsidR="006804AC" w:rsidP="77B10808" w:rsidRDefault="6FBBC1B5" w14:paraId="147FACB8" w14:textId="77931581">
            <w:pPr>
              <w:spacing w:line="259" w:lineRule="auto"/>
              <w:rPr>
                <w:rFonts w:ascii="Garamond" w:hAnsi="Garamond" w:eastAsia="Garamond" w:cs="Garamond"/>
                <w:b w:val="1"/>
                <w:bCs w:val="1"/>
              </w:rPr>
            </w:pPr>
            <w:r w:rsidRPr="2882633F" w:rsidR="6FBBC1B5">
              <w:rPr>
                <w:rFonts w:ascii="Garamond" w:hAnsi="Garamond" w:eastAsia="Garamond" w:cs="Garamond"/>
                <w:b w:val="1"/>
                <w:bCs w:val="1"/>
              </w:rPr>
              <w:t xml:space="preserve">Okefenokee Swamp Park </w:t>
            </w:r>
          </w:p>
        </w:tc>
        <w:tc>
          <w:tcPr>
            <w:tcW w:w="3487" w:type="dxa"/>
            <w:tcMar/>
          </w:tcPr>
          <w:p w:rsidRPr="00CE4561" w:rsidR="006804AC" w:rsidP="77B10808" w:rsidRDefault="37920DA6" w14:paraId="0111C027" w14:textId="69A541D8">
            <w:pPr>
              <w:spacing w:line="259" w:lineRule="auto"/>
              <w:rPr>
                <w:rFonts w:ascii="Garamond" w:hAnsi="Garamond" w:eastAsia="Garamond" w:cs="Garamond"/>
              </w:rPr>
            </w:pPr>
            <w:r w:rsidRPr="77B10808">
              <w:rPr>
                <w:rFonts w:ascii="Garamond" w:hAnsi="Garamond" w:eastAsia="Garamond" w:cs="Garamond"/>
              </w:rPr>
              <w:t xml:space="preserve">Kim </w:t>
            </w:r>
            <w:proofErr w:type="spellStart"/>
            <w:r w:rsidRPr="77B10808">
              <w:rPr>
                <w:rFonts w:ascii="Garamond" w:hAnsi="Garamond" w:eastAsia="Garamond" w:cs="Garamond"/>
              </w:rPr>
              <w:t>Bednarek</w:t>
            </w:r>
            <w:proofErr w:type="spellEnd"/>
            <w:r w:rsidRPr="77B10808">
              <w:rPr>
                <w:rFonts w:ascii="Garamond" w:hAnsi="Garamond" w:eastAsia="Garamond" w:cs="Garamond"/>
              </w:rPr>
              <w:t>, Executive Director</w:t>
            </w:r>
          </w:p>
        </w:tc>
        <w:tc>
          <w:tcPr>
            <w:tcW w:w="1440"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170" w:type="dxa"/>
            <w:tcMar/>
          </w:tcPr>
          <w:p w:rsidRPr="00CE4561" w:rsidR="006804AC" w:rsidP="00E3738F" w:rsidRDefault="006804AC" w14:paraId="6070AA6D" w14:textId="1BF4D1FB">
            <w:pPr>
              <w:rPr>
                <w:rFonts w:ascii="Garamond" w:hAnsi="Garamond" w:eastAsia="Garamond" w:cs="Garamond"/>
              </w:rPr>
            </w:pPr>
            <w:r w:rsidRPr="03FCB863">
              <w:rPr>
                <w:rFonts w:ascii="Garamond" w:hAnsi="Garamond" w:eastAsia="Garamond" w:cs="Garamond"/>
              </w:rPr>
              <w:t>Yes</w:t>
            </w:r>
          </w:p>
        </w:tc>
      </w:tr>
      <w:tr w:rsidRPr="00CE4561" w:rsidR="006804AC" w:rsidTr="2882633F" w14:paraId="3CC8ABAF" w14:textId="77777777">
        <w:tc>
          <w:tcPr>
            <w:tcW w:w="3263" w:type="dxa"/>
            <w:tcMar/>
          </w:tcPr>
          <w:p w:rsidRPr="00CE4561" w:rsidR="006804AC" w:rsidP="77B10808" w:rsidRDefault="044A58AD" w14:paraId="09C3C822" w14:textId="30E0CD46">
            <w:pPr>
              <w:rPr>
                <w:rFonts w:ascii="Garamond" w:hAnsi="Garamond" w:eastAsia="Garamond" w:cs="Garamond"/>
                <w:b w:val="1"/>
                <w:bCs w:val="1"/>
              </w:rPr>
            </w:pPr>
            <w:r w:rsidRPr="2882633F" w:rsidR="044A58AD">
              <w:rPr>
                <w:rFonts w:ascii="Garamond" w:hAnsi="Garamond" w:eastAsia="Garamond" w:cs="Garamond"/>
                <w:b w:val="1"/>
                <w:bCs w:val="1"/>
              </w:rPr>
              <w:t>US Fish and Wildlife Service, Okefenokee National Wildlife Refuge</w:t>
            </w:r>
          </w:p>
        </w:tc>
        <w:tc>
          <w:tcPr>
            <w:tcW w:w="3487" w:type="dxa"/>
            <w:tcMar/>
          </w:tcPr>
          <w:p w:rsidRPr="00CE4561" w:rsidR="006804AC" w:rsidP="77B10808" w:rsidRDefault="044A58AD" w14:paraId="36E16CC9" w14:textId="14BE7BB9">
            <w:pPr>
              <w:spacing w:line="259" w:lineRule="auto"/>
              <w:rPr>
                <w:rFonts w:ascii="Garamond" w:hAnsi="Garamond" w:eastAsia="Garamond" w:cs="Garamond"/>
              </w:rPr>
            </w:pPr>
            <w:r w:rsidRPr="651AE9B8">
              <w:rPr>
                <w:rFonts w:ascii="Garamond" w:hAnsi="Garamond" w:eastAsia="Garamond" w:cs="Garamond"/>
              </w:rPr>
              <w:t>Micha</w:t>
            </w:r>
            <w:r w:rsidRPr="651AE9B8" w:rsidR="50A45A64">
              <w:rPr>
                <w:rFonts w:ascii="Garamond" w:hAnsi="Garamond" w:eastAsia="Garamond" w:cs="Garamond"/>
              </w:rPr>
              <w:t>e</w:t>
            </w:r>
            <w:r w:rsidRPr="651AE9B8">
              <w:rPr>
                <w:rFonts w:ascii="Garamond" w:hAnsi="Garamond" w:eastAsia="Garamond" w:cs="Garamond"/>
              </w:rPr>
              <w:t>l Lusk, Manager</w:t>
            </w:r>
          </w:p>
        </w:tc>
        <w:tc>
          <w:tcPr>
            <w:tcW w:w="1440" w:type="dxa"/>
            <w:tcMar/>
          </w:tcPr>
          <w:p w:rsidRPr="00CE4561" w:rsidR="006804AC" w:rsidP="77B10808" w:rsidRDefault="60926F31" w14:paraId="011729D9" w14:textId="0FEAE28C">
            <w:pPr>
              <w:spacing w:line="259" w:lineRule="auto"/>
              <w:rPr>
                <w:rFonts w:ascii="Garamond" w:hAnsi="Garamond" w:eastAsia="Garamond" w:cs="Garamond"/>
              </w:rPr>
            </w:pPr>
            <w:r w:rsidRPr="77B10808">
              <w:rPr>
                <w:rFonts w:ascii="Garamond" w:hAnsi="Garamond" w:eastAsia="Garamond" w:cs="Garamond"/>
              </w:rPr>
              <w:t>End User</w:t>
            </w:r>
          </w:p>
        </w:tc>
        <w:tc>
          <w:tcPr>
            <w:tcW w:w="1170" w:type="dxa"/>
            <w:tcMar/>
          </w:tcPr>
          <w:p w:rsidRPr="00CE4561" w:rsidR="006804AC" w:rsidP="00E3738F" w:rsidRDefault="006804AC" w14:paraId="70AD209A" w14:textId="77777777">
            <w:pPr>
              <w:rPr>
                <w:rFonts w:ascii="Garamond" w:hAnsi="Garamond" w:eastAsia="Garamond" w:cs="Garamond"/>
              </w:rPr>
            </w:pPr>
            <w:r w:rsidRPr="03FCB863">
              <w:rPr>
                <w:rFonts w:ascii="Garamond" w:hAnsi="Garamond" w:eastAsia="Garamond" w:cs="Garamond"/>
              </w:rPr>
              <w:t>No</w:t>
            </w:r>
          </w:p>
        </w:tc>
      </w:tr>
    </w:tbl>
    <w:p w:rsidRPr="00CE4561" w:rsidR="00CD0433" w:rsidP="00CD0433" w:rsidRDefault="00CD0433" w14:paraId="77D4BCBD" w14:textId="77777777">
      <w:pPr>
        <w:rPr>
          <w:rFonts w:ascii="Garamond" w:hAnsi="Garamond" w:eastAsia="Garamond" w:cs="Garamond"/>
        </w:rPr>
      </w:pPr>
    </w:p>
    <w:p w:rsidR="00E1144B" w:rsidP="630B3D78" w:rsidRDefault="215FCFD1" w14:paraId="0DC40FA9" w14:textId="77777777">
      <w:pPr>
        <w:rPr>
          <w:rFonts w:ascii="Garamond" w:hAnsi="Garamond" w:eastAsia="Garamond" w:cs="Garamond"/>
          <w:b/>
          <w:bCs/>
          <w:i/>
          <w:iCs/>
        </w:rPr>
      </w:pPr>
      <w:r w:rsidRPr="630B3D78">
        <w:rPr>
          <w:rFonts w:ascii="Garamond" w:hAnsi="Garamond" w:eastAsia="Garamond" w:cs="Garamond"/>
          <w:b/>
          <w:bCs/>
          <w:i/>
          <w:iCs/>
        </w:rPr>
        <w:t>Decision-</w:t>
      </w:r>
      <w:r w:rsidRPr="630B3D78" w:rsidR="0DF66769">
        <w:rPr>
          <w:rFonts w:ascii="Garamond" w:hAnsi="Garamond" w:eastAsia="Garamond" w:cs="Garamond"/>
          <w:b/>
          <w:bCs/>
          <w:i/>
          <w:iCs/>
        </w:rPr>
        <w:t>Making Practices &amp; Policies:</w:t>
      </w:r>
      <w:r w:rsidRPr="630B3D78" w:rsidR="57222C35">
        <w:rPr>
          <w:rFonts w:ascii="Garamond" w:hAnsi="Garamond" w:eastAsia="Garamond" w:cs="Garamond"/>
          <w:b/>
          <w:bCs/>
          <w:i/>
          <w:iCs/>
        </w:rPr>
        <w:t xml:space="preserve"> </w:t>
      </w:r>
    </w:p>
    <w:p w:rsidR="69795B8D" w:rsidP="73F72225" w:rsidRDefault="70A9ADD3" w14:paraId="1650ED8E" w14:textId="47026BD4">
      <w:pPr>
        <w:pStyle w:val="Normal"/>
        <w:rPr>
          <w:rFonts w:ascii="Garamond" w:hAnsi="Garamond" w:eastAsia="Garamond" w:cs="Garamond"/>
          <w:noProof w:val="0"/>
          <w:sz w:val="22"/>
          <w:szCs w:val="22"/>
          <w:lang w:val="en-US"/>
        </w:rPr>
      </w:pPr>
      <w:r w:rsidRPr="73F72225" w:rsidR="3A7BF51C">
        <w:rPr>
          <w:rFonts w:ascii="Garamond" w:hAnsi="Garamond" w:eastAsia="Garamond" w:cs="Garamond"/>
        </w:rPr>
        <w:t xml:space="preserve">The </w:t>
      </w:r>
      <w:proofErr w:type="spellStart"/>
      <w:r w:rsidRPr="73F72225" w:rsidR="3A7BF51C">
        <w:rPr>
          <w:rFonts w:ascii="Garamond" w:hAnsi="Garamond" w:eastAsia="Garamond" w:cs="Garamond"/>
        </w:rPr>
        <w:t>Okenfenokee</w:t>
      </w:r>
      <w:proofErr w:type="spellEnd"/>
      <w:r w:rsidRPr="73F72225" w:rsidR="3A7BF51C">
        <w:rPr>
          <w:rFonts w:ascii="Garamond" w:hAnsi="Garamond" w:eastAsia="Garamond" w:cs="Garamond"/>
        </w:rPr>
        <w:t xml:space="preserve"> Swamp Park (</w:t>
      </w:r>
      <w:r w:rsidRPr="73F72225" w:rsidR="5C1A7F85">
        <w:rPr>
          <w:rFonts w:ascii="Garamond" w:hAnsi="Garamond" w:eastAsia="Garamond" w:cs="Garamond"/>
        </w:rPr>
        <w:t>O</w:t>
      </w:r>
      <w:r w:rsidRPr="73F72225" w:rsidR="49BA2A35">
        <w:rPr>
          <w:rFonts w:ascii="Garamond" w:hAnsi="Garamond" w:eastAsia="Garamond" w:cs="Garamond"/>
        </w:rPr>
        <w:t>SP)</w:t>
      </w:r>
      <w:r w:rsidRPr="73F72225" w:rsidR="3A7BF51C">
        <w:rPr>
          <w:rFonts w:ascii="Garamond" w:hAnsi="Garamond" w:eastAsia="Garamond" w:cs="Garamond"/>
        </w:rPr>
        <w:t xml:space="preserve"> is a private partner to the </w:t>
      </w:r>
      <w:r w:rsidRPr="73F72225" w:rsidR="2EDB6823">
        <w:rPr>
          <w:rFonts w:ascii="Garamond" w:hAnsi="Garamond" w:eastAsia="Garamond" w:cs="Garamond"/>
        </w:rPr>
        <w:t>Okefenokee National Wildlife Refuge (</w:t>
      </w:r>
      <w:r w:rsidRPr="73F72225" w:rsidR="38C6053B">
        <w:rPr>
          <w:rFonts w:ascii="Garamond" w:hAnsi="Garamond" w:eastAsia="Garamond" w:cs="Garamond"/>
        </w:rPr>
        <w:t>O</w:t>
      </w:r>
      <w:r w:rsidRPr="73F72225" w:rsidR="3838BF8A">
        <w:rPr>
          <w:rFonts w:ascii="Garamond" w:hAnsi="Garamond" w:eastAsia="Garamond" w:cs="Garamond"/>
        </w:rPr>
        <w:t>NWR)</w:t>
      </w:r>
      <w:r w:rsidRPr="73F72225" w:rsidR="4AD96486">
        <w:rPr>
          <w:rFonts w:ascii="Garamond" w:hAnsi="Garamond" w:eastAsia="Garamond" w:cs="Garamond"/>
        </w:rPr>
        <w:t xml:space="preserve"> and works to engage the </w:t>
      </w:r>
      <w:r w:rsidRPr="73F72225" w:rsidR="4AD96486">
        <w:rPr>
          <w:rFonts w:ascii="Garamond" w:hAnsi="Garamond" w:eastAsia="Garamond" w:cs="Garamond"/>
        </w:rPr>
        <w:t>general public</w:t>
      </w:r>
      <w:r w:rsidRPr="73F72225" w:rsidR="4AD96486">
        <w:rPr>
          <w:rFonts w:ascii="Garamond" w:hAnsi="Garamond" w:eastAsia="Garamond" w:cs="Garamond"/>
        </w:rPr>
        <w:t xml:space="preserve"> with the Okefenokee Swamp through education and ecotourism.</w:t>
      </w:r>
      <w:r w:rsidRPr="73F72225" w:rsidR="1E50A7DF">
        <w:rPr>
          <w:rFonts w:ascii="Garamond" w:hAnsi="Garamond" w:eastAsia="Garamond" w:cs="Garamond"/>
        </w:rPr>
        <w:t xml:space="preserve"> </w:t>
      </w:r>
      <w:r w:rsidRPr="73F72225" w:rsidR="4558D341">
        <w:rPr>
          <w:rFonts w:ascii="Garamond" w:hAnsi="Garamond" w:eastAsia="Garamond" w:cs="Garamond"/>
        </w:rPr>
        <w:t>The ONWR</w:t>
      </w:r>
      <w:r w:rsidRPr="73F72225" w:rsidR="4558D341">
        <w:rPr>
          <w:rFonts w:ascii="Garamond" w:hAnsi="Garamond" w:eastAsia="Garamond" w:cs="Garamond"/>
        </w:rPr>
        <w:t xml:space="preserve"> </w:t>
      </w:r>
      <w:r w:rsidRPr="73F72225" w:rsidR="4558D341">
        <w:rPr>
          <w:rFonts w:ascii="Garamond" w:hAnsi="Garamond" w:eastAsia="Garamond" w:cs="Garamond"/>
        </w:rPr>
        <w:t xml:space="preserve">is a non-profit organization and works in </w:t>
      </w:r>
      <w:r w:rsidRPr="73F72225" w:rsidR="05A4D679">
        <w:rPr>
          <w:rFonts w:ascii="Garamond" w:hAnsi="Garamond" w:eastAsia="Garamond" w:cs="Garamond"/>
        </w:rPr>
        <w:t>partnership</w:t>
      </w:r>
      <w:r w:rsidRPr="73F72225" w:rsidR="4558D341">
        <w:rPr>
          <w:rFonts w:ascii="Garamond" w:hAnsi="Garamond" w:eastAsia="Garamond" w:cs="Garamond"/>
        </w:rPr>
        <w:t xml:space="preserve"> with g</w:t>
      </w:r>
      <w:r w:rsidRPr="73F72225" w:rsidR="2A7DB523">
        <w:rPr>
          <w:rFonts w:ascii="Garamond" w:hAnsi="Garamond" w:eastAsia="Garamond" w:cs="Garamond"/>
        </w:rPr>
        <w:t xml:space="preserve">overnment, corporate, educational, and conservation </w:t>
      </w:r>
      <w:r w:rsidRPr="73F72225" w:rsidR="160D326E">
        <w:rPr>
          <w:rFonts w:ascii="Garamond" w:hAnsi="Garamond" w:eastAsia="Garamond" w:cs="Garamond"/>
        </w:rPr>
        <w:t xml:space="preserve">organizations to fund </w:t>
      </w:r>
      <w:r w:rsidRPr="73F72225" w:rsidR="372F51E5">
        <w:rPr>
          <w:rFonts w:ascii="Garamond" w:hAnsi="Garamond" w:eastAsia="Garamond" w:cs="Garamond"/>
        </w:rPr>
        <w:t>projects and encourage community engagement</w:t>
      </w:r>
      <w:r w:rsidRPr="73F72225" w:rsidR="160D326E">
        <w:rPr>
          <w:rFonts w:ascii="Garamond" w:hAnsi="Garamond" w:eastAsia="Garamond" w:cs="Garamond"/>
        </w:rPr>
        <w:t>.</w:t>
      </w:r>
      <w:r w:rsidRPr="73F72225" w:rsidR="0F1B3B0C">
        <w:rPr>
          <w:rFonts w:ascii="Garamond" w:hAnsi="Garamond" w:eastAsia="Garamond" w:cs="Garamond"/>
        </w:rPr>
        <w:t xml:space="preserve"> </w:t>
      </w:r>
      <w:r w:rsidRPr="73F72225" w:rsidR="160D326E">
        <w:rPr>
          <w:rFonts w:ascii="Garamond" w:hAnsi="Garamond" w:eastAsia="Garamond" w:cs="Garamond"/>
        </w:rPr>
        <w:t xml:space="preserve">The goal for the refuge is to protect ecological integrity and species diversity for future generations and to embrace the cultural heritage of the swamp. </w:t>
      </w:r>
      <w:r w:rsidRPr="73F72225" w:rsidR="73F72225">
        <w:rPr>
          <w:rFonts w:ascii="Garamond" w:hAnsi="Garamond" w:eastAsia="Garamond" w:cs="Garamond"/>
          <w:noProof w:val="0"/>
          <w:sz w:val="22"/>
          <w:szCs w:val="22"/>
          <w:lang w:val="en-US"/>
        </w:rPr>
        <w:t>Both organizations are currently working towards achieving conservation goals outlined in the 2006 “Okefenokee National Wildlife Refuge Comprehensive Conservation Plan” (USFWS, 2006)</w:t>
      </w:r>
      <w:r w:rsidRPr="73F72225" w:rsidR="160D326E">
        <w:rPr>
          <w:rFonts w:ascii="Garamond" w:hAnsi="Garamond" w:eastAsia="Garamond" w:cs="Garamond"/>
        </w:rPr>
        <w:t xml:space="preserve"> </w:t>
      </w:r>
      <w:r w:rsidRPr="73F72225" w:rsidR="70783151">
        <w:rPr>
          <w:rFonts w:ascii="Garamond" w:hAnsi="Garamond" w:eastAsia="Garamond" w:cs="Garamond"/>
        </w:rPr>
        <w:t xml:space="preserve">While the end users do have an experienced </w:t>
      </w:r>
      <w:r w:rsidRPr="73F72225" w:rsidR="5FD35E9F">
        <w:rPr>
          <w:rFonts w:ascii="Garamond" w:hAnsi="Garamond" w:eastAsia="Garamond" w:cs="Garamond"/>
        </w:rPr>
        <w:t xml:space="preserve">Geographic Information Systems (GIS) </w:t>
      </w:r>
      <w:r w:rsidRPr="73F72225" w:rsidR="70783151">
        <w:rPr>
          <w:rFonts w:ascii="Garamond" w:hAnsi="Garamond" w:eastAsia="Garamond" w:cs="Garamond"/>
        </w:rPr>
        <w:t>staffer and have conducted vegetation mapping and wildfire risk analysis, they do not currently use Earth Observations in their decision-making process. Instead, they ha</w:t>
      </w:r>
      <w:r w:rsidRPr="73F72225" w:rsidR="0F1B3B0C">
        <w:rPr>
          <w:rFonts w:ascii="Garamond" w:hAnsi="Garamond" w:eastAsia="Garamond" w:cs="Garamond"/>
        </w:rPr>
        <w:t>ve historically relied on data from past research partners and field work.</w:t>
      </w:r>
    </w:p>
    <w:p w:rsidRPr="00CE4561" w:rsidR="00C057E9" w:rsidP="00C8675B" w:rsidRDefault="00C057E9" w14:paraId="1242BC45" w14:textId="77777777">
      <w:pPr>
        <w:rPr>
          <w:rFonts w:ascii="Garamond" w:hAnsi="Garamond" w:eastAsia="Garamond" w:cs="Garamond"/>
        </w:rPr>
      </w:pPr>
    </w:p>
    <w:p w:rsidRPr="00CE4561" w:rsidR="00CD0433" w:rsidP="4314CFFF" w:rsidRDefault="004D358F" w14:paraId="4C354B64" w14:textId="623E8C73">
      <w:pPr>
        <w:pBdr>
          <w:bottom w:val="single" w:color="auto" w:sz="4" w:space="1"/>
        </w:pBdr>
        <w:rPr>
          <w:rFonts w:ascii="Garamond" w:hAnsi="Garamond" w:eastAsia="Garamond" w:cs="Garamond"/>
          <w:b/>
          <w:bCs/>
        </w:rPr>
      </w:pPr>
      <w:r w:rsidRPr="4314CFFF">
        <w:rPr>
          <w:rFonts w:ascii="Garamond" w:hAnsi="Garamond" w:eastAsia="Garamond" w:cs="Garamond"/>
          <w:b/>
          <w:bCs/>
        </w:rPr>
        <w:t>Earth Observations &amp; End Products</w:t>
      </w:r>
      <w:r w:rsidRPr="4314CFFF" w:rsidR="00CB6407">
        <w:rPr>
          <w:rFonts w:ascii="Garamond" w:hAnsi="Garamond" w:eastAsia="Garamond" w:cs="Garamond"/>
          <w:b/>
          <w:bCs/>
        </w:rPr>
        <w:t xml:space="preserve"> </w:t>
      </w:r>
      <w:r w:rsidRPr="4314CFFF"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1C32560" w14:paraId="1E59A37D" w14:textId="77777777">
        <w:tc>
          <w:tcPr>
            <w:tcW w:w="2347" w:type="dxa"/>
            <w:shd w:val="clear" w:color="auto" w:fill="31849B" w:themeFill="accent5" w:themeFillShade="BF"/>
            <w:tcMar/>
            <w:vAlign w:val="center"/>
          </w:tcPr>
          <w:p w:rsidRPr="00CE4561" w:rsidR="00B76BDC" w:rsidP="4314CFFF" w:rsidRDefault="495CBF3F" w14:paraId="3B2A8D46" w14:textId="77777777">
            <w:pPr>
              <w:jc w:val="center"/>
              <w:rPr>
                <w:rFonts w:ascii="Garamond" w:hAnsi="Garamond" w:eastAsia="Garamond" w:cs="Garamond"/>
                <w:b/>
                <w:bCs/>
                <w:color w:val="FFFFFF"/>
              </w:rPr>
            </w:pPr>
            <w:r w:rsidRPr="4314CFFF">
              <w:rPr>
                <w:rFonts w:ascii="Garamond" w:hAnsi="Garamond" w:eastAsia="Garamond" w:cs="Garamond"/>
                <w:b/>
                <w:bCs/>
                <w:color w:val="FFFFFF" w:themeColor="background1"/>
              </w:rPr>
              <w:t>Platform</w:t>
            </w:r>
            <w:r w:rsidRPr="4314CFFF" w:rsidR="2FB27F83">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64BE7712" w:rsidRDefault="6C64E992" w14:paraId="7A3A0187" w14:textId="77777777">
            <w:pPr>
              <w:jc w:val="center"/>
              <w:rPr>
                <w:rFonts w:ascii="Garamond" w:hAnsi="Garamond" w:eastAsia="Garamond" w:cs="Garamond"/>
                <w:b/>
                <w:bCs/>
                <w:color w:val="FFFFFF"/>
              </w:rPr>
            </w:pPr>
            <w:r w:rsidRPr="76068624">
              <w:rPr>
                <w:rFonts w:ascii="Garamond" w:hAnsi="Garamond" w:eastAsia="Garamond" w:cs="Garamond"/>
                <w:b/>
                <w:bCs/>
                <w:color w:val="FFFFFF" w:themeColor="background1"/>
              </w:rPr>
              <w:t>Use</w:t>
            </w:r>
          </w:p>
        </w:tc>
      </w:tr>
      <w:tr w:rsidRPr="00CE4561" w:rsidR="00B76BDC" w:rsidTr="41C32560" w14:paraId="68A574AE" w14:textId="77777777">
        <w:tc>
          <w:tcPr>
            <w:tcW w:w="2347" w:type="dxa"/>
            <w:tcMar/>
          </w:tcPr>
          <w:p w:rsidRPr="00CE4561" w:rsidR="00B76BDC" w:rsidP="77B10808" w:rsidRDefault="640B93EF" w14:paraId="6FE1A73B" w14:textId="798CA5FA">
            <w:pPr>
              <w:spacing w:line="259" w:lineRule="auto"/>
              <w:rPr>
                <w:rFonts w:ascii="Garamond" w:hAnsi="Garamond" w:eastAsia="Garamond" w:cs="Garamond"/>
                <w:b/>
                <w:bCs/>
              </w:rPr>
            </w:pPr>
            <w:r w:rsidRPr="16C08D95">
              <w:rPr>
                <w:rFonts w:ascii="Garamond" w:hAnsi="Garamond" w:eastAsia="Garamond" w:cs="Garamond"/>
                <w:b/>
                <w:bCs/>
              </w:rPr>
              <w:lastRenderedPageBreak/>
              <w:t>Landsat 7 ETM+</w:t>
            </w:r>
          </w:p>
        </w:tc>
        <w:tc>
          <w:tcPr>
            <w:tcW w:w="2411" w:type="dxa"/>
            <w:tcMar/>
          </w:tcPr>
          <w:p w:rsidRPr="00CE4561" w:rsidR="00B76BDC" w:rsidP="77B10808" w:rsidRDefault="4AA34D9F" w14:paraId="3ED984CF" w14:textId="1705AC9F">
            <w:pPr>
              <w:spacing w:line="259" w:lineRule="auto"/>
              <w:rPr>
                <w:rFonts w:ascii="Garamond" w:hAnsi="Garamond" w:eastAsia="Garamond" w:cs="Garamond"/>
              </w:rPr>
            </w:pPr>
            <w:r w:rsidRPr="41C32560" w:rsidR="726C9526">
              <w:rPr>
                <w:rFonts w:ascii="Garamond" w:hAnsi="Garamond" w:eastAsia="Garamond" w:cs="Garamond"/>
              </w:rPr>
              <w:t>Surface Reflectance</w:t>
            </w:r>
          </w:p>
        </w:tc>
        <w:tc>
          <w:tcPr>
            <w:tcW w:w="4597" w:type="dxa"/>
            <w:tcMar/>
          </w:tcPr>
          <w:p w:rsidRPr="00CE4561" w:rsidR="00B76BDC" w:rsidP="41C32560" w:rsidRDefault="6EC8E016" w14:paraId="39C8D523" w14:textId="2381EB86">
            <w:pPr>
              <w:pStyle w:val="Normal"/>
              <w:spacing w:line="259" w:lineRule="auto"/>
              <w:rPr>
                <w:rFonts w:ascii="Garamond" w:hAnsi="Garamond" w:eastAsia="Garamond" w:cs="Garamond"/>
                <w:sz w:val="22"/>
                <w:szCs w:val="22"/>
              </w:rPr>
            </w:pPr>
            <w:r w:rsidRPr="41C32560" w:rsidR="6EC8E016">
              <w:rPr>
                <w:rFonts w:ascii="Garamond" w:hAnsi="Garamond" w:eastAsia="Garamond" w:cs="Garamond"/>
              </w:rPr>
              <w:t xml:space="preserve">The team used Near Infrared and Shortwave Infrared bands to calculate Normalized Burn Ratio (NBR) and </w:t>
            </w:r>
            <w:r w:rsidRPr="41C32560" w:rsidR="16C08D95">
              <w:rPr>
                <w:rFonts w:ascii="Garamond" w:hAnsi="Garamond" w:eastAsia="Garamond" w:cs="Garamond"/>
              </w:rPr>
              <w:t>Difference Normalized Burn Ratio (</w:t>
            </w:r>
            <w:proofErr w:type="spellStart"/>
            <w:r w:rsidRPr="41C32560" w:rsidR="16C08D95">
              <w:rPr>
                <w:rFonts w:ascii="Garamond" w:hAnsi="Garamond" w:eastAsia="Garamond" w:cs="Garamond"/>
              </w:rPr>
              <w:t>dNBR</w:t>
            </w:r>
            <w:proofErr w:type="spellEnd"/>
            <w:r w:rsidRPr="41C32560" w:rsidR="16C08D95">
              <w:rPr>
                <w:rFonts w:ascii="Garamond" w:hAnsi="Garamond" w:eastAsia="Garamond" w:cs="Garamond"/>
              </w:rPr>
              <w:t xml:space="preserve">) for 1999–2013. </w:t>
            </w:r>
            <w:r w:rsidRPr="41C32560" w:rsidR="16C08D95">
              <w:rPr>
                <w:rFonts w:ascii="Garamond" w:hAnsi="Garamond" w:eastAsia="Garamond" w:cs="Garamond"/>
              </w:rPr>
              <w:t xml:space="preserve">NBR and </w:t>
            </w:r>
            <w:proofErr w:type="spellStart"/>
            <w:r w:rsidRPr="41C32560" w:rsidR="16C08D95">
              <w:rPr>
                <w:rFonts w:ascii="Garamond" w:hAnsi="Garamond" w:eastAsia="Garamond" w:cs="Garamond"/>
              </w:rPr>
              <w:t>dNBR</w:t>
            </w:r>
            <w:proofErr w:type="spellEnd"/>
            <w:r w:rsidRPr="41C32560" w:rsidR="16C08D95">
              <w:rPr>
                <w:rFonts w:ascii="Garamond" w:hAnsi="Garamond" w:eastAsia="Garamond" w:cs="Garamond"/>
              </w:rPr>
              <w:t xml:space="preserve"> were then used to analyze burn scarring and burn severity from known wildfires.</w:t>
            </w:r>
          </w:p>
        </w:tc>
      </w:tr>
      <w:tr w:rsidRPr="00CE4561" w:rsidR="00B76BDC" w:rsidTr="41C32560" w14:paraId="3D3DFEA5" w14:textId="77777777">
        <w:tc>
          <w:tcPr>
            <w:tcW w:w="2347" w:type="dxa"/>
            <w:tcBorders>
              <w:bottom w:val="single" w:color="auto" w:sz="4" w:space="0"/>
            </w:tcBorders>
            <w:tcMar/>
          </w:tcPr>
          <w:p w:rsidRPr="00CE4561" w:rsidR="00B76BDC" w:rsidP="77B10808" w:rsidRDefault="51E03507" w14:paraId="2E7A36AA" w14:textId="2E72F777">
            <w:pPr>
              <w:spacing w:line="259" w:lineRule="auto"/>
              <w:rPr>
                <w:rFonts w:ascii="Garamond" w:hAnsi="Garamond" w:eastAsia="Garamond" w:cs="Garamond"/>
                <w:b/>
                <w:bCs/>
              </w:rPr>
            </w:pPr>
            <w:r w:rsidRPr="77B10808">
              <w:rPr>
                <w:rFonts w:ascii="Garamond" w:hAnsi="Garamond" w:eastAsia="Garamond" w:cs="Garamond"/>
                <w:b/>
                <w:bCs/>
              </w:rPr>
              <w:t>Landsat 8 OLI</w:t>
            </w:r>
          </w:p>
        </w:tc>
        <w:tc>
          <w:tcPr>
            <w:tcW w:w="2411" w:type="dxa"/>
            <w:tcBorders>
              <w:bottom w:val="single" w:color="auto" w:sz="4" w:space="0"/>
            </w:tcBorders>
            <w:tcMar/>
          </w:tcPr>
          <w:p w:rsidRPr="00CE4561" w:rsidR="00B76BDC" w:rsidP="77B10808" w:rsidRDefault="5631FDE0" w14:paraId="218FF07A" w14:textId="40C06774">
            <w:pPr>
              <w:spacing w:line="259" w:lineRule="auto"/>
              <w:rPr>
                <w:rFonts w:ascii="Garamond" w:hAnsi="Garamond" w:eastAsia="Garamond" w:cs="Garamond"/>
              </w:rPr>
            </w:pPr>
            <w:r w:rsidRPr="41C32560" w:rsidR="5631FDE0">
              <w:rPr>
                <w:rFonts w:ascii="Garamond" w:hAnsi="Garamond" w:eastAsia="Garamond" w:cs="Garamond"/>
              </w:rPr>
              <w:t>Surface Reflectance</w:t>
            </w:r>
          </w:p>
        </w:tc>
        <w:tc>
          <w:tcPr>
            <w:tcW w:w="4597" w:type="dxa"/>
            <w:tcBorders>
              <w:bottom w:val="single" w:color="auto" w:sz="4" w:space="0"/>
            </w:tcBorders>
            <w:tcMar/>
          </w:tcPr>
          <w:p w:rsidRPr="00CE4561" w:rsidR="00B76BDC" w:rsidP="7441D79B" w:rsidRDefault="346EA630" w14:paraId="2A092E32" w14:textId="6C007349">
            <w:pPr>
              <w:spacing w:line="259" w:lineRule="auto"/>
              <w:rPr>
                <w:rFonts w:ascii="Garamond" w:hAnsi="Garamond" w:eastAsia="Garamond" w:cs="Garamond"/>
              </w:rPr>
            </w:pPr>
            <w:r w:rsidRPr="41C32560" w:rsidR="6EC8E016">
              <w:rPr>
                <w:rFonts w:ascii="Garamond" w:hAnsi="Garamond" w:eastAsia="Garamond" w:cs="Garamond"/>
              </w:rPr>
              <w:t xml:space="preserve">The team used Near Infrared and Shortwave Infrared bands to calculate Normalized Burn Ratio (NBR) and </w:t>
            </w:r>
            <w:r w:rsidRPr="41C32560" w:rsidR="16C08D95">
              <w:rPr>
                <w:rFonts w:ascii="Garamond" w:hAnsi="Garamond" w:eastAsia="Garamond" w:cs="Garamond"/>
              </w:rPr>
              <w:t>Difference Normalized Burn Ratio (</w:t>
            </w:r>
            <w:proofErr w:type="spellStart"/>
            <w:r w:rsidRPr="41C32560" w:rsidR="16C08D95">
              <w:rPr>
                <w:rFonts w:ascii="Garamond" w:hAnsi="Garamond" w:eastAsia="Garamond" w:cs="Garamond"/>
              </w:rPr>
              <w:t>dNBR</w:t>
            </w:r>
            <w:proofErr w:type="spellEnd"/>
            <w:r w:rsidRPr="41C32560" w:rsidR="16C08D95">
              <w:rPr>
                <w:rFonts w:ascii="Garamond" w:hAnsi="Garamond" w:eastAsia="Garamond" w:cs="Garamond"/>
              </w:rPr>
              <w:t xml:space="preserve">) for 2013–2021. NBR and </w:t>
            </w:r>
            <w:proofErr w:type="spellStart"/>
            <w:r w:rsidRPr="41C32560" w:rsidR="16C08D95">
              <w:rPr>
                <w:rFonts w:ascii="Garamond" w:hAnsi="Garamond" w:eastAsia="Garamond" w:cs="Garamond"/>
              </w:rPr>
              <w:t>dNBR</w:t>
            </w:r>
            <w:proofErr w:type="spellEnd"/>
            <w:r w:rsidRPr="41C32560" w:rsidR="16C08D95">
              <w:rPr>
                <w:rFonts w:ascii="Garamond" w:hAnsi="Garamond" w:eastAsia="Garamond" w:cs="Garamond"/>
              </w:rPr>
              <w:t xml:space="preserve"> were then used to analyze burn scarring and burn severity from known wildfires.</w:t>
            </w:r>
          </w:p>
        </w:tc>
      </w:tr>
      <w:tr w:rsidRPr="00CE4561" w:rsidR="00B76BDC" w:rsidTr="41C32560" w14:paraId="2173ADDF" w14:textId="77777777">
        <w:tc>
          <w:tcPr>
            <w:tcW w:w="2347" w:type="dxa"/>
            <w:tcBorders>
              <w:top w:val="single" w:color="auto" w:sz="4" w:space="0"/>
              <w:left w:val="single" w:color="auto" w:sz="4" w:space="0"/>
              <w:bottom w:val="single" w:color="auto" w:sz="4" w:space="0"/>
            </w:tcBorders>
            <w:tcMar/>
          </w:tcPr>
          <w:p w:rsidRPr="00CE4561" w:rsidR="00B76BDC" w:rsidP="77B10808" w:rsidRDefault="473CD917" w14:paraId="0E5EC88D" w14:textId="5DD816B2">
            <w:pPr>
              <w:spacing w:line="259" w:lineRule="auto"/>
              <w:rPr>
                <w:rFonts w:ascii="Garamond" w:hAnsi="Garamond" w:eastAsia="Garamond" w:cs="Garamond"/>
                <w:b/>
                <w:bCs/>
              </w:rPr>
            </w:pPr>
            <w:r w:rsidRPr="77B10808">
              <w:rPr>
                <w:rFonts w:ascii="Garamond" w:hAnsi="Garamond" w:eastAsia="Garamond" w:cs="Garamond"/>
                <w:b/>
                <w:bCs/>
              </w:rPr>
              <w:t>Sentinel-1 C-SAR</w:t>
            </w:r>
          </w:p>
        </w:tc>
        <w:tc>
          <w:tcPr>
            <w:tcW w:w="2411" w:type="dxa"/>
            <w:tcBorders>
              <w:top w:val="single" w:color="auto" w:sz="4" w:space="0"/>
              <w:bottom w:val="single" w:color="auto" w:sz="4" w:space="0"/>
            </w:tcBorders>
            <w:tcMar/>
          </w:tcPr>
          <w:p w:rsidRPr="00CE4561" w:rsidR="00B76BDC" w:rsidP="77B10808" w:rsidRDefault="473CD917" w14:paraId="65407D12" w14:textId="42553AE6">
            <w:pPr>
              <w:spacing w:line="259" w:lineRule="auto"/>
              <w:rPr>
                <w:rFonts w:ascii="Garamond" w:hAnsi="Garamond" w:eastAsia="Garamond" w:cs="Garamond"/>
              </w:rPr>
            </w:pPr>
            <w:r w:rsidRPr="77B10808">
              <w:rPr>
                <w:rFonts w:ascii="Garamond" w:hAnsi="Garamond" w:eastAsia="Garamond" w:cs="Garamond"/>
              </w:rPr>
              <w:t>C-Band Backscatter</w:t>
            </w:r>
          </w:p>
        </w:tc>
        <w:tc>
          <w:tcPr>
            <w:tcW w:w="4597" w:type="dxa"/>
            <w:tcBorders>
              <w:top w:val="single" w:color="auto" w:sz="4" w:space="0"/>
              <w:bottom w:val="single" w:color="auto" w:sz="4" w:space="0"/>
              <w:right w:val="single" w:color="auto" w:sz="4" w:space="0"/>
            </w:tcBorders>
            <w:tcMar/>
          </w:tcPr>
          <w:p w:rsidRPr="00CE4561" w:rsidR="00B76BDC" w:rsidP="00E3738F" w:rsidRDefault="3FFF2C47" w14:paraId="760B100D" w14:textId="0BE0D8AC">
            <w:pPr>
              <w:rPr>
                <w:rFonts w:ascii="Garamond" w:hAnsi="Garamond" w:eastAsia="Garamond" w:cs="Garamond"/>
              </w:rPr>
            </w:pPr>
            <w:r w:rsidRPr="41C32560" w:rsidR="3FFF2C47">
              <w:rPr>
                <w:rFonts w:ascii="Garamond" w:hAnsi="Garamond" w:eastAsia="Garamond" w:cs="Garamond"/>
              </w:rPr>
              <w:t>The team used C-Band Backscatter</w:t>
            </w:r>
            <w:r w:rsidRPr="41C32560" w:rsidR="5D094410">
              <w:rPr>
                <w:rFonts w:ascii="Garamond" w:hAnsi="Garamond" w:eastAsia="Garamond" w:cs="Garamond"/>
              </w:rPr>
              <w:t xml:space="preserve"> </w:t>
            </w:r>
            <w:r w:rsidRPr="41C32560" w:rsidR="330BC6E0">
              <w:rPr>
                <w:rFonts w:ascii="Garamond" w:hAnsi="Garamond" w:eastAsia="Garamond" w:cs="Garamond"/>
              </w:rPr>
              <w:t xml:space="preserve">to analyze </w:t>
            </w:r>
            <w:r w:rsidRPr="41C32560" w:rsidR="5D094410">
              <w:rPr>
                <w:rFonts w:ascii="Garamond" w:hAnsi="Garamond" w:eastAsia="Garamond" w:cs="Garamond"/>
              </w:rPr>
              <w:t>water levels throughout the swamp and determined where the water area was expanding or shrinking.</w:t>
            </w:r>
          </w:p>
        </w:tc>
      </w:tr>
      <w:tr w:rsidR="64BE7712" w:rsidTr="41C32560" w14:paraId="248ADEC3" w14:textId="77777777">
        <w:tc>
          <w:tcPr>
            <w:tcW w:w="2347" w:type="dxa"/>
            <w:tcBorders>
              <w:top w:val="single" w:color="auto" w:sz="4" w:space="0"/>
              <w:left w:val="single" w:color="auto" w:sz="4" w:space="0"/>
              <w:bottom w:val="single" w:color="auto" w:sz="4" w:space="0"/>
            </w:tcBorders>
            <w:tcMar/>
          </w:tcPr>
          <w:p w:rsidR="4DD03DC3" w:rsidP="16C08D95" w:rsidRDefault="16C08D95" w14:paraId="5A72E50B" w14:textId="15BDF6C1" w14:noSpellErr="1">
            <w:pPr>
              <w:spacing w:line="259" w:lineRule="auto"/>
              <w:rPr>
                <w:rFonts w:ascii="Garamond" w:hAnsi="Garamond" w:eastAsia="Garamond" w:cs="Garamond"/>
                <w:b w:val="1"/>
                <w:bCs w:val="1"/>
              </w:rPr>
            </w:pPr>
            <w:r w:rsidRPr="55B2C7A9" w:rsidR="16C08D95">
              <w:rPr>
                <w:rFonts w:ascii="Garamond" w:hAnsi="Garamond" w:eastAsia="Garamond" w:cs="Garamond"/>
                <w:b w:val="1"/>
                <w:bCs w:val="1"/>
              </w:rPr>
              <w:t>Sentinel-2 MSI</w:t>
            </w:r>
          </w:p>
        </w:tc>
        <w:tc>
          <w:tcPr>
            <w:tcW w:w="2411" w:type="dxa"/>
            <w:tcBorders>
              <w:top w:val="single" w:color="auto" w:sz="4" w:space="0"/>
              <w:bottom w:val="single" w:color="auto" w:sz="4" w:space="0"/>
            </w:tcBorders>
            <w:tcMar/>
          </w:tcPr>
          <w:p w:rsidR="4DD03DC3" w:rsidP="16C08D95" w:rsidRDefault="58CC7CCC" w14:paraId="2233885E" w14:textId="2C1059B2">
            <w:pPr>
              <w:spacing w:line="259" w:lineRule="auto"/>
              <w:rPr>
                <w:rFonts w:ascii="Garamond" w:hAnsi="Garamond" w:eastAsia="Garamond" w:cs="Garamond"/>
              </w:rPr>
            </w:pPr>
            <w:r w:rsidRPr="58CC7CCC">
              <w:rPr>
                <w:rFonts w:ascii="Garamond" w:hAnsi="Garamond" w:eastAsia="Garamond" w:cs="Garamond"/>
              </w:rPr>
              <w:t>True Color &amp; False Color Visualizations</w:t>
            </w:r>
          </w:p>
        </w:tc>
        <w:tc>
          <w:tcPr>
            <w:tcW w:w="4597" w:type="dxa"/>
            <w:tcBorders>
              <w:top w:val="single" w:color="auto" w:sz="4" w:space="0"/>
              <w:bottom w:val="single" w:color="auto" w:sz="4" w:space="0"/>
              <w:right w:val="single" w:color="auto" w:sz="4" w:space="0"/>
            </w:tcBorders>
            <w:tcMar/>
          </w:tcPr>
          <w:p w:rsidR="3F301F67" w:rsidP="64BE7712" w:rsidRDefault="3F301F67" w14:paraId="78933837" w14:textId="0D1C4763">
            <w:pPr>
              <w:spacing w:line="259" w:lineRule="auto"/>
              <w:rPr>
                <w:rFonts w:ascii="Garamond" w:hAnsi="Garamond" w:eastAsia="Garamond" w:cs="Garamond"/>
              </w:rPr>
            </w:pPr>
            <w:r w:rsidRPr="58CC7CCC">
              <w:rPr>
                <w:rFonts w:ascii="Garamond" w:hAnsi="Garamond" w:eastAsia="Garamond" w:cs="Garamond"/>
              </w:rPr>
              <w:t xml:space="preserve">The team used true color and false color visualizations to produce an unsupervised classification of the different vegetation types within the refuge.  </w:t>
            </w:r>
          </w:p>
        </w:tc>
      </w:tr>
      <w:tr w:rsidR="41C32560" w:rsidTr="41C32560" w14:paraId="116979CB">
        <w:tc>
          <w:tcPr>
            <w:tcW w:w="2347" w:type="dxa"/>
            <w:tcBorders>
              <w:top w:val="single" w:color="auto" w:sz="4" w:space="0"/>
              <w:left w:val="single" w:color="auto" w:sz="4" w:space="0"/>
              <w:bottom w:val="single" w:color="auto" w:sz="4" w:space="0"/>
            </w:tcBorders>
            <w:tcMar/>
          </w:tcPr>
          <w:p w:rsidR="076730F8" w:rsidP="41C32560" w:rsidRDefault="076730F8" w14:paraId="1ABFE6D6" w14:textId="4B3D0A25">
            <w:pPr>
              <w:spacing w:line="259" w:lineRule="auto"/>
              <w:rPr>
                <w:rFonts w:ascii="Garamond" w:hAnsi="Garamond" w:eastAsia="Garamond" w:cs="Garamond"/>
                <w:b w:val="1"/>
                <w:bCs w:val="1"/>
              </w:rPr>
            </w:pPr>
            <w:r w:rsidRPr="41C32560" w:rsidR="076730F8">
              <w:rPr>
                <w:rFonts w:ascii="Garamond" w:hAnsi="Garamond" w:eastAsia="Garamond" w:cs="Garamond"/>
                <w:b w:val="1"/>
                <w:bCs w:val="1"/>
              </w:rPr>
              <w:t>SMAP</w:t>
            </w:r>
          </w:p>
        </w:tc>
        <w:tc>
          <w:tcPr>
            <w:tcW w:w="2411" w:type="dxa"/>
            <w:tcBorders>
              <w:top w:val="single" w:color="auto" w:sz="4" w:space="0"/>
              <w:bottom w:val="single" w:color="auto" w:sz="4" w:space="0"/>
            </w:tcBorders>
            <w:tcMar/>
          </w:tcPr>
          <w:p w:rsidR="076730F8" w:rsidP="41C32560" w:rsidRDefault="076730F8" w14:paraId="78E9D497" w14:textId="0E14C8E2">
            <w:pPr>
              <w:spacing w:line="259" w:lineRule="auto"/>
              <w:rPr>
                <w:rFonts w:ascii="Garamond" w:hAnsi="Garamond" w:eastAsia="Garamond" w:cs="Garamond"/>
              </w:rPr>
            </w:pPr>
            <w:r w:rsidRPr="41C32560" w:rsidR="076730F8">
              <w:rPr>
                <w:rFonts w:ascii="Garamond" w:hAnsi="Garamond" w:eastAsia="Garamond" w:cs="Garamond"/>
              </w:rPr>
              <w:t>Soil Moisture</w:t>
            </w:r>
          </w:p>
        </w:tc>
        <w:tc>
          <w:tcPr>
            <w:tcW w:w="4597" w:type="dxa"/>
            <w:tcBorders>
              <w:top w:val="single" w:color="auto" w:sz="4" w:space="0"/>
              <w:bottom w:val="single" w:color="auto" w:sz="4" w:space="0"/>
              <w:right w:val="single" w:color="auto" w:sz="4" w:space="0"/>
            </w:tcBorders>
            <w:tcMar/>
          </w:tcPr>
          <w:p w:rsidR="32E534BF" w:rsidP="41C32560" w:rsidRDefault="32E534BF" w14:paraId="4A97F604" w14:textId="1E544D10">
            <w:pPr>
              <w:rPr>
                <w:rFonts w:ascii="Garamond" w:hAnsi="Garamond" w:eastAsia="Garamond" w:cs="Garamond"/>
              </w:rPr>
            </w:pPr>
            <w:r w:rsidRPr="41C32560" w:rsidR="32E534BF">
              <w:rPr>
                <w:rFonts w:ascii="Garamond" w:hAnsi="Garamond" w:eastAsia="Garamond" w:cs="Garamond"/>
              </w:rPr>
              <w:t>The team used SMAP soil moisture data</w:t>
            </w:r>
            <w:r w:rsidRPr="41C32560" w:rsidR="59124549">
              <w:rPr>
                <w:rFonts w:ascii="Garamond" w:hAnsi="Garamond" w:eastAsia="Garamond" w:cs="Garamond"/>
              </w:rPr>
              <w:t xml:space="preserve"> </w:t>
            </w:r>
            <w:r w:rsidRPr="41C32560" w:rsidR="26BF3FC6">
              <w:rPr>
                <w:rFonts w:ascii="Garamond" w:hAnsi="Garamond" w:eastAsia="Garamond" w:cs="Garamond"/>
              </w:rPr>
              <w:t xml:space="preserve">to determine </w:t>
            </w:r>
            <w:r w:rsidRPr="41C32560" w:rsidR="3A724175">
              <w:rPr>
                <w:rFonts w:ascii="Garamond" w:hAnsi="Garamond" w:eastAsia="Garamond" w:cs="Garamond"/>
              </w:rPr>
              <w:t>areas of greatest wildfire risk.</w:t>
            </w:r>
            <w:r w:rsidRPr="41C32560" w:rsidR="26BF3FC6">
              <w:rPr>
                <w:rFonts w:ascii="Garamond" w:hAnsi="Garamond" w:eastAsia="Garamond" w:cs="Garamond"/>
              </w:rPr>
              <w:t xml:space="preserve"> </w:t>
            </w:r>
          </w:p>
        </w:tc>
      </w:tr>
    </w:tbl>
    <w:p w:rsidRPr="00CE4561" w:rsidR="006A2A26" w:rsidP="6FFAC022" w:rsidRDefault="006A2A26" w14:paraId="4ABE973B" w14:textId="1DCFA4D2">
      <w:pPr>
        <w:rPr>
          <w:rFonts w:ascii="Garamond" w:hAnsi="Garamond" w:eastAsia="Garamond" w:cs="Garamond"/>
          <w:b/>
          <w:bCs/>
          <w:i/>
          <w:iCs/>
        </w:rPr>
      </w:pPr>
    </w:p>
    <w:p w:rsidRPr="00CE4561" w:rsidR="006A2A26" w:rsidP="006A2A26" w:rsidRDefault="006A2A26" w14:paraId="0CBC9B56" w14:textId="77777777">
      <w:pPr>
        <w:rPr>
          <w:rFonts w:ascii="Garamond" w:hAnsi="Garamond" w:eastAsia="Garamond" w:cs="Garamond"/>
          <w:i/>
        </w:rPr>
      </w:pPr>
      <w:r w:rsidRPr="64BE7712">
        <w:rPr>
          <w:rFonts w:ascii="Garamond" w:hAnsi="Garamond" w:eastAsia="Garamond" w:cs="Garamond"/>
          <w:b/>
          <w:bCs/>
          <w:i/>
          <w:iCs/>
        </w:rPr>
        <w:t>Software &amp; Scripting:</w:t>
      </w:r>
    </w:p>
    <w:p w:rsidR="4B0AFD9B" w:rsidP="64BE7712" w:rsidRDefault="523EA37D" w14:paraId="1E96B702" w14:textId="5FFA9843">
      <w:pPr>
        <w:pStyle w:val="ListParagraph"/>
        <w:numPr>
          <w:ilvl w:val="0"/>
          <w:numId w:val="6"/>
        </w:numPr>
      </w:pPr>
      <w:r w:rsidRPr="76068624">
        <w:rPr>
          <w:rFonts w:ascii="Garamond" w:hAnsi="Garamond" w:eastAsia="Garamond" w:cs="Garamond"/>
        </w:rPr>
        <w:t>Google Earth Engine</w:t>
      </w:r>
      <w:r w:rsidRPr="76068624" w:rsidR="651E8AC2">
        <w:rPr>
          <w:rFonts w:ascii="Garamond" w:hAnsi="Garamond" w:eastAsia="Garamond" w:cs="Garamond"/>
        </w:rPr>
        <w:t xml:space="preserve"> API – D</w:t>
      </w:r>
      <w:r w:rsidRPr="76068624" w:rsidR="1EBD3DBF">
        <w:rPr>
          <w:rFonts w:ascii="Garamond" w:hAnsi="Garamond" w:eastAsia="Garamond" w:cs="Garamond"/>
        </w:rPr>
        <w:t>ata compilation</w:t>
      </w:r>
      <w:r w:rsidRPr="76068624" w:rsidR="20A6A692">
        <w:rPr>
          <w:rFonts w:ascii="Garamond" w:hAnsi="Garamond" w:eastAsia="Garamond" w:cs="Garamond"/>
        </w:rPr>
        <w:t xml:space="preserve">, </w:t>
      </w:r>
      <w:r w:rsidRPr="76068624" w:rsidR="1EBD3DBF">
        <w:rPr>
          <w:rFonts w:ascii="Garamond" w:hAnsi="Garamond" w:eastAsia="Garamond" w:cs="Garamond"/>
        </w:rPr>
        <w:t>manipulatio</w:t>
      </w:r>
      <w:r w:rsidRPr="76068624" w:rsidR="51190CE2">
        <w:rPr>
          <w:rFonts w:ascii="Garamond" w:hAnsi="Garamond" w:eastAsia="Garamond" w:cs="Garamond"/>
        </w:rPr>
        <w:t xml:space="preserve">n, </w:t>
      </w:r>
      <w:r w:rsidRPr="76068624" w:rsidR="0F10FCFC">
        <w:rPr>
          <w:rFonts w:ascii="Garamond" w:hAnsi="Garamond" w:eastAsia="Garamond" w:cs="Garamond"/>
        </w:rPr>
        <w:t>and calculation</w:t>
      </w:r>
    </w:p>
    <w:p w:rsidR="4B0AFD9B" w:rsidP="16C08D95" w:rsidRDefault="523EA37D" w14:paraId="5B4FA6AF" w14:textId="44B893D5">
      <w:pPr>
        <w:pStyle w:val="ListParagraph"/>
        <w:numPr>
          <w:ilvl w:val="0"/>
          <w:numId w:val="6"/>
        </w:numPr>
        <w:rPr>
          <w:rFonts w:ascii="Garamond" w:hAnsi="Garamond" w:eastAsia="Garamond" w:cs="Garamond"/>
        </w:rPr>
      </w:pPr>
      <w:r w:rsidRPr="16C08D95">
        <w:rPr>
          <w:rFonts w:ascii="Garamond" w:hAnsi="Garamond" w:eastAsia="Garamond" w:cs="Garamond"/>
        </w:rPr>
        <w:t>Esri ArcGIS Pro</w:t>
      </w:r>
      <w:r w:rsidRPr="16C08D95" w:rsidR="6B38BB36">
        <w:rPr>
          <w:rFonts w:ascii="Garamond" w:hAnsi="Garamond" w:eastAsia="Garamond" w:cs="Garamond"/>
        </w:rPr>
        <w:t xml:space="preserve"> </w:t>
      </w:r>
      <w:r w:rsidRPr="16C08D95" w:rsidR="5ED1EC0E">
        <w:rPr>
          <w:rFonts w:ascii="Garamond" w:hAnsi="Garamond" w:eastAsia="Garamond" w:cs="Garamond"/>
        </w:rPr>
        <w:t>2.9.0</w:t>
      </w:r>
      <w:r w:rsidRPr="16C08D95" w:rsidR="7C90F9D6">
        <w:rPr>
          <w:rFonts w:ascii="Garamond" w:hAnsi="Garamond" w:eastAsia="Garamond" w:cs="Garamond"/>
        </w:rPr>
        <w:t xml:space="preserve"> </w:t>
      </w:r>
      <w:r w:rsidRPr="16C08D95" w:rsidR="651E8AC2">
        <w:rPr>
          <w:rFonts w:ascii="Garamond" w:hAnsi="Garamond" w:eastAsia="Garamond" w:cs="Garamond"/>
        </w:rPr>
        <w:t>– Raster</w:t>
      </w:r>
      <w:r w:rsidRPr="16C08D95" w:rsidR="640B22DC">
        <w:rPr>
          <w:rFonts w:ascii="Garamond" w:hAnsi="Garamond" w:eastAsia="Garamond" w:cs="Garamond"/>
        </w:rPr>
        <w:t xml:space="preserve"> and data manipulation, map creation, </w:t>
      </w:r>
      <w:r w:rsidRPr="16C08D95" w:rsidR="71BD2C1D">
        <w:rPr>
          <w:rFonts w:ascii="Garamond" w:hAnsi="Garamond" w:eastAsia="Garamond" w:cs="Garamond"/>
        </w:rPr>
        <w:t xml:space="preserve">and </w:t>
      </w:r>
      <w:r w:rsidRPr="16C08D95" w:rsidR="640B22DC">
        <w:rPr>
          <w:rFonts w:ascii="Garamond" w:hAnsi="Garamond" w:eastAsia="Garamond" w:cs="Garamond"/>
        </w:rPr>
        <w:t>change detection analysis</w:t>
      </w:r>
    </w:p>
    <w:p w:rsidR="16C08D95" w:rsidP="16C08D95" w:rsidRDefault="16C08D95" w14:paraId="2B6D98F7" w14:textId="3C6F1AE7">
      <w:pPr>
        <w:pStyle w:val="ListParagraph"/>
        <w:numPr>
          <w:ilvl w:val="0"/>
          <w:numId w:val="6"/>
        </w:numPr>
      </w:pPr>
      <w:r w:rsidRPr="5B3F1EE1">
        <w:rPr>
          <w:rFonts w:ascii="Garamond" w:hAnsi="Garamond" w:eastAsia="Garamond" w:cs="Garamond"/>
        </w:rPr>
        <w:t xml:space="preserve">Microsoft Excel – Statistical analysis </w:t>
      </w:r>
    </w:p>
    <w:p w:rsidRPr="00CE4561" w:rsidR="00184652" w:rsidP="00AD4617" w:rsidRDefault="00184652" w14:paraId="5BAFB1F7" w14:textId="77777777">
      <w:pPr>
        <w:rPr>
          <w:rFonts w:ascii="Garamond" w:hAnsi="Garamond" w:eastAsia="Garamond" w:cs="Garamond"/>
        </w:rPr>
      </w:pPr>
    </w:p>
    <w:p w:rsidRPr="00CE4561" w:rsidR="00073224" w:rsidP="4314CFFF" w:rsidRDefault="001538F2" w14:paraId="14CBC202" w14:textId="65C09BC2">
      <w:pPr>
        <w:rPr>
          <w:rFonts w:ascii="Garamond" w:hAnsi="Garamond" w:eastAsia="Garamond" w:cs="Garamond"/>
          <w:b/>
          <w:bCs/>
          <w:i/>
          <w:iCs/>
        </w:rPr>
      </w:pPr>
      <w:r w:rsidRPr="4314CFFF">
        <w:rPr>
          <w:rFonts w:ascii="Garamond" w:hAnsi="Garamond" w:eastAsia="Garamond" w:cs="Garamond"/>
          <w:b/>
          <w:bCs/>
          <w:i/>
          <w:iCs/>
        </w:rPr>
        <w:t>End</w:t>
      </w:r>
      <w:r w:rsidRPr="4314CFFF" w:rsidR="00B9571C">
        <w:rPr>
          <w:rFonts w:ascii="Garamond" w:hAnsi="Garamond" w:eastAsia="Garamond" w:cs="Garamond"/>
          <w:b/>
          <w:bCs/>
          <w:i/>
          <w:iCs/>
        </w:rPr>
        <w:t xml:space="preserve"> </w:t>
      </w:r>
      <w:r w:rsidRPr="4314CFFF">
        <w:rPr>
          <w:rFonts w:ascii="Garamond" w:hAnsi="Garamond" w:eastAsia="Garamond" w:cs="Garamond"/>
          <w:b/>
          <w:bCs/>
          <w:i/>
          <w:iCs/>
        </w:rPr>
        <w:t>Product</w:t>
      </w:r>
      <w:r w:rsidRPr="4314CFFF" w:rsidR="659E9A11">
        <w:rPr>
          <w:rFonts w:ascii="Garamond" w:hAnsi="Garamond" w:eastAsia="Garamond" w:cs="Garamond"/>
          <w:b/>
          <w:bCs/>
          <w:i/>
          <w:iCs/>
        </w:rPr>
        <w:t>s</w:t>
      </w:r>
      <w:r w:rsidRPr="4314CFFF">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1C32560" w14:paraId="2A0027C9" w14:textId="77777777">
        <w:tc>
          <w:tcPr>
            <w:tcW w:w="2160" w:type="dxa"/>
            <w:shd w:val="clear" w:color="auto" w:fill="31849B" w:themeFill="accent5" w:themeFillShade="BF"/>
            <w:tcMar/>
            <w:vAlign w:val="center"/>
          </w:tcPr>
          <w:p w:rsidRPr="00CE4561" w:rsidR="001538F2" w:rsidP="00272CD9" w:rsidRDefault="001538F2" w14:paraId="67DE7A20" w14:textId="47677200">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r w:rsidR="00D766DA">
              <w:rPr>
                <w:rFonts w:ascii="Garamond" w:hAnsi="Garamond" w:eastAsia="Garamond" w:cs="Garamond"/>
                <w:b/>
                <w:color w:val="FFFFFF" w:themeColor="background1"/>
              </w:rPr>
              <w:t>s</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1C32560" w14:paraId="407EEF43" w14:textId="77777777">
        <w:trPr>
          <w:trHeight w:val="2730"/>
        </w:trPr>
        <w:tc>
          <w:tcPr>
            <w:tcW w:w="2160" w:type="dxa"/>
            <w:tcMar/>
          </w:tcPr>
          <w:p w:rsidRPr="00CE4561" w:rsidR="004D358F" w:rsidP="16C08D95" w:rsidRDefault="74A42B10" w14:paraId="6303043D" w14:textId="0EB19CE5">
            <w:pPr>
              <w:spacing w:line="259" w:lineRule="auto"/>
              <w:rPr>
                <w:rFonts w:ascii="Garamond" w:hAnsi="Garamond" w:eastAsia="Garamond" w:cs="Garamond"/>
                <w:b w:val="1"/>
                <w:bCs w:val="1"/>
              </w:rPr>
            </w:pPr>
            <w:r w:rsidRPr="41C32560" w:rsidR="200BD5A9">
              <w:rPr>
                <w:rFonts w:ascii="Garamond" w:hAnsi="Garamond" w:eastAsia="Garamond" w:cs="Garamond"/>
                <w:b w:val="1"/>
                <w:bCs w:val="1"/>
              </w:rPr>
              <w:t>Historical Wildfire Burn Severity Maps</w:t>
            </w:r>
          </w:p>
        </w:tc>
        <w:tc>
          <w:tcPr>
            <w:tcW w:w="3240" w:type="dxa"/>
            <w:tcMar/>
          </w:tcPr>
          <w:p w:rsidRPr="00CE4561" w:rsidR="004D358F" w:rsidP="16C08D95" w:rsidRDefault="343B8768" w14:paraId="558768AD" w14:textId="4A1B96B8">
            <w:pPr>
              <w:spacing w:line="259" w:lineRule="auto"/>
              <w:rPr>
                <w:rFonts w:ascii="Garamond" w:hAnsi="Garamond" w:eastAsia="Garamond" w:cs="Garamond"/>
              </w:rPr>
            </w:pPr>
            <w:r w:rsidRPr="16C08D95">
              <w:rPr>
                <w:rFonts w:ascii="Garamond" w:hAnsi="Garamond" w:eastAsia="Garamond" w:cs="Garamond"/>
              </w:rPr>
              <w:t>Landsat 7 ETM+</w:t>
            </w:r>
          </w:p>
          <w:p w:rsidRPr="00CE4561" w:rsidR="004D358F" w:rsidP="16C08D95" w:rsidRDefault="6278CC28" w14:paraId="6BEB8163" w14:textId="5109AAE2">
            <w:pPr>
              <w:spacing w:line="259" w:lineRule="auto"/>
              <w:rPr>
                <w:rFonts w:ascii="Garamond" w:hAnsi="Garamond" w:eastAsia="Garamond" w:cs="Garamond"/>
              </w:rPr>
            </w:pPr>
            <w:r w:rsidRPr="41C32560" w:rsidR="722A7404">
              <w:rPr>
                <w:rFonts w:ascii="Garamond" w:hAnsi="Garamond" w:eastAsia="Garamond" w:cs="Garamond"/>
              </w:rPr>
              <w:t>Landsat 8 OLI</w:t>
            </w:r>
          </w:p>
          <w:p w:rsidRPr="00CE4561" w:rsidR="004D358F" w:rsidP="16C08D95" w:rsidRDefault="004D358F" w14:paraId="05C6772C" w14:textId="77E41238">
            <w:pPr>
              <w:spacing w:line="259" w:lineRule="auto"/>
              <w:rPr>
                <w:rFonts w:ascii="Garamond" w:hAnsi="Garamond" w:eastAsia="Garamond" w:cs="Garamond"/>
              </w:rPr>
            </w:pPr>
          </w:p>
        </w:tc>
        <w:tc>
          <w:tcPr>
            <w:tcW w:w="2880" w:type="dxa"/>
            <w:tcMar/>
          </w:tcPr>
          <w:p w:rsidRPr="006D6871" w:rsidR="004D358F" w:rsidP="41C32560" w:rsidRDefault="0AF2034B" w14:paraId="29D692C0" w14:textId="27F7923D">
            <w:pPr>
              <w:pStyle w:val="Normal"/>
              <w:spacing w:line="259" w:lineRule="auto"/>
              <w:rPr>
                <w:rFonts w:ascii="Garamond" w:hAnsi="Garamond" w:eastAsia="Garamond" w:cs="Garamond"/>
              </w:rPr>
            </w:pPr>
            <w:r w:rsidRPr="41C32560" w:rsidR="0133AFF9">
              <w:rPr>
                <w:rFonts w:ascii="Garamond" w:hAnsi="Garamond" w:eastAsia="Garamond" w:cs="Garamond"/>
              </w:rPr>
              <w:t xml:space="preserve">The 3 maps of historical wildfires will help partners explore wildfire trends in terms of location and burn severity. </w:t>
            </w:r>
            <w:r w:rsidRPr="41C32560" w:rsidR="628A2FF9">
              <w:rPr>
                <w:rFonts w:ascii="Garamond" w:hAnsi="Garamond" w:eastAsia="Garamond" w:cs="Garamond"/>
              </w:rPr>
              <w:t>This will strengthen the partner</w:t>
            </w:r>
            <w:r w:rsidRPr="41C32560" w:rsidR="2C4DF43A">
              <w:rPr>
                <w:rFonts w:ascii="Garamond" w:hAnsi="Garamond" w:eastAsia="Garamond" w:cs="Garamond"/>
              </w:rPr>
              <w:t>s’</w:t>
            </w:r>
            <w:r w:rsidRPr="41C32560" w:rsidR="628A2FF9">
              <w:rPr>
                <w:rFonts w:ascii="Garamond" w:hAnsi="Garamond" w:eastAsia="Garamond" w:cs="Garamond"/>
              </w:rPr>
              <w:t xml:space="preserve"> understanding of </w:t>
            </w:r>
            <w:r w:rsidRPr="41C32560" w:rsidR="0133AFF9">
              <w:rPr>
                <w:rFonts w:ascii="Garamond" w:hAnsi="Garamond" w:eastAsia="Garamond" w:cs="Garamond"/>
              </w:rPr>
              <w:t xml:space="preserve">wildfire risk and inform management strategies </w:t>
            </w:r>
            <w:r w:rsidRPr="41C32560" w:rsidR="0133AFF9">
              <w:rPr>
                <w:rFonts w:ascii="Garamond" w:hAnsi="Garamond" w:eastAsia="Garamond" w:cs="Garamond"/>
              </w:rPr>
              <w:t>within</w:t>
            </w:r>
            <w:r w:rsidRPr="41C32560" w:rsidR="0133AFF9">
              <w:rPr>
                <w:rFonts w:ascii="Garamond" w:hAnsi="Garamond" w:eastAsia="Garamond" w:cs="Garamond"/>
              </w:rPr>
              <w:t xml:space="preserve"> the</w:t>
            </w:r>
            <w:r w:rsidRPr="41C32560" w:rsidR="62B517CE">
              <w:rPr>
                <w:rFonts w:ascii="Garamond" w:hAnsi="Garamond" w:eastAsia="Garamond" w:cs="Garamond"/>
              </w:rPr>
              <w:t xml:space="preserve"> refuge.</w:t>
            </w:r>
          </w:p>
        </w:tc>
        <w:tc>
          <w:tcPr>
            <w:tcW w:w="1080" w:type="dxa"/>
            <w:tcMar/>
          </w:tcPr>
          <w:p w:rsidRPr="00CE4561" w:rsidR="004D358F" w:rsidP="77B10808" w:rsidRDefault="20B43F6E" w14:paraId="33182638" w14:textId="10A3F3F2">
            <w:pPr>
              <w:spacing w:line="259" w:lineRule="auto"/>
              <w:rPr>
                <w:rFonts w:ascii="Garamond" w:hAnsi="Garamond" w:eastAsia="Garamond" w:cs="Garamond"/>
              </w:rPr>
            </w:pPr>
            <w:r w:rsidRPr="77B10808">
              <w:rPr>
                <w:rFonts w:ascii="Garamond" w:hAnsi="Garamond" w:eastAsia="Garamond" w:cs="Garamond"/>
              </w:rPr>
              <w:t>N/A</w:t>
            </w:r>
          </w:p>
        </w:tc>
      </w:tr>
      <w:tr w:rsidRPr="00CE4561" w:rsidR="004D358F" w:rsidTr="41C32560" w14:paraId="6CADEA21" w14:textId="77777777">
        <w:tc>
          <w:tcPr>
            <w:tcW w:w="2160" w:type="dxa"/>
            <w:tcMar/>
          </w:tcPr>
          <w:p w:rsidRPr="00CE4561" w:rsidR="004D358F" w:rsidP="16C08D95" w:rsidRDefault="16C08D95" w14:paraId="76986848" w14:textId="0B1A9C50">
            <w:pPr>
              <w:spacing w:line="259" w:lineRule="auto"/>
              <w:rPr>
                <w:rFonts w:ascii="Garamond" w:hAnsi="Garamond" w:eastAsia="Garamond" w:cs="Garamond"/>
                <w:b/>
                <w:bCs/>
              </w:rPr>
            </w:pPr>
            <w:r w:rsidRPr="16C08D95">
              <w:rPr>
                <w:rFonts w:ascii="Garamond" w:hAnsi="Garamond" w:eastAsia="Garamond" w:cs="Garamond"/>
                <w:b/>
                <w:bCs/>
              </w:rPr>
              <w:t>Vegetation Map</w:t>
            </w:r>
          </w:p>
          <w:p w:rsidRPr="00CE4561" w:rsidR="004D358F" w:rsidP="16C08D95" w:rsidRDefault="004D358F" w14:paraId="5F2FF645" w14:textId="34AE1947">
            <w:pPr>
              <w:spacing w:line="259" w:lineRule="auto"/>
              <w:rPr>
                <w:rFonts w:ascii="Garamond" w:hAnsi="Garamond" w:eastAsia="Garamond" w:cs="Garamond"/>
                <w:b/>
                <w:bCs/>
              </w:rPr>
            </w:pPr>
          </w:p>
          <w:p w:rsidRPr="00CE4561" w:rsidR="004D358F" w:rsidP="16C08D95" w:rsidRDefault="004D358F" w14:paraId="60ADAAAA" w14:textId="4DDBFD1C">
            <w:pPr>
              <w:spacing w:line="259" w:lineRule="auto"/>
              <w:rPr>
                <w:rFonts w:ascii="Garamond" w:hAnsi="Garamond" w:eastAsia="Garamond" w:cs="Garamond"/>
                <w:b/>
                <w:bCs/>
              </w:rPr>
            </w:pPr>
          </w:p>
        </w:tc>
        <w:tc>
          <w:tcPr>
            <w:tcW w:w="3240" w:type="dxa"/>
            <w:tcMar/>
          </w:tcPr>
          <w:p w:rsidR="16C08D95" w:rsidP="16C08D95" w:rsidRDefault="16C08D95" w14:paraId="417D5AB1" w14:textId="7FFF8AE3">
            <w:pPr>
              <w:spacing w:line="259" w:lineRule="auto"/>
              <w:rPr>
                <w:rFonts w:ascii="Garamond" w:hAnsi="Garamond" w:eastAsia="Garamond" w:cs="Garamond"/>
              </w:rPr>
            </w:pPr>
            <w:r w:rsidRPr="16C08D95">
              <w:rPr>
                <w:rFonts w:ascii="Garamond" w:hAnsi="Garamond" w:eastAsia="Garamond" w:cs="Garamond"/>
              </w:rPr>
              <w:t>Sentinel-2 MSI</w:t>
            </w:r>
          </w:p>
          <w:p w:rsidR="16C08D95" w:rsidP="16C08D95" w:rsidRDefault="16C08D95" w14:paraId="7C7AB1C6" w14:textId="193BE9A4">
            <w:pPr>
              <w:rPr>
                <w:rFonts w:ascii="Garamond" w:hAnsi="Garamond" w:eastAsia="Garamond" w:cs="Garamond"/>
              </w:rPr>
            </w:pPr>
          </w:p>
          <w:p w:rsidR="16C08D95" w:rsidP="16C08D95" w:rsidRDefault="16C08D95" w14:paraId="458AA3D1" w14:textId="744C50AB">
            <w:pPr>
              <w:rPr>
                <w:rFonts w:ascii="Garamond" w:hAnsi="Garamond" w:eastAsia="Garamond" w:cs="Garamond"/>
              </w:rPr>
            </w:pPr>
          </w:p>
          <w:p w:rsidRPr="00CE4561" w:rsidR="004D358F" w:rsidP="00E3738F" w:rsidRDefault="004D358F" w14:paraId="017926FC" w14:textId="1BE0F834">
            <w:pPr>
              <w:rPr>
                <w:rFonts w:ascii="Garamond" w:hAnsi="Garamond" w:eastAsia="Garamond" w:cs="Garamond"/>
              </w:rPr>
            </w:pPr>
          </w:p>
        </w:tc>
        <w:tc>
          <w:tcPr>
            <w:tcW w:w="2880" w:type="dxa"/>
            <w:tcMar/>
          </w:tcPr>
          <w:p w:rsidRPr="00C8675B" w:rsidR="004D358F" w:rsidP="16C08D95" w:rsidRDefault="0B2155BC" w14:paraId="1FD94241" w14:textId="0B7E0E83">
            <w:pPr>
              <w:spacing w:line="259" w:lineRule="auto"/>
              <w:rPr>
                <w:rFonts w:ascii="Garamond" w:hAnsi="Garamond" w:eastAsia="Garamond" w:cs="Garamond"/>
              </w:rPr>
            </w:pPr>
            <w:r w:rsidRPr="73F72225" w:rsidR="26B6E38A">
              <w:rPr>
                <w:rFonts w:ascii="Garamond" w:hAnsi="Garamond" w:eastAsia="Garamond" w:cs="Garamond"/>
              </w:rPr>
              <w:t xml:space="preserve">This assessment will update the partner’s vegetation maps to reflect recent fire </w:t>
            </w:r>
            <w:r w:rsidRPr="73F72225" w:rsidR="4E117EE2">
              <w:rPr>
                <w:rFonts w:ascii="Garamond" w:hAnsi="Garamond" w:eastAsia="Garamond" w:cs="Garamond"/>
              </w:rPr>
              <w:t>damage and</w:t>
            </w:r>
            <w:r w:rsidRPr="73F72225" w:rsidR="26B6E38A">
              <w:rPr>
                <w:rFonts w:ascii="Garamond" w:hAnsi="Garamond" w:eastAsia="Garamond" w:cs="Garamond"/>
              </w:rPr>
              <w:t xml:space="preserve"> </w:t>
            </w:r>
            <w:r w:rsidRPr="73F72225" w:rsidR="53BFDCC1">
              <w:rPr>
                <w:rFonts w:ascii="Garamond" w:hAnsi="Garamond" w:eastAsia="Garamond" w:cs="Garamond"/>
              </w:rPr>
              <w:t xml:space="preserve">identify </w:t>
            </w:r>
            <w:r w:rsidRPr="73F72225" w:rsidR="38DB3D3D">
              <w:rPr>
                <w:rFonts w:ascii="Garamond" w:hAnsi="Garamond" w:eastAsia="Garamond" w:cs="Garamond"/>
              </w:rPr>
              <w:t xml:space="preserve">areas where vegetation and land use changes might be </w:t>
            </w:r>
            <w:r w:rsidRPr="73F72225" w:rsidR="38DB3D3D">
              <w:rPr>
                <w:rFonts w:ascii="Garamond" w:hAnsi="Garamond" w:eastAsia="Garamond" w:cs="Garamond"/>
              </w:rPr>
              <w:t xml:space="preserve">affecting </w:t>
            </w:r>
            <w:r w:rsidRPr="73F72225" w:rsidR="63D585CA">
              <w:rPr>
                <w:rFonts w:ascii="Garamond" w:hAnsi="Garamond" w:eastAsia="Garamond" w:cs="Garamond"/>
              </w:rPr>
              <w:t>hydrologic</w:t>
            </w:r>
            <w:r w:rsidRPr="73F72225" w:rsidR="38DB3D3D">
              <w:rPr>
                <w:rFonts w:ascii="Garamond" w:hAnsi="Garamond" w:eastAsia="Garamond" w:cs="Garamond"/>
              </w:rPr>
              <w:t xml:space="preserve"> ch</w:t>
            </w:r>
            <w:r w:rsidRPr="73F72225" w:rsidR="3C7B3CB8">
              <w:rPr>
                <w:rFonts w:ascii="Garamond" w:hAnsi="Garamond" w:eastAsia="Garamond" w:cs="Garamond"/>
              </w:rPr>
              <w:t>anges in the refuge.</w:t>
            </w:r>
            <w:r w:rsidRPr="73F72225" w:rsidR="59A19CF9">
              <w:rPr>
                <w:rFonts w:ascii="Garamond" w:hAnsi="Garamond" w:eastAsia="Garamond" w:cs="Garamond"/>
              </w:rPr>
              <w:t xml:space="preserve"> It will also help the partners identify current threats to the wetlands</w:t>
            </w:r>
            <w:ins w:author="Tamara Barbakova" w:date="2022-04-08T21:19:31.855Z" w:id="1914984875">
              <w:r w:rsidRPr="73F72225" w:rsidR="59A19CF9">
                <w:rPr>
                  <w:rFonts w:ascii="Garamond" w:hAnsi="Garamond" w:eastAsia="Garamond" w:cs="Garamond"/>
                </w:rPr>
                <w:t>.</w:t>
              </w:r>
            </w:ins>
          </w:p>
        </w:tc>
        <w:tc>
          <w:tcPr>
            <w:tcW w:w="1080" w:type="dxa"/>
            <w:tcMar/>
          </w:tcPr>
          <w:p w:rsidRPr="00CE4561" w:rsidR="004D358F" w:rsidP="00E3738F" w:rsidRDefault="3410886C" w14:paraId="6CCF6DA3" w14:textId="16B2256F">
            <w:pPr>
              <w:rPr>
                <w:rFonts w:ascii="Garamond" w:hAnsi="Garamond" w:eastAsia="Garamond" w:cs="Garamond"/>
              </w:rPr>
            </w:pPr>
            <w:r w:rsidRPr="77B10808">
              <w:rPr>
                <w:rFonts w:ascii="Garamond" w:hAnsi="Garamond" w:eastAsia="Garamond" w:cs="Garamond"/>
              </w:rPr>
              <w:lastRenderedPageBreak/>
              <w:t>N/A</w:t>
            </w:r>
          </w:p>
        </w:tc>
      </w:tr>
      <w:tr w:rsidR="77B10808" w:rsidTr="41C32560" w14:paraId="07770030" w14:textId="77777777">
        <w:tc>
          <w:tcPr>
            <w:tcW w:w="2160" w:type="dxa"/>
            <w:tcMar/>
          </w:tcPr>
          <w:p w:rsidR="29D5B223" w:rsidP="16C08D95" w:rsidRDefault="4A63D8A0" w14:paraId="00B65592" w14:textId="22418A68">
            <w:pPr>
              <w:spacing w:line="259" w:lineRule="auto"/>
              <w:rPr>
                <w:rFonts w:ascii="Garamond" w:hAnsi="Garamond" w:eastAsia="Garamond" w:cs="Garamond"/>
                <w:b/>
                <w:bCs/>
              </w:rPr>
            </w:pPr>
            <w:r w:rsidRPr="16C08D95">
              <w:rPr>
                <w:rFonts w:ascii="Garamond" w:hAnsi="Garamond" w:eastAsia="Garamond" w:cs="Garamond"/>
                <w:b/>
                <w:bCs/>
              </w:rPr>
              <w:t>Swamp Water Visibility Time Series Maps</w:t>
            </w:r>
          </w:p>
          <w:p w:rsidR="29D5B223" w:rsidP="16C08D95" w:rsidRDefault="29D5B223" w14:paraId="6F8C814F" w14:textId="2187CBFC">
            <w:pPr>
              <w:spacing w:line="259" w:lineRule="auto"/>
              <w:rPr>
                <w:rFonts w:ascii="Garamond" w:hAnsi="Garamond" w:eastAsia="Garamond" w:cs="Garamond"/>
                <w:b/>
                <w:bCs/>
              </w:rPr>
            </w:pPr>
          </w:p>
        </w:tc>
        <w:tc>
          <w:tcPr>
            <w:tcW w:w="3240" w:type="dxa"/>
            <w:tcMar/>
          </w:tcPr>
          <w:p w:rsidR="11645CB3" w:rsidP="16C08D95" w:rsidRDefault="1A394704" w14:paraId="45F5E8E7" w14:textId="0E7C8A7D">
            <w:pPr>
              <w:rPr>
                <w:rFonts w:ascii="Garamond" w:hAnsi="Garamond" w:eastAsia="Garamond" w:cs="Garamond"/>
              </w:rPr>
            </w:pPr>
            <w:r w:rsidRPr="16C08D95">
              <w:rPr>
                <w:rFonts w:ascii="Garamond" w:hAnsi="Garamond" w:eastAsia="Garamond" w:cs="Garamond"/>
              </w:rPr>
              <w:t>Sentinel-1 C-SAR</w:t>
            </w:r>
          </w:p>
          <w:p w:rsidR="11645CB3" w:rsidP="16C08D95" w:rsidRDefault="11645CB3" w14:paraId="0A781A71" w14:textId="42E4DF4F">
            <w:pPr>
              <w:rPr>
                <w:rFonts w:ascii="Garamond" w:hAnsi="Garamond" w:eastAsia="Garamond" w:cs="Garamond"/>
              </w:rPr>
            </w:pPr>
          </w:p>
        </w:tc>
        <w:tc>
          <w:tcPr>
            <w:tcW w:w="2880" w:type="dxa"/>
            <w:tcMar/>
          </w:tcPr>
          <w:p w:rsidR="77B10808" w:rsidP="651AE9B8" w:rsidRDefault="1AB71AF6" w14:paraId="6763A6A7" w14:textId="3B5B5BBE">
            <w:pPr>
              <w:rPr>
                <w:rFonts w:ascii="Garamond" w:hAnsi="Garamond" w:eastAsia="Garamond" w:cs="Garamond"/>
              </w:rPr>
            </w:pPr>
            <w:r w:rsidRPr="16C08D95">
              <w:rPr>
                <w:rFonts w:ascii="Garamond" w:hAnsi="Garamond" w:eastAsia="Garamond" w:cs="Garamond"/>
              </w:rPr>
              <w:t>These maps will help the partners understand wildfire risk by pinpointing areas</w:t>
            </w:r>
            <w:r w:rsidRPr="16C08D95" w:rsidR="64FBE843">
              <w:rPr>
                <w:rFonts w:ascii="Garamond" w:hAnsi="Garamond" w:eastAsia="Garamond" w:cs="Garamond"/>
              </w:rPr>
              <w:t xml:space="preserve"> where land use changes might be responsible for lowered water levels across the r</w:t>
            </w:r>
            <w:r w:rsidRPr="16C08D95" w:rsidR="61C4575B">
              <w:rPr>
                <w:rFonts w:ascii="Garamond" w:hAnsi="Garamond" w:eastAsia="Garamond" w:cs="Garamond"/>
              </w:rPr>
              <w:t>efuge.</w:t>
            </w:r>
          </w:p>
        </w:tc>
        <w:tc>
          <w:tcPr>
            <w:tcW w:w="1080" w:type="dxa"/>
            <w:tcMar/>
          </w:tcPr>
          <w:p w:rsidR="11645CB3" w:rsidP="77B10808" w:rsidRDefault="11645CB3" w14:paraId="0DAD4AF0" w14:textId="4E8E62E7">
            <w:pPr>
              <w:rPr>
                <w:rFonts w:ascii="Garamond" w:hAnsi="Garamond" w:eastAsia="Garamond" w:cs="Garamond"/>
              </w:rPr>
            </w:pPr>
            <w:r w:rsidRPr="77B10808">
              <w:rPr>
                <w:rFonts w:ascii="Garamond" w:hAnsi="Garamond" w:eastAsia="Garamond" w:cs="Garamond"/>
              </w:rPr>
              <w:t>N/A</w:t>
            </w:r>
          </w:p>
        </w:tc>
      </w:tr>
      <w:tr w:rsidR="41C32560" w:rsidTr="41C32560" w14:paraId="463CB922">
        <w:tc>
          <w:tcPr>
            <w:tcW w:w="2160" w:type="dxa"/>
            <w:tcMar/>
          </w:tcPr>
          <w:p w:rsidR="41C32560" w:rsidP="41C32560" w:rsidRDefault="41C32560" w14:paraId="40A2947C" w14:textId="5AFE674D">
            <w:pPr>
              <w:pStyle w:val="Normal"/>
              <w:spacing w:line="259" w:lineRule="auto"/>
              <w:rPr>
                <w:rFonts w:ascii="Garamond" w:hAnsi="Garamond" w:eastAsia="Garamond" w:cs="Garamond"/>
                <w:b w:val="1"/>
                <w:bCs w:val="1"/>
                <w:sz w:val="22"/>
                <w:szCs w:val="22"/>
              </w:rPr>
            </w:pPr>
            <w:r w:rsidRPr="41C32560" w:rsidR="41C32560">
              <w:rPr>
                <w:rFonts w:ascii="Garamond" w:hAnsi="Garamond" w:eastAsia="Garamond" w:cs="Garamond"/>
                <w:b w:val="1"/>
                <w:bCs w:val="1"/>
                <w:sz w:val="22"/>
                <w:szCs w:val="22"/>
              </w:rPr>
              <w:t>Soil Moisture Correlation Analysis</w:t>
            </w:r>
          </w:p>
        </w:tc>
        <w:tc>
          <w:tcPr>
            <w:tcW w:w="3240" w:type="dxa"/>
            <w:tcMar/>
          </w:tcPr>
          <w:p w:rsidR="74AC357E" w:rsidP="41C32560" w:rsidRDefault="74AC357E" w14:paraId="296CE3EF" w14:textId="4A1B96B8">
            <w:pPr>
              <w:spacing w:line="259" w:lineRule="auto"/>
              <w:rPr>
                <w:rFonts w:ascii="Garamond" w:hAnsi="Garamond" w:eastAsia="Garamond" w:cs="Garamond"/>
              </w:rPr>
            </w:pPr>
            <w:r w:rsidRPr="41C32560" w:rsidR="74AC357E">
              <w:rPr>
                <w:rFonts w:ascii="Garamond" w:hAnsi="Garamond" w:eastAsia="Garamond" w:cs="Garamond"/>
              </w:rPr>
              <w:t>Landsat 7 ETM+</w:t>
            </w:r>
          </w:p>
          <w:p w:rsidR="722A7404" w:rsidP="41C32560" w:rsidRDefault="722A7404" w14:paraId="465893D4" w14:textId="5109AAE2">
            <w:pPr>
              <w:spacing w:line="259" w:lineRule="auto"/>
              <w:rPr>
                <w:rFonts w:ascii="Garamond" w:hAnsi="Garamond" w:eastAsia="Garamond" w:cs="Garamond"/>
              </w:rPr>
            </w:pPr>
            <w:r w:rsidRPr="41C32560" w:rsidR="722A7404">
              <w:rPr>
                <w:rFonts w:ascii="Garamond" w:hAnsi="Garamond" w:eastAsia="Garamond" w:cs="Garamond"/>
              </w:rPr>
              <w:t>Landsat 8 OLI</w:t>
            </w:r>
          </w:p>
          <w:p w:rsidR="722A7404" w:rsidP="41C32560" w:rsidRDefault="722A7404" w14:paraId="761CA71F" w14:textId="7ADD27B7">
            <w:pPr>
              <w:spacing w:line="259" w:lineRule="auto"/>
              <w:rPr>
                <w:rFonts w:ascii="Garamond" w:hAnsi="Garamond" w:eastAsia="Garamond" w:cs="Garamond"/>
              </w:rPr>
            </w:pPr>
            <w:r w:rsidRPr="41C32560" w:rsidR="722A7404">
              <w:rPr>
                <w:rFonts w:ascii="Garamond" w:hAnsi="Garamond" w:eastAsia="Garamond" w:cs="Garamond"/>
              </w:rPr>
              <w:t>SMAP</w:t>
            </w:r>
          </w:p>
          <w:p w:rsidR="41C32560" w:rsidP="41C32560" w:rsidRDefault="41C32560" w14:paraId="37212254" w14:textId="2BF45D8C">
            <w:pPr>
              <w:pStyle w:val="Normal"/>
              <w:rPr>
                <w:rFonts w:ascii="Garamond" w:hAnsi="Garamond" w:eastAsia="Garamond" w:cs="Garamond"/>
                <w:sz w:val="22"/>
                <w:szCs w:val="22"/>
              </w:rPr>
            </w:pPr>
          </w:p>
        </w:tc>
        <w:tc>
          <w:tcPr>
            <w:tcW w:w="2880" w:type="dxa"/>
            <w:tcMar/>
          </w:tcPr>
          <w:p w:rsidR="0133AFF9" w:rsidP="41C32560" w:rsidRDefault="0133AFF9" w14:paraId="51530F68" w14:textId="59E53FCE">
            <w:pPr>
              <w:spacing w:line="259" w:lineRule="auto"/>
              <w:rPr>
                <w:rFonts w:ascii="Garamond" w:hAnsi="Garamond" w:eastAsia="Garamond" w:cs="Garamond"/>
              </w:rPr>
            </w:pPr>
            <w:r w:rsidRPr="41C32560" w:rsidR="0133AFF9">
              <w:rPr>
                <w:rFonts w:ascii="Garamond" w:hAnsi="Garamond" w:eastAsia="Garamond" w:cs="Garamond"/>
              </w:rPr>
              <w:t xml:space="preserve">This analysis will help the partners determine the relationship between historic wildfire events </w:t>
            </w:r>
            <w:r w:rsidRPr="41C32560" w:rsidR="0133AFF9">
              <w:rPr>
                <w:rFonts w:ascii="Garamond" w:hAnsi="Garamond" w:eastAsia="Garamond" w:cs="Garamond"/>
              </w:rPr>
              <w:t>and trends in soil moisture and water level.</w:t>
            </w:r>
            <w:r w:rsidRPr="41C32560" w:rsidR="628A2FF9">
              <w:rPr>
                <w:rFonts w:ascii="Garamond" w:hAnsi="Garamond" w:eastAsia="Garamond" w:cs="Garamond"/>
              </w:rPr>
              <w:t xml:space="preserve"> This will strengthen the partner</w:t>
            </w:r>
            <w:r w:rsidRPr="41C32560" w:rsidR="2C4DF43A">
              <w:rPr>
                <w:rFonts w:ascii="Garamond" w:hAnsi="Garamond" w:eastAsia="Garamond" w:cs="Garamond"/>
              </w:rPr>
              <w:t>s’</w:t>
            </w:r>
            <w:r w:rsidRPr="41C32560" w:rsidR="628A2FF9">
              <w:rPr>
                <w:rFonts w:ascii="Garamond" w:hAnsi="Garamond" w:eastAsia="Garamond" w:cs="Garamond"/>
              </w:rPr>
              <w:t xml:space="preserve"> understanding of how</w:t>
            </w:r>
            <w:r w:rsidRPr="41C32560" w:rsidR="7151CFA1">
              <w:rPr>
                <w:rFonts w:ascii="Garamond" w:hAnsi="Garamond" w:eastAsia="Garamond" w:cs="Garamond"/>
              </w:rPr>
              <w:t xml:space="preserve"> various environmental changes </w:t>
            </w:r>
            <w:r w:rsidRPr="41C32560" w:rsidR="62B517CE">
              <w:rPr>
                <w:rFonts w:ascii="Garamond" w:hAnsi="Garamond" w:eastAsia="Garamond" w:cs="Garamond"/>
              </w:rPr>
              <w:t>affect wildfire risk on the refuge.</w:t>
            </w:r>
          </w:p>
        </w:tc>
        <w:tc>
          <w:tcPr>
            <w:tcW w:w="1080" w:type="dxa"/>
            <w:tcMar/>
          </w:tcPr>
          <w:p w:rsidR="41C32560" w:rsidP="41C32560" w:rsidRDefault="41C32560" w14:paraId="0BBDEA4F" w14:textId="08E0646D">
            <w:pPr>
              <w:pStyle w:val="Normal"/>
              <w:rPr>
                <w:rFonts w:ascii="Garamond" w:hAnsi="Garamond" w:eastAsia="Garamond" w:cs="Garamond"/>
                <w:sz w:val="22"/>
                <w:szCs w:val="22"/>
              </w:rPr>
            </w:pPr>
          </w:p>
        </w:tc>
      </w:tr>
      <w:tr w:rsidR="64E3F0A3" w:rsidTr="41C32560" w14:paraId="7BDE48E8" w14:textId="77777777">
        <w:tc>
          <w:tcPr>
            <w:tcW w:w="2160" w:type="dxa"/>
            <w:tcMar/>
          </w:tcPr>
          <w:p w:rsidR="302B20A7" w:rsidP="64E3F0A3" w:rsidRDefault="302B20A7" w14:paraId="382375C5" w14:textId="1C7B7282">
            <w:pPr>
              <w:spacing w:line="259" w:lineRule="auto"/>
              <w:rPr>
                <w:rFonts w:ascii="Garamond" w:hAnsi="Garamond" w:eastAsia="Garamond" w:cs="Garamond"/>
                <w:b/>
                <w:bCs/>
              </w:rPr>
            </w:pPr>
            <w:r w:rsidRPr="64E3F0A3">
              <w:rPr>
                <w:rFonts w:ascii="Garamond" w:hAnsi="Garamond" w:eastAsia="Garamond" w:cs="Garamond"/>
                <w:b/>
                <w:bCs/>
              </w:rPr>
              <w:t>Methodology Tutorial</w:t>
            </w:r>
          </w:p>
        </w:tc>
        <w:tc>
          <w:tcPr>
            <w:tcW w:w="3240" w:type="dxa"/>
            <w:tcMar/>
          </w:tcPr>
          <w:p w:rsidR="302B20A7" w:rsidP="5CF5DB1E" w:rsidRDefault="5A4C39F5" w14:paraId="4CDE5AB5" w14:textId="47A519BE">
            <w:pPr>
              <w:rPr>
                <w:rFonts w:ascii="Garamond" w:hAnsi="Garamond" w:eastAsia="Garamond" w:cs="Garamond"/>
              </w:rPr>
            </w:pPr>
            <w:r w:rsidRPr="45A729B1">
              <w:rPr>
                <w:rFonts w:ascii="Garamond" w:hAnsi="Garamond" w:eastAsia="Garamond" w:cs="Garamond"/>
              </w:rPr>
              <w:t xml:space="preserve">Landsat 7 ETM+ </w:t>
            </w:r>
          </w:p>
          <w:p w:rsidR="302B20A7" w:rsidP="16C08D95" w:rsidRDefault="7CBAAB71" w14:paraId="3F5D3EBE" w14:textId="441A7A77">
            <w:pPr>
              <w:rPr>
                <w:rFonts w:ascii="Garamond" w:hAnsi="Garamond" w:eastAsia="Garamond" w:cs="Garamond"/>
              </w:rPr>
            </w:pPr>
            <w:r w:rsidRPr="45A729B1">
              <w:rPr>
                <w:rFonts w:ascii="Garamond" w:hAnsi="Garamond" w:eastAsia="Garamond" w:cs="Garamond"/>
              </w:rPr>
              <w:t>Landsat 8 OLI</w:t>
            </w:r>
          </w:p>
          <w:p w:rsidR="302B20A7" w:rsidP="16C08D95" w:rsidRDefault="16C08D95" w14:paraId="4211D760" w14:textId="1BBCD746">
            <w:pPr>
              <w:rPr>
                <w:rFonts w:ascii="Garamond" w:hAnsi="Garamond" w:eastAsia="Garamond" w:cs="Garamond"/>
              </w:rPr>
            </w:pPr>
            <w:r w:rsidRPr="45A729B1">
              <w:rPr>
                <w:rFonts w:ascii="Garamond" w:hAnsi="Garamond" w:eastAsia="Garamond" w:cs="Garamond"/>
              </w:rPr>
              <w:t>Sentinel-1 C-SAR</w:t>
            </w:r>
          </w:p>
          <w:p w:rsidR="302B20A7" w:rsidP="78254567" w:rsidRDefault="16C08D95" w14:paraId="65E52561" w14:textId="60D3827A">
            <w:pPr>
              <w:rPr>
                <w:rFonts w:ascii="Garamond" w:hAnsi="Garamond" w:eastAsia="Garamond" w:cs="Garamond"/>
              </w:rPr>
            </w:pPr>
            <w:r w:rsidRPr="45A729B1">
              <w:rPr>
                <w:rFonts w:ascii="Garamond" w:hAnsi="Garamond" w:eastAsia="Garamond" w:cs="Garamond"/>
              </w:rPr>
              <w:t>Sentinel-2 MSI</w:t>
            </w:r>
          </w:p>
          <w:p w:rsidR="302B20A7" w:rsidP="16C08D95" w:rsidRDefault="6C0E37CF" w14:paraId="2C762489" w14:textId="5C210F90">
            <w:pPr>
              <w:rPr>
                <w:rFonts w:ascii="Garamond" w:hAnsi="Garamond" w:eastAsia="Garamond" w:cs="Garamond"/>
              </w:rPr>
            </w:pPr>
            <w:r w:rsidRPr="45A729B1">
              <w:rPr>
                <w:rFonts w:ascii="Garamond" w:hAnsi="Garamond" w:eastAsia="Garamond" w:cs="Garamond"/>
              </w:rPr>
              <w:t>SMAP</w:t>
            </w:r>
          </w:p>
        </w:tc>
        <w:tc>
          <w:tcPr>
            <w:tcW w:w="2880" w:type="dxa"/>
            <w:tcMar/>
          </w:tcPr>
          <w:p w:rsidR="64E3F0A3" w:rsidP="651AE9B8" w:rsidRDefault="2D5C1F0E" w14:paraId="5C0E77DF" w14:textId="0CE2119B">
            <w:pPr>
              <w:rPr>
                <w:rFonts w:ascii="Garamond" w:hAnsi="Garamond" w:eastAsia="Garamond" w:cs="Garamond"/>
              </w:rPr>
            </w:pPr>
            <w:r w:rsidRPr="45A729B1">
              <w:rPr>
                <w:rFonts w:ascii="Garamond" w:hAnsi="Garamond" w:eastAsia="Garamond" w:cs="Garamond"/>
              </w:rPr>
              <w:t>This tuto</w:t>
            </w:r>
            <w:r w:rsidRPr="45A729B1" w:rsidR="6139B1D5">
              <w:rPr>
                <w:rFonts w:ascii="Garamond" w:hAnsi="Garamond" w:eastAsia="Garamond" w:cs="Garamond"/>
              </w:rPr>
              <w:t xml:space="preserve">rial will demonstrate how to use remote sensing to create vegetation maps and assess wildfire risk and severity. </w:t>
            </w:r>
          </w:p>
        </w:tc>
        <w:tc>
          <w:tcPr>
            <w:tcW w:w="1080" w:type="dxa"/>
            <w:tcMar/>
          </w:tcPr>
          <w:p w:rsidR="302B20A7" w:rsidP="64E3F0A3" w:rsidRDefault="00997E2C" w14:paraId="32839E9D" w14:textId="7CD6650B">
            <w:pPr>
              <w:rPr>
                <w:rFonts w:ascii="Garamond" w:hAnsi="Garamond" w:eastAsia="Garamond" w:cs="Garamond"/>
              </w:rPr>
            </w:pPr>
            <w:r>
              <w:rPr>
                <w:rFonts w:ascii="Garamond" w:hAnsi="Garamond" w:eastAsia="Garamond" w:cs="Garamond"/>
              </w:rPr>
              <w:t>N/A</w:t>
            </w:r>
          </w:p>
        </w:tc>
      </w:tr>
    </w:tbl>
    <w:p w:rsidR="00DC6974" w:rsidP="45A729B1" w:rsidRDefault="00DC6974" w14:paraId="0F4FA500" w14:textId="27BF11EF">
      <w:pPr>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73F72225" w:rsidRDefault="60FD78AE" w14:paraId="37691EB5" w14:textId="02D0DA59">
      <w:pPr>
        <w:pStyle w:val="Normal"/>
        <w:rPr>
          <w:rFonts w:ascii="Garamond" w:hAnsi="Garamond" w:eastAsia="Garamond" w:cs="Garamond"/>
          <w:noProof w:val="0"/>
          <w:sz w:val="22"/>
          <w:szCs w:val="22"/>
          <w:lang w:val="en-US"/>
        </w:rPr>
      </w:pPr>
      <w:r w:rsidRPr="41C32560" w:rsidR="5DDB0940">
        <w:rPr>
          <w:rFonts w:ascii="Garamond" w:hAnsi="Garamond" w:eastAsia="Garamond" w:cs="Garamond"/>
        </w:rPr>
        <w:t xml:space="preserve">Although the </w:t>
      </w:r>
      <w:r w:rsidRPr="41C32560" w:rsidR="7778039B">
        <w:rPr>
          <w:rFonts w:ascii="Garamond" w:hAnsi="Garamond" w:eastAsia="Garamond" w:cs="Garamond"/>
        </w:rPr>
        <w:t>end users</w:t>
      </w:r>
      <w:r w:rsidRPr="41C32560" w:rsidR="685A0322">
        <w:rPr>
          <w:rFonts w:ascii="Garamond" w:hAnsi="Garamond" w:eastAsia="Garamond" w:cs="Garamond"/>
        </w:rPr>
        <w:t xml:space="preserve"> have a dedicated GIS specialist, they </w:t>
      </w:r>
      <w:r w:rsidRPr="41C32560" w:rsidR="7778039B">
        <w:rPr>
          <w:rFonts w:ascii="Garamond" w:hAnsi="Garamond" w:eastAsia="Garamond" w:cs="Garamond"/>
        </w:rPr>
        <w:t>do</w:t>
      </w:r>
      <w:r w:rsidRPr="41C32560" w:rsidR="3A2162F3">
        <w:rPr>
          <w:rFonts w:ascii="Garamond" w:hAnsi="Garamond" w:eastAsia="Garamond" w:cs="Garamond"/>
        </w:rPr>
        <w:t xml:space="preserve"> </w:t>
      </w:r>
      <w:r w:rsidRPr="41C32560" w:rsidR="7778039B">
        <w:rPr>
          <w:rFonts w:ascii="Garamond" w:hAnsi="Garamond" w:eastAsia="Garamond" w:cs="Garamond"/>
        </w:rPr>
        <w:t xml:space="preserve">not currently use remote sensing in their management of the Okefenokee Swamp. </w:t>
      </w:r>
      <w:r w:rsidRPr="41C32560" w:rsidR="67023197">
        <w:rPr>
          <w:rFonts w:ascii="Garamond" w:hAnsi="Garamond" w:eastAsia="Garamond" w:cs="Garamond"/>
        </w:rPr>
        <w:t>Therefore, the</w:t>
      </w:r>
      <w:r w:rsidRPr="41C32560" w:rsidR="69871BD2">
        <w:rPr>
          <w:rFonts w:ascii="Garamond" w:hAnsi="Garamond" w:eastAsia="Garamond" w:cs="Garamond"/>
        </w:rPr>
        <w:t xml:space="preserve"> end products will help the partners c</w:t>
      </w:r>
      <w:r w:rsidRPr="41C32560" w:rsidR="4A105699">
        <w:rPr>
          <w:rFonts w:ascii="Garamond" w:hAnsi="Garamond" w:eastAsia="Garamond" w:cs="Garamond"/>
        </w:rPr>
        <w:t xml:space="preserve">onduct </w:t>
      </w:r>
      <w:r w:rsidRPr="41C32560" w:rsidR="69871BD2">
        <w:rPr>
          <w:rFonts w:ascii="Garamond" w:hAnsi="Garamond" w:eastAsia="Garamond" w:cs="Garamond"/>
        </w:rPr>
        <w:t xml:space="preserve">future </w:t>
      </w:r>
      <w:r w:rsidRPr="41C32560" w:rsidR="2C345DA9">
        <w:rPr>
          <w:rFonts w:ascii="Garamond" w:hAnsi="Garamond" w:eastAsia="Garamond" w:cs="Garamond"/>
        </w:rPr>
        <w:t>resea</w:t>
      </w:r>
      <w:r w:rsidRPr="41C32560" w:rsidR="0358BFC2">
        <w:rPr>
          <w:rFonts w:ascii="Garamond" w:hAnsi="Garamond" w:eastAsia="Garamond" w:cs="Garamond"/>
        </w:rPr>
        <w:t>r</w:t>
      </w:r>
      <w:r w:rsidRPr="41C32560" w:rsidR="2C345DA9">
        <w:rPr>
          <w:rFonts w:ascii="Garamond" w:hAnsi="Garamond" w:eastAsia="Garamond" w:cs="Garamond"/>
        </w:rPr>
        <w:t>ch with greater efficiency and accuracy by</w:t>
      </w:r>
      <w:r w:rsidRPr="41C32560" w:rsidR="39D13F27">
        <w:rPr>
          <w:rFonts w:ascii="Garamond" w:hAnsi="Garamond" w:eastAsia="Garamond" w:cs="Garamond"/>
        </w:rPr>
        <w:t xml:space="preserve"> building partner capacity</w:t>
      </w:r>
      <w:r w:rsidRPr="41C32560" w:rsidR="5A0AD9F1">
        <w:rPr>
          <w:rFonts w:ascii="Garamond" w:hAnsi="Garamond" w:eastAsia="Garamond" w:cs="Garamond"/>
        </w:rPr>
        <w:t xml:space="preserve"> to locate and manipulate data from various Earth observations.</w:t>
      </w:r>
      <w:r w:rsidRPr="41C32560" w:rsidR="0358BFC2">
        <w:rPr>
          <w:rFonts w:ascii="Garamond" w:hAnsi="Garamond" w:eastAsia="Garamond" w:cs="Garamond"/>
        </w:rPr>
        <w:t xml:space="preserve"> </w:t>
      </w:r>
      <w:r w:rsidRPr="41C32560" w:rsidR="5945E4A8">
        <w:rPr>
          <w:rFonts w:ascii="Garamond" w:hAnsi="Garamond" w:eastAsia="Garamond" w:cs="Garamond"/>
        </w:rPr>
        <w:t>The</w:t>
      </w:r>
      <w:r w:rsidRPr="41C32560" w:rsidR="1A3E3F1F">
        <w:rPr>
          <w:rFonts w:ascii="Garamond" w:hAnsi="Garamond" w:eastAsia="Garamond" w:cs="Garamond"/>
        </w:rPr>
        <w:t xml:space="preserve"> </w:t>
      </w:r>
      <w:r w:rsidRPr="41C32560" w:rsidR="5945E4A8">
        <w:rPr>
          <w:rFonts w:ascii="Garamond" w:hAnsi="Garamond" w:eastAsia="Garamond" w:cs="Garamond"/>
        </w:rPr>
        <w:t xml:space="preserve">updated vegetation and fire maps </w:t>
      </w:r>
      <w:r w:rsidRPr="41C32560" w:rsidR="4D765890">
        <w:rPr>
          <w:rFonts w:ascii="Garamond" w:hAnsi="Garamond" w:eastAsia="Garamond" w:cs="Garamond"/>
        </w:rPr>
        <w:t xml:space="preserve">will assist the partners in </w:t>
      </w:r>
      <w:r w:rsidRPr="41C32560" w:rsidR="5945E4A8">
        <w:rPr>
          <w:rFonts w:ascii="Garamond" w:hAnsi="Garamond" w:eastAsia="Garamond" w:cs="Garamond"/>
        </w:rPr>
        <w:t>better understand</w:t>
      </w:r>
      <w:r w:rsidRPr="41C32560" w:rsidR="5A5B5F53">
        <w:rPr>
          <w:rFonts w:ascii="Garamond" w:hAnsi="Garamond" w:eastAsia="Garamond" w:cs="Garamond"/>
        </w:rPr>
        <w:t>ing</w:t>
      </w:r>
      <w:r w:rsidRPr="41C32560" w:rsidR="5945E4A8">
        <w:rPr>
          <w:rFonts w:ascii="Garamond" w:hAnsi="Garamond" w:eastAsia="Garamond" w:cs="Garamond"/>
        </w:rPr>
        <w:t xml:space="preserve"> the</w:t>
      </w:r>
      <w:r w:rsidRPr="41C32560" w:rsidR="79BB0C5C">
        <w:rPr>
          <w:rFonts w:ascii="Garamond" w:hAnsi="Garamond" w:eastAsia="Garamond" w:cs="Garamond"/>
        </w:rPr>
        <w:t xml:space="preserve"> relationship between wildfire risk</w:t>
      </w:r>
      <w:r w:rsidRPr="41C32560" w:rsidR="405B2779">
        <w:rPr>
          <w:rFonts w:ascii="Garamond" w:hAnsi="Garamond" w:eastAsia="Garamond" w:cs="Garamond"/>
        </w:rPr>
        <w:t>, hydrologic trends, and peat deposits</w:t>
      </w:r>
      <w:r w:rsidRPr="41C32560" w:rsidR="79BB0C5C">
        <w:rPr>
          <w:rFonts w:ascii="Garamond" w:hAnsi="Garamond" w:eastAsia="Garamond" w:cs="Garamond"/>
        </w:rPr>
        <w:t>. T</w:t>
      </w:r>
      <w:r w:rsidRPr="41C32560" w:rsidR="27852F97">
        <w:rPr>
          <w:rFonts w:ascii="Garamond" w:hAnsi="Garamond" w:eastAsia="Garamond" w:cs="Garamond"/>
        </w:rPr>
        <w:t xml:space="preserve">he products will assist the partners in making more </w:t>
      </w:r>
      <w:r w:rsidRPr="41C32560" w:rsidR="41D795E9">
        <w:rPr>
          <w:rFonts w:ascii="Garamond" w:hAnsi="Garamond" w:eastAsia="Garamond" w:cs="Garamond"/>
        </w:rPr>
        <w:t xml:space="preserve">informed management decisions about </w:t>
      </w:r>
      <w:r w:rsidRPr="41C32560" w:rsidR="08008E7B">
        <w:rPr>
          <w:rFonts w:ascii="Garamond" w:hAnsi="Garamond" w:eastAsia="Garamond" w:cs="Garamond"/>
        </w:rPr>
        <w:t>the future of the Okefenokee Swamp and in</w:t>
      </w:r>
      <w:r w:rsidRPr="41C32560" w:rsidR="73F72225">
        <w:rPr>
          <w:rFonts w:ascii="Garamond" w:hAnsi="Garamond" w:eastAsia="Garamond" w:cs="Garamond"/>
          <w:noProof w:val="0"/>
          <w:sz w:val="22"/>
          <w:szCs w:val="22"/>
          <w:lang w:val="en-US"/>
        </w:rPr>
        <w:t xml:space="preserve"> achieving their conservation goals.</w:t>
      </w:r>
    </w:p>
    <w:p w:rsidR="64BE7712" w:rsidP="64BE7712" w:rsidRDefault="64BE7712" w14:paraId="16B87643" w14:textId="33690B97">
      <w:pPr>
        <w:rPr>
          <w:rFonts w:ascii="Garamond" w:hAnsi="Garamond" w:eastAsia="Garamond" w:cs="Garamond"/>
        </w:rPr>
      </w:pPr>
    </w:p>
    <w:p w:rsidRPr="00CE4561" w:rsidR="00272CD9" w:rsidP="00272CD9" w:rsidRDefault="67DCA8DD" w14:paraId="7D79AE23" w14:textId="40126725">
      <w:pPr>
        <w:pBdr>
          <w:bottom w:val="single" w:color="auto" w:sz="4" w:space="1"/>
        </w:pBdr>
        <w:rPr>
          <w:rFonts w:ascii="Garamond" w:hAnsi="Garamond" w:eastAsia="Garamond" w:cs="Garamond"/>
        </w:rPr>
      </w:pPr>
      <w:r w:rsidRPr="76068624">
        <w:rPr>
          <w:rFonts w:ascii="Garamond" w:hAnsi="Garamond" w:eastAsia="Garamond" w:cs="Garamond"/>
          <w:b/>
          <w:bCs/>
        </w:rPr>
        <w:t>References</w:t>
      </w:r>
    </w:p>
    <w:p w:rsidR="5EEF068D" w:rsidP="2E6599B1" w:rsidRDefault="06D14CF1" w14:paraId="0DF78C94" w14:textId="77335F18">
      <w:pPr>
        <w:ind w:left="720" w:hanging="720"/>
        <w:rPr>
          <w:rFonts w:ascii="Garamond" w:hAnsi="Garamond" w:eastAsia="Garamond" w:cs="Garamond"/>
        </w:rPr>
      </w:pPr>
      <w:r w:rsidRPr="30EEDC21">
        <w:rPr>
          <w:rFonts w:ascii="Garamond" w:hAnsi="Garamond" w:eastAsia="Garamond" w:cs="Garamond"/>
          <w:color w:val="000000" w:themeColor="text1"/>
        </w:rPr>
        <w:t xml:space="preserve">Kim, J. W., Lu, Z., Gutenberg, L., &amp; Zhu, Z. (2017). Characterizing hydrologic changes of the Great Dismal </w:t>
      </w:r>
      <w:r w:rsidRPr="6A1D10D7">
        <w:rPr>
          <w:rFonts w:ascii="Garamond" w:hAnsi="Garamond" w:eastAsia="Garamond" w:cs="Garamond"/>
        </w:rPr>
        <w:t>Swamp using SAR/</w:t>
      </w:r>
      <w:proofErr w:type="spellStart"/>
      <w:r w:rsidRPr="6A1D10D7">
        <w:rPr>
          <w:rFonts w:ascii="Garamond" w:hAnsi="Garamond" w:eastAsia="Garamond" w:cs="Garamond"/>
        </w:rPr>
        <w:t>InSAR</w:t>
      </w:r>
      <w:proofErr w:type="spellEnd"/>
      <w:r w:rsidRPr="6A1D10D7">
        <w:rPr>
          <w:rFonts w:ascii="Garamond" w:hAnsi="Garamond" w:eastAsia="Garamond" w:cs="Garamond"/>
        </w:rPr>
        <w:t>.</w:t>
      </w:r>
      <w:r w:rsidR="00D766DA">
        <w:rPr>
          <w:rFonts w:ascii="Garamond" w:hAnsi="Garamond" w:eastAsia="Garamond" w:cs="Garamond"/>
        </w:rPr>
        <w:t xml:space="preserve"> </w:t>
      </w:r>
      <w:r w:rsidR="00D766DA">
        <w:rPr>
          <w:rFonts w:ascii="Garamond" w:hAnsi="Garamond" w:eastAsia="Garamond" w:cs="Garamond"/>
          <w:i/>
          <w:iCs/>
        </w:rPr>
        <w:t xml:space="preserve">Remote Sensing of Environment, </w:t>
      </w:r>
      <w:r w:rsidRPr="76068624">
        <w:rPr>
          <w:rFonts w:ascii="Garamond" w:hAnsi="Garamond" w:eastAsia="Garamond" w:cs="Garamond"/>
          <w:i/>
          <w:iCs/>
        </w:rPr>
        <w:t>198</w:t>
      </w:r>
      <w:r w:rsidRPr="6A1D10D7">
        <w:rPr>
          <w:rFonts w:ascii="Garamond" w:hAnsi="Garamond" w:eastAsia="Garamond" w:cs="Garamond"/>
        </w:rPr>
        <w:t>, 187</w:t>
      </w:r>
      <w:r w:rsidRPr="2E6599B1">
        <w:rPr>
          <w:rFonts w:ascii="Garamond" w:hAnsi="Garamond" w:eastAsia="Garamond" w:cs="Garamond"/>
        </w:rPr>
        <w:t>–</w:t>
      </w:r>
      <w:r w:rsidRPr="6A1D10D7">
        <w:rPr>
          <w:rFonts w:ascii="Garamond" w:hAnsi="Garamond" w:eastAsia="Garamond" w:cs="Garamond"/>
        </w:rPr>
        <w:t xml:space="preserve">202. </w:t>
      </w:r>
      <w:hyperlink w:history="1" r:id="rId15">
        <w:r w:rsidRPr="6CB00703">
          <w:rPr>
            <w:rFonts w:ascii="Garamond" w:hAnsi="Garamond" w:eastAsia="Garamond" w:cs="Garamond"/>
          </w:rPr>
          <w:t>https://doi.org/10.1016/j.rse.2017.06.009</w:t>
        </w:r>
      </w:hyperlink>
    </w:p>
    <w:p w:rsidR="6CB00703" w:rsidP="6A1D10D7" w:rsidRDefault="6CB00703" w14:paraId="621A487E" w14:textId="5ED5A5DB">
      <w:pPr>
        <w:ind w:left="720" w:hanging="720"/>
        <w:rPr>
          <w:rFonts w:ascii="Garamond" w:hAnsi="Garamond" w:eastAsia="Garamond" w:cs="Garamond"/>
        </w:rPr>
      </w:pPr>
    </w:p>
    <w:p w:rsidR="5EEF068D" w:rsidP="2E6599B1" w:rsidRDefault="06D14CF1" w14:paraId="54E1A7E3" w14:textId="6C8F01ED">
      <w:pPr>
        <w:ind w:left="720" w:hanging="720"/>
        <w:rPr>
          <w:rFonts w:ascii="Garamond" w:hAnsi="Garamond" w:eastAsia="Garamond" w:cs="Garamond"/>
        </w:rPr>
      </w:pPr>
      <w:r w:rsidRPr="6A1D10D7">
        <w:rPr>
          <w:rFonts w:ascii="Garamond" w:hAnsi="Garamond" w:eastAsia="Garamond" w:cs="Garamond"/>
        </w:rPr>
        <w:t xml:space="preserve">Loftin, C. S., </w:t>
      </w:r>
      <w:proofErr w:type="spellStart"/>
      <w:r w:rsidRPr="6A1D10D7">
        <w:rPr>
          <w:rFonts w:ascii="Garamond" w:hAnsi="Garamond" w:eastAsia="Garamond" w:cs="Garamond"/>
        </w:rPr>
        <w:t>Guyette</w:t>
      </w:r>
      <w:proofErr w:type="spellEnd"/>
      <w:r w:rsidRPr="6A1D10D7">
        <w:rPr>
          <w:rFonts w:ascii="Garamond" w:hAnsi="Garamond" w:eastAsia="Garamond" w:cs="Garamond"/>
        </w:rPr>
        <w:t>, M. Q., &amp; Wetzel, P. R. (2018). Evaluation of vegetation-fire dynamics in the</w:t>
      </w:r>
      <w:r w:rsidRPr="6A1D10D7" w:rsidR="308D6D3F">
        <w:rPr>
          <w:rFonts w:ascii="Garamond" w:hAnsi="Garamond" w:eastAsia="Garamond" w:cs="Garamond"/>
        </w:rPr>
        <w:t xml:space="preserve"> </w:t>
      </w:r>
      <w:r w:rsidRPr="6A1D10D7">
        <w:rPr>
          <w:rFonts w:ascii="Garamond" w:hAnsi="Garamond" w:eastAsia="Garamond" w:cs="Garamond"/>
        </w:rPr>
        <w:t>Okefenokee National Wildlife Refuge, Georgia, USA, with Bayesian belief networks.</w:t>
      </w:r>
      <w:r w:rsidR="00182B72">
        <w:rPr>
          <w:rFonts w:ascii="Garamond" w:hAnsi="Garamond" w:eastAsia="Garamond" w:cs="Garamond"/>
        </w:rPr>
        <w:t xml:space="preserve"> </w:t>
      </w:r>
      <w:r w:rsidR="00182B72">
        <w:rPr>
          <w:rFonts w:ascii="Garamond" w:hAnsi="Garamond" w:eastAsia="Garamond" w:cs="Garamond"/>
          <w:i/>
          <w:iCs/>
        </w:rPr>
        <w:t>Wetlands,</w:t>
      </w:r>
      <w:r w:rsidRPr="6A1D10D7">
        <w:rPr>
          <w:rFonts w:ascii="Garamond" w:hAnsi="Garamond" w:eastAsia="Garamond" w:cs="Garamond"/>
        </w:rPr>
        <w:t xml:space="preserve"> </w:t>
      </w:r>
      <w:r w:rsidRPr="16C08D95">
        <w:rPr>
          <w:rFonts w:ascii="Garamond" w:hAnsi="Garamond" w:eastAsia="Garamond" w:cs="Garamond"/>
          <w:i/>
          <w:iCs/>
        </w:rPr>
        <w:t>38</w:t>
      </w:r>
      <w:r w:rsidRPr="6A1D10D7">
        <w:rPr>
          <w:rFonts w:ascii="Garamond" w:hAnsi="Garamond" w:eastAsia="Garamond" w:cs="Garamond"/>
        </w:rPr>
        <w:t>(4), 819</w:t>
      </w:r>
      <w:r w:rsidRPr="2E6599B1">
        <w:rPr>
          <w:rFonts w:ascii="Garamond" w:hAnsi="Garamond" w:eastAsia="Garamond" w:cs="Garamond"/>
        </w:rPr>
        <w:t>–</w:t>
      </w:r>
      <w:r w:rsidRPr="6A1D10D7">
        <w:rPr>
          <w:rFonts w:ascii="Garamond" w:hAnsi="Garamond" w:eastAsia="Garamond" w:cs="Garamond"/>
        </w:rPr>
        <w:t xml:space="preserve">834. </w:t>
      </w:r>
      <w:hyperlink w:history="1" r:id="rId16">
        <w:r w:rsidRPr="6CB00703">
          <w:rPr>
            <w:rFonts w:ascii="Garamond" w:hAnsi="Garamond" w:eastAsia="Garamond" w:cs="Garamond"/>
          </w:rPr>
          <w:t>https://link.springer.com/article/10.1007/s13157-018-1033-6</w:t>
        </w:r>
      </w:hyperlink>
    </w:p>
    <w:p w:rsidR="00AE4DED" w:rsidP="6A1D10D7" w:rsidRDefault="00AE4DED" w14:paraId="7D5058F3" w14:textId="77777777">
      <w:pPr>
        <w:ind w:left="720" w:hanging="720"/>
        <w:rPr>
          <w:rFonts w:ascii="Garamond" w:hAnsi="Garamond" w:eastAsia="Garamond" w:cs="Garamond"/>
        </w:rPr>
      </w:pPr>
    </w:p>
    <w:p w:rsidR="5EEF068D" w:rsidP="2E6599B1" w:rsidRDefault="06D14CF1" w14:paraId="39272E16" w14:textId="22960348">
      <w:pPr>
        <w:ind w:left="720" w:hanging="720"/>
        <w:rPr>
          <w:rFonts w:ascii="Garamond" w:hAnsi="Garamond" w:eastAsia="Garamond" w:cs="Garamond"/>
        </w:rPr>
      </w:pPr>
      <w:r w:rsidRPr="76068624">
        <w:rPr>
          <w:rFonts w:ascii="Garamond" w:hAnsi="Garamond" w:eastAsia="Garamond" w:cs="Garamond"/>
        </w:rPr>
        <w:t xml:space="preserve">Patton, D., Bergstrom, J., </w:t>
      </w:r>
      <w:proofErr w:type="spellStart"/>
      <w:r w:rsidRPr="76068624">
        <w:rPr>
          <w:rFonts w:ascii="Garamond" w:hAnsi="Garamond" w:eastAsia="Garamond" w:cs="Garamond"/>
        </w:rPr>
        <w:t>Covich</w:t>
      </w:r>
      <w:proofErr w:type="spellEnd"/>
      <w:r w:rsidRPr="76068624">
        <w:rPr>
          <w:rFonts w:ascii="Garamond" w:hAnsi="Garamond" w:eastAsia="Garamond" w:cs="Garamond"/>
        </w:rPr>
        <w:t xml:space="preserve">, A., &amp; Moore, R. (2012). </w:t>
      </w:r>
      <w:r w:rsidRPr="76068624">
        <w:rPr>
          <w:rFonts w:ascii="Garamond" w:hAnsi="Garamond" w:eastAsia="Garamond" w:cs="Garamond"/>
          <w:i/>
          <w:iCs/>
        </w:rPr>
        <w:t>National Wildlife Refuge wetland ecosystem</w:t>
      </w:r>
      <w:r w:rsidRPr="76068624" w:rsidR="22542B84">
        <w:rPr>
          <w:rFonts w:ascii="Garamond" w:hAnsi="Garamond" w:eastAsia="Garamond" w:cs="Garamond"/>
          <w:i/>
          <w:iCs/>
        </w:rPr>
        <w:t xml:space="preserve"> s</w:t>
      </w:r>
      <w:r w:rsidRPr="76068624">
        <w:rPr>
          <w:rFonts w:ascii="Garamond" w:hAnsi="Garamond" w:eastAsia="Garamond" w:cs="Garamond"/>
          <w:i/>
          <w:iCs/>
        </w:rPr>
        <w:t>ervice valuation model, phase 1 report</w:t>
      </w:r>
      <w:r w:rsidRPr="76068624" w:rsidR="52D8F0C5">
        <w:rPr>
          <w:rFonts w:ascii="Garamond" w:hAnsi="Garamond" w:eastAsia="Garamond" w:cs="Garamond"/>
          <w:i/>
          <w:iCs/>
        </w:rPr>
        <w:t>. Natio</w:t>
      </w:r>
      <w:r w:rsidRPr="76068624" w:rsidR="52D8F0C5">
        <w:rPr>
          <w:rFonts w:ascii="Garamond" w:hAnsi="Garamond" w:eastAsia="Garamond" w:cs="Garamond"/>
        </w:rPr>
        <w:t>nal Wildlife Refuge.</w:t>
      </w:r>
      <w:r w:rsidRPr="76068624" w:rsidR="52D8F0C5">
        <w:rPr>
          <w:rFonts w:ascii="Garamond" w:hAnsi="Garamond" w:eastAsia="Garamond" w:cs="Garamond"/>
          <w:i/>
          <w:iCs/>
        </w:rPr>
        <w:t xml:space="preserve"> </w:t>
      </w:r>
      <w:r w:rsidRPr="00182B72" w:rsidR="52D8F0C5">
        <w:rPr>
          <w:rFonts w:ascii="Garamond" w:hAnsi="Garamond" w:eastAsia="Garamond" w:cs="Garamond"/>
          <w:i/>
          <w:iCs/>
        </w:rPr>
        <w:t xml:space="preserve"> </w:t>
      </w:r>
      <w:r w:rsidRPr="76068624">
        <w:rPr>
          <w:rFonts w:ascii="Garamond" w:hAnsi="Garamond" w:eastAsia="Garamond" w:cs="Garamond"/>
        </w:rPr>
        <w:t>https://www.fws.gov/economics/Discussion%20Papers/USFWS_Ecosystem%20Services_Phase%20I%20Report_04-25-2012.pdf</w:t>
      </w:r>
    </w:p>
    <w:p w:rsidR="00AE4DED" w:rsidP="6A1D10D7" w:rsidRDefault="00AE4DED" w14:paraId="343138BB" w14:textId="77777777">
      <w:pPr>
        <w:ind w:left="720" w:hanging="720"/>
        <w:rPr>
          <w:rFonts w:ascii="Garamond" w:hAnsi="Garamond" w:eastAsia="Garamond" w:cs="Garamond"/>
        </w:rPr>
      </w:pPr>
    </w:p>
    <w:p w:rsidR="5EEF068D" w:rsidP="2E6599B1" w:rsidRDefault="06D14CF1" w14:paraId="39B66348" w14:textId="0CA88052">
      <w:pPr>
        <w:ind w:left="720" w:hanging="720"/>
        <w:rPr>
          <w:rFonts w:ascii="Garamond" w:hAnsi="Garamond" w:eastAsia="Garamond" w:cs="Garamond"/>
        </w:rPr>
      </w:pPr>
      <w:r w:rsidRPr="73F72225" w:rsidR="10E0EEB5">
        <w:rPr>
          <w:rFonts w:ascii="Garamond" w:hAnsi="Garamond" w:eastAsia="Garamond" w:cs="Garamond"/>
        </w:rPr>
        <w:t xml:space="preserve">US Fish and Wildlife Service. (2006). </w:t>
      </w:r>
      <w:r w:rsidRPr="73F72225" w:rsidR="10E0EEB5">
        <w:rPr>
          <w:rFonts w:ascii="Garamond" w:hAnsi="Garamond" w:eastAsia="Garamond" w:cs="Garamond"/>
          <w:i w:val="1"/>
          <w:iCs w:val="1"/>
          <w:color w:val="auto"/>
          <w:u w:val="none"/>
        </w:rPr>
        <w:t>Okefenokee National Wildlife Refuge comprehensive conservation</w:t>
      </w:r>
      <w:r w:rsidRPr="73F72225" w:rsidR="31DB83CB">
        <w:rPr>
          <w:rFonts w:ascii="Garamond" w:hAnsi="Garamond" w:eastAsia="Garamond" w:cs="Garamond"/>
          <w:i w:val="1"/>
          <w:iCs w:val="1"/>
          <w:color w:val="auto"/>
          <w:u w:val="none"/>
        </w:rPr>
        <w:t xml:space="preserve"> p</w:t>
      </w:r>
      <w:r w:rsidRPr="73F72225" w:rsidR="10E0EEB5">
        <w:rPr>
          <w:rFonts w:ascii="Garamond" w:hAnsi="Garamond" w:eastAsia="Garamond" w:cs="Garamond"/>
          <w:i w:val="1"/>
          <w:iCs w:val="1"/>
          <w:color w:val="auto"/>
          <w:u w:val="none"/>
        </w:rPr>
        <w:t xml:space="preserve">lan. </w:t>
      </w:r>
      <w:r w:rsidRPr="73F72225" w:rsidR="10E0EEB5">
        <w:rPr>
          <w:rFonts w:ascii="Garamond" w:hAnsi="Garamond" w:eastAsia="Garamond" w:cs="Garamond"/>
          <w:color w:val="auto"/>
          <w:u w:val="none"/>
        </w:rPr>
        <w:t>Atlanta, Georgia: Southeast Region.</w:t>
      </w:r>
      <w:r w:rsidRPr="73F72225" w:rsidR="7A9E6B67">
        <w:rPr>
          <w:rFonts w:ascii="Garamond" w:hAnsi="Garamond" w:eastAsia="Garamond" w:cs="Garamond"/>
          <w:color w:val="auto"/>
          <w:u w:val="none"/>
        </w:rPr>
        <w:t xml:space="preserve"> </w:t>
      </w:r>
      <w:hyperlink r:id="R5f404f5f9ea74daf">
        <w:r w:rsidRPr="73F72225" w:rsidR="7A9E6B67">
          <w:rPr>
            <w:rStyle w:val="Hyperlink"/>
            <w:rFonts w:ascii="Garamond" w:hAnsi="Garamond" w:eastAsia="Garamond" w:cs="Garamond"/>
            <w:color w:val="auto"/>
            <w:u w:val="none"/>
          </w:rPr>
          <w:t>https://www.fws.gov/southeast/planning/PDFdocuments/OkefenokeeFinalCCP/Okefenokee%20Final%20CCP%20edited%20.pdf</w:t>
        </w:r>
      </w:hyperlink>
    </w:p>
    <w:p w:rsidR="009C4BA6" w:rsidP="3D5049F0" w:rsidRDefault="009C4BA6" w14:paraId="4B31DEE9" w14:textId="77777777">
      <w:pPr>
        <w:spacing w:beforeAutospacing="1" w:afterAutospacing="1"/>
        <w:rPr>
          <w:rFonts w:ascii="Garamond" w:hAnsi="Garamond" w:eastAsia="Garamond" w:cs="Garamond"/>
          <w:b/>
          <w:color w:val="000000" w:themeColor="text1"/>
          <w:sz w:val="40"/>
          <w:szCs w:val="40"/>
        </w:rPr>
      </w:pPr>
    </w:p>
    <w:p w:rsidR="6096BAFB" w:rsidP="6096BAFB" w:rsidRDefault="6096BAFB" w14:paraId="15ECF824" w14:textId="23ADA43F">
      <w:pPr>
        <w:rPr>
          <w:rFonts w:ascii="Garamond" w:hAnsi="Garamond" w:eastAsia="Garamond" w:cs="Garamond"/>
        </w:rPr>
      </w:pPr>
    </w:p>
    <w:sectPr w:rsidR="6096BAFB" w:rsidSect="009F49B9">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135" w:rsidP="00DB5E53" w:rsidRDefault="000E0135" w14:paraId="345D5D85" w14:textId="77777777">
      <w:r>
        <w:separator/>
      </w:r>
    </w:p>
  </w:endnote>
  <w:endnote w:type="continuationSeparator" w:id="0">
    <w:p w:rsidR="000E0135" w:rsidP="00DB5E53" w:rsidRDefault="000E0135" w14:paraId="3EA5DF9B" w14:textId="77777777">
      <w:r>
        <w:continuationSeparator/>
      </w:r>
    </w:p>
  </w:endnote>
  <w:endnote w:type="continuationNotice" w:id="1">
    <w:p w:rsidR="000E0135" w:rsidRDefault="000E0135" w14:paraId="5680FB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135" w:rsidP="00DB5E53" w:rsidRDefault="000E0135" w14:paraId="0FF01D19" w14:textId="77777777">
      <w:r>
        <w:separator/>
      </w:r>
    </w:p>
  </w:footnote>
  <w:footnote w:type="continuationSeparator" w:id="0">
    <w:p w:rsidR="000E0135" w:rsidP="00DB5E53" w:rsidRDefault="000E0135" w14:paraId="4BA44962" w14:textId="77777777">
      <w:r>
        <w:continuationSeparator/>
      </w:r>
    </w:p>
  </w:footnote>
  <w:footnote w:type="continuationNotice" w:id="1">
    <w:p w:rsidR="000E0135" w:rsidRDefault="000E0135" w14:paraId="2F9A63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9AC" w:rsidRDefault="00F979AC" w14:paraId="554755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4314CFFF" w14:paraId="4D7DA686" w14:textId="77777777">
    <w:pPr>
      <w:jc w:val="right"/>
      <w:rPr>
        <w:rFonts w:ascii="Garamond" w:hAnsi="Garamond"/>
        <w:b/>
        <w:sz w:val="24"/>
        <w:szCs w:val="24"/>
      </w:rPr>
    </w:pPr>
    <w:r w:rsidRPr="4314CFFF">
      <w:rPr>
        <w:rFonts w:ascii="Garamond" w:hAnsi="Garamond"/>
        <w:b/>
        <w:bCs/>
        <w:sz w:val="24"/>
        <w:szCs w:val="24"/>
      </w:rPr>
      <w:t>NASA DEVELOP National Program</w:t>
    </w:r>
  </w:p>
  <w:p w:rsidR="4314CFFF" w:rsidP="4314CFFF" w:rsidRDefault="4314CFFF" w14:paraId="433D372D" w14:textId="74749FAF">
    <w:pPr>
      <w:jc w:val="right"/>
      <w:rPr>
        <w:rStyle w:val="normaltextrun"/>
        <w:rFonts w:ascii="Garamond" w:hAnsi="Garamond" w:eastAsia="Garamond" w:cs="Garamond"/>
        <w:b/>
        <w:bCs/>
        <w:sz w:val="24"/>
        <w:szCs w:val="24"/>
      </w:rPr>
    </w:pPr>
    <w:r w:rsidRPr="4314CFFF">
      <w:rPr>
        <w:rStyle w:val="normaltextrun"/>
        <w:rFonts w:ascii="Garamond" w:hAnsi="Garamond" w:eastAsia="Garamond" w:cs="Garamond"/>
        <w:b/>
        <w:bCs/>
        <w:sz w:val="24"/>
        <w:szCs w:val="24"/>
      </w:rPr>
      <w:t>Alabama – Marshall</w:t>
    </w:r>
  </w:p>
  <w:p w:rsidRPr="004077CB" w:rsidR="00C07A1A" w:rsidP="00C07A1A" w:rsidRDefault="4B3ADA5C" w14:paraId="4EA08BFD" w14:textId="77777777">
    <w:pPr>
      <w:pStyle w:val="Header"/>
      <w:jc w:val="right"/>
      <w:rPr>
        <w:rFonts w:ascii="Garamond" w:hAnsi="Garamond"/>
        <w:b/>
        <w:sz w:val="24"/>
        <w:szCs w:val="24"/>
      </w:rPr>
    </w:pPr>
    <w:r w:rsidRPr="00F979AC">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oJVpWCxTvEjYnU" int2:id="mVHmdHtU">
      <int2:state int2:value="Rejected" int2:type="LegacyProofing"/>
    </int2:textHash>
    <int2:textHash int2:hashCode="CUsP4OMChUrxMR" int2:id="5CxWR0Wh">
      <int2:state int2:value="Rejected" int2:type="LegacyProofing"/>
    </int2:textHash>
    <int2:textHash int2:hashCode="qxUDZ+oTXNRWWI" int2:id="ATUpi5m0">
      <int2:state int2:value="Rejected" int2:type="LegacyProofing"/>
    </int2:textHash>
    <int2:textHash int2:hashCode="t0DihbqoRNROS0" int2:id="zGGyME4m">
      <int2:state int2:value="Rejected" int2:type="LegacyProofing"/>
    </int2:textHash>
    <int2:textHash int2:hashCode="UK8JE1SDIIb2Vc" int2:id="s5CnxgVj">
      <int2:state int2:value="Rejected" int2:type="LegacyProofing"/>
    </int2:textHash>
    <int2:textHash int2:hashCode="ziUARBhGaOrpdh" int2:id="aGOPMYTT">
      <int2:state int2:value="Rejected" int2:type="LegacyProofing"/>
    </int2:textHash>
    <int2:textHash int2:hashCode="tsciSaOCwZrSx/" int2:id="iMvgQD4i">
      <int2:state int2:value="Rejected" int2:type="LegacyProofing"/>
    </int2:textHash>
    <int2:textHash int2:hashCode="S6oAz2YU+WTxK7" int2:id="yMaCRkz0">
      <int2:state int2:value="Rejected" int2:type="LegacyProofing"/>
    </int2:textHash>
    <int2:textHash int2:hashCode="Tg65BIJfvuFa7y" int2:id="2QemXUrU">
      <int2:state int2:value="Rejected" int2:type="LegacyProofing"/>
    </int2:textHash>
    <int2:bookmark int2:bookmarkName="_Int_aYbGbapn" int2:invalidationBookmarkName="" int2:hashCode="76peSxbag/QWdd" int2:id="SyAGSCbC">
      <int2:state int2:value="Rejected" int2:type="LegacyProofing"/>
    </int2:bookmark>
    <int2:bookmark int2:bookmarkName="_Int_4AzpK7aG" int2:invalidationBookmarkName="" int2:hashCode="f1OmjTJDRvyEV6" int2:id="AFgYcxnN">
      <int2:state int2:value="Rejected" int2:type="LegacyProofing"/>
    </int2:bookmark>
    <int2:bookmark int2:bookmarkName="_Int_7sawIj0g" int2:invalidationBookmarkName="" int2:hashCode="m4/+YBGNOaSJ7D" int2:id="JYFnYD4E">
      <int2:state int2:value="Rejected" int2:type="LegacyProofing"/>
    </int2:bookmark>
    <int2:bookmark int2:bookmarkName="_Int_GODyqwWa" int2:invalidationBookmarkName="" int2:hashCode="LDoO9u9DFubl0c" int2:id="f0sScdfP">
      <int2:state int2:value="Rejected" int2:type="LegacyProofing"/>
    </int2:bookmark>
    <int2:bookmark int2:bookmarkName="_Int_RNhIyRbA" int2:invalidationBookmarkName="" int2:hashCode="f1OmjTJDRvyEV6" int2:id="cPv60lSC">
      <int2:state int2:value="Rejected" int2:type="LegacyProofing"/>
    </int2:bookmark>
    <int2:bookmark int2:bookmarkName="_Int_XCOD4Btg" int2:invalidationBookmarkName="" int2:hashCode="46cebBgza7Y9kF" int2:id="w9807yag">
      <int2:state int2:value="Rejected" int2:type="LegacyProofing"/>
    </int2:bookmark>
    <int2:bookmark int2:bookmarkName="_Int_GWnyqmnn" int2:invalidationBookmarkName="" int2:hashCode="ZPrKLcu4Vb7cjH" int2:id="ZHKAVr8u">
      <int2:state int2:value="Rejected" int2:type="LegacyProofing"/>
    </int2:bookmark>
    <int2:bookmark int2:bookmarkName="_Int_QH6HGpzu" int2:invalidationBookmarkName="" int2:hashCode="f1OmjTJDRvyEV6" int2:id="IFUPKkPr">
      <int2:state int2:value="Rejected" int2:type="LegacyProofing"/>
    </int2:bookmark>
    <int2:bookmark int2:bookmarkName="_Int_2AFSX8vI" int2:invalidationBookmarkName="" int2:hashCode="GSpWdZ02RUzAuM" int2:id="6D2YEN4n">
      <int2:state int2:value="Rejected" int2:type="LegacyProofing"/>
    </int2:bookmark>
    <int2:bookmark int2:bookmarkName="_Int_JWq0wzxp" int2:invalidationBookmarkName="" int2:hashCode="f1OmjTJDRvyEV6" int2:id="sMOtckBh">
      <int2:state int2:value="Rejected" int2:type="LegacyProofing"/>
    </int2:bookmark>
    <int2:bookmark int2:bookmarkName="_Int_7F94uBDe" int2:invalidationBookmarkName="" int2:hashCode="OAivgVN/XynnBG" int2:id="R1SkS85e">
      <int2:state int2:value="Rejected" int2:type="LegacyProofing"/>
    </int2:bookmark>
    <int2:bookmark int2:bookmarkName="_Int_yOzw9fxT" int2:invalidationBookmarkName="" int2:hashCode="rxDvIN2QYLvurQ" int2:id="zZHp33Jd">
      <int2:state int2:value="Rejected" int2:type="LegacyProofing"/>
    </int2:bookmark>
    <int2:bookmark int2:bookmarkName="_Int_5EEoqLcv" int2:invalidationBookmarkName="" int2:hashCode="K7a5hsXW+ybdnd" int2:id="u9jb1lV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0135"/>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B72"/>
    <w:rsid w:val="00182C10"/>
    <w:rsid w:val="0018406F"/>
    <w:rsid w:val="00184652"/>
    <w:rsid w:val="001976DA"/>
    <w:rsid w:val="001A2CFA"/>
    <w:rsid w:val="001A2ECC"/>
    <w:rsid w:val="001A44FF"/>
    <w:rsid w:val="001B297D"/>
    <w:rsid w:val="001D1B19"/>
    <w:rsid w:val="001E46F9"/>
    <w:rsid w:val="002015F6"/>
    <w:rsid w:val="002046C4"/>
    <w:rsid w:val="00211628"/>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22EF"/>
    <w:rsid w:val="003347A7"/>
    <w:rsid w:val="00334B0C"/>
    <w:rsid w:val="003432A1"/>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1D03"/>
    <w:rsid w:val="003C2102"/>
    <w:rsid w:val="003C28CD"/>
    <w:rsid w:val="003D2EDF"/>
    <w:rsid w:val="003D3FBE"/>
    <w:rsid w:val="003E1CFB"/>
    <w:rsid w:val="003F2B40"/>
    <w:rsid w:val="00407305"/>
    <w:rsid w:val="004077CB"/>
    <w:rsid w:val="0041686A"/>
    <w:rsid w:val="004174EF"/>
    <w:rsid w:val="004228B2"/>
    <w:rsid w:val="00434704"/>
    <w:rsid w:val="004361B0"/>
    <w:rsid w:val="0044B862"/>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65FB"/>
    <w:rsid w:val="004D2617"/>
    <w:rsid w:val="004D358F"/>
    <w:rsid w:val="004D5429"/>
    <w:rsid w:val="004D7DB2"/>
    <w:rsid w:val="004E455B"/>
    <w:rsid w:val="004F2C5B"/>
    <w:rsid w:val="004F5BD5"/>
    <w:rsid w:val="004F6C3D"/>
    <w:rsid w:val="00521036"/>
    <w:rsid w:val="0052290F"/>
    <w:rsid w:val="0053152B"/>
    <w:rsid w:val="005344D2"/>
    <w:rsid w:val="00537D07"/>
    <w:rsid w:val="00538D46"/>
    <w:rsid w:val="00542AAA"/>
    <w:rsid w:val="00542D7B"/>
    <w:rsid w:val="00547EA0"/>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A4918"/>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C25A9"/>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97E2C"/>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E456A"/>
    <w:rsid w:val="00AE45AA"/>
    <w:rsid w:val="00AE46F5"/>
    <w:rsid w:val="00AE4DED"/>
    <w:rsid w:val="00AE5216"/>
    <w:rsid w:val="00AF5F9E"/>
    <w:rsid w:val="00B00376"/>
    <w:rsid w:val="00B13825"/>
    <w:rsid w:val="00B14F32"/>
    <w:rsid w:val="00B17300"/>
    <w:rsid w:val="00B2C6E9"/>
    <w:rsid w:val="00B316EB"/>
    <w:rsid w:val="00B321BC"/>
    <w:rsid w:val="00B34780"/>
    <w:rsid w:val="00B4246D"/>
    <w:rsid w:val="00B42912"/>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048E"/>
    <w:rsid w:val="00C43063"/>
    <w:rsid w:val="00C46D76"/>
    <w:rsid w:val="00C53A86"/>
    <w:rsid w:val="00C55FC9"/>
    <w:rsid w:val="00C63CBC"/>
    <w:rsid w:val="00C6516B"/>
    <w:rsid w:val="00C657EE"/>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766DA"/>
    <w:rsid w:val="00D808DE"/>
    <w:rsid w:val="00D954B5"/>
    <w:rsid w:val="00D96165"/>
    <w:rsid w:val="00D963CE"/>
    <w:rsid w:val="00DB5124"/>
    <w:rsid w:val="00DB5E53"/>
    <w:rsid w:val="00DC6974"/>
    <w:rsid w:val="00DD32E3"/>
    <w:rsid w:val="00DD5FB6"/>
    <w:rsid w:val="00DE713B"/>
    <w:rsid w:val="00DF6192"/>
    <w:rsid w:val="00E1144B"/>
    <w:rsid w:val="00E24415"/>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979AC"/>
    <w:rsid w:val="00FB0715"/>
    <w:rsid w:val="00FB1905"/>
    <w:rsid w:val="00FB6E87"/>
    <w:rsid w:val="00FD5EFA"/>
    <w:rsid w:val="00FE60DB"/>
    <w:rsid w:val="00FE612A"/>
    <w:rsid w:val="00FE621A"/>
    <w:rsid w:val="00FF3824"/>
    <w:rsid w:val="00FF7B51"/>
    <w:rsid w:val="01072B03"/>
    <w:rsid w:val="013364E6"/>
    <w:rsid w:val="0133AFF9"/>
    <w:rsid w:val="0144B73A"/>
    <w:rsid w:val="014A30F8"/>
    <w:rsid w:val="01518AB8"/>
    <w:rsid w:val="01678BE6"/>
    <w:rsid w:val="016A3661"/>
    <w:rsid w:val="01AA9CD9"/>
    <w:rsid w:val="01BDF276"/>
    <w:rsid w:val="01BF4D07"/>
    <w:rsid w:val="01C783C0"/>
    <w:rsid w:val="01FB477C"/>
    <w:rsid w:val="0204481E"/>
    <w:rsid w:val="0257890F"/>
    <w:rsid w:val="0269FFA3"/>
    <w:rsid w:val="0276BBDD"/>
    <w:rsid w:val="02F3D647"/>
    <w:rsid w:val="02FCBCBB"/>
    <w:rsid w:val="03510BD9"/>
    <w:rsid w:val="0358BFC2"/>
    <w:rsid w:val="035B2158"/>
    <w:rsid w:val="0361485D"/>
    <w:rsid w:val="039E58E3"/>
    <w:rsid w:val="03AA679B"/>
    <w:rsid w:val="03B0A9CA"/>
    <w:rsid w:val="03C4707D"/>
    <w:rsid w:val="03D34D74"/>
    <w:rsid w:val="03F75618"/>
    <w:rsid w:val="03FCB863"/>
    <w:rsid w:val="0401AB6C"/>
    <w:rsid w:val="044A58AD"/>
    <w:rsid w:val="044C8886"/>
    <w:rsid w:val="0463E1D3"/>
    <w:rsid w:val="048A7D3D"/>
    <w:rsid w:val="048FA6A8"/>
    <w:rsid w:val="049B8950"/>
    <w:rsid w:val="04F889FE"/>
    <w:rsid w:val="05029BDE"/>
    <w:rsid w:val="0516467B"/>
    <w:rsid w:val="0518E717"/>
    <w:rsid w:val="054D54BE"/>
    <w:rsid w:val="054DE47E"/>
    <w:rsid w:val="055A67E5"/>
    <w:rsid w:val="055ACCA9"/>
    <w:rsid w:val="05644286"/>
    <w:rsid w:val="05A4D679"/>
    <w:rsid w:val="05EC415C"/>
    <w:rsid w:val="05FC4C1D"/>
    <w:rsid w:val="061C3470"/>
    <w:rsid w:val="0630A63D"/>
    <w:rsid w:val="0631D474"/>
    <w:rsid w:val="066ACC4A"/>
    <w:rsid w:val="068C6BC7"/>
    <w:rsid w:val="0698E91F"/>
    <w:rsid w:val="06A48DDC"/>
    <w:rsid w:val="06AA045E"/>
    <w:rsid w:val="06B78D53"/>
    <w:rsid w:val="06CF8DF3"/>
    <w:rsid w:val="06D14CF1"/>
    <w:rsid w:val="06DB2B17"/>
    <w:rsid w:val="06FF75C7"/>
    <w:rsid w:val="070ADFC7"/>
    <w:rsid w:val="071AF43E"/>
    <w:rsid w:val="074880A5"/>
    <w:rsid w:val="074E6733"/>
    <w:rsid w:val="0750C3A6"/>
    <w:rsid w:val="0759248A"/>
    <w:rsid w:val="076730F8"/>
    <w:rsid w:val="07922FCE"/>
    <w:rsid w:val="07B15FDC"/>
    <w:rsid w:val="07B72199"/>
    <w:rsid w:val="07D94E7F"/>
    <w:rsid w:val="07DE77F8"/>
    <w:rsid w:val="08008E7B"/>
    <w:rsid w:val="080ABAFB"/>
    <w:rsid w:val="0824B8A3"/>
    <w:rsid w:val="086F648B"/>
    <w:rsid w:val="08792E16"/>
    <w:rsid w:val="087E36A4"/>
    <w:rsid w:val="089F4BE6"/>
    <w:rsid w:val="08B6C49F"/>
    <w:rsid w:val="08BE1F73"/>
    <w:rsid w:val="08C67DDE"/>
    <w:rsid w:val="08D69FE9"/>
    <w:rsid w:val="08DB8D0F"/>
    <w:rsid w:val="08F4F4EB"/>
    <w:rsid w:val="09237E08"/>
    <w:rsid w:val="093E76CB"/>
    <w:rsid w:val="095D03B9"/>
    <w:rsid w:val="0964D0BF"/>
    <w:rsid w:val="09702BB4"/>
    <w:rsid w:val="0971A510"/>
    <w:rsid w:val="09C25766"/>
    <w:rsid w:val="09FFE920"/>
    <w:rsid w:val="0A0A7DF7"/>
    <w:rsid w:val="0A41A78B"/>
    <w:rsid w:val="0A4F1AE3"/>
    <w:rsid w:val="0A51592F"/>
    <w:rsid w:val="0A529500"/>
    <w:rsid w:val="0A55B43A"/>
    <w:rsid w:val="0A83311D"/>
    <w:rsid w:val="0A8F7F14"/>
    <w:rsid w:val="0ACB2F57"/>
    <w:rsid w:val="0AD166BC"/>
    <w:rsid w:val="0AE6945C"/>
    <w:rsid w:val="0AF2034B"/>
    <w:rsid w:val="0AF2D9E9"/>
    <w:rsid w:val="0AFD27EB"/>
    <w:rsid w:val="0B16F49D"/>
    <w:rsid w:val="0B21141F"/>
    <w:rsid w:val="0B2155BC"/>
    <w:rsid w:val="0B2F374B"/>
    <w:rsid w:val="0B2FE5F3"/>
    <w:rsid w:val="0B6C5A42"/>
    <w:rsid w:val="0B6CC242"/>
    <w:rsid w:val="0BAF9C6A"/>
    <w:rsid w:val="0BB3DA01"/>
    <w:rsid w:val="0BBA19FA"/>
    <w:rsid w:val="0BBD5E6A"/>
    <w:rsid w:val="0BEDC33B"/>
    <w:rsid w:val="0BF3B493"/>
    <w:rsid w:val="0BFC2A1E"/>
    <w:rsid w:val="0C0AE1B2"/>
    <w:rsid w:val="0C0F9100"/>
    <w:rsid w:val="0C162E31"/>
    <w:rsid w:val="0C1B065C"/>
    <w:rsid w:val="0C1B3F49"/>
    <w:rsid w:val="0C6D9640"/>
    <w:rsid w:val="0C7C1C7D"/>
    <w:rsid w:val="0C8AB503"/>
    <w:rsid w:val="0CB024FC"/>
    <w:rsid w:val="0CB12B2F"/>
    <w:rsid w:val="0CD1803B"/>
    <w:rsid w:val="0CF4DF61"/>
    <w:rsid w:val="0D013C95"/>
    <w:rsid w:val="0D03AC10"/>
    <w:rsid w:val="0D16A322"/>
    <w:rsid w:val="0D19AB4F"/>
    <w:rsid w:val="0D1B7946"/>
    <w:rsid w:val="0D2E329A"/>
    <w:rsid w:val="0D323D29"/>
    <w:rsid w:val="0D3245B3"/>
    <w:rsid w:val="0D705FCA"/>
    <w:rsid w:val="0D96D1CA"/>
    <w:rsid w:val="0DAE8DC5"/>
    <w:rsid w:val="0DC3BA66"/>
    <w:rsid w:val="0DF66769"/>
    <w:rsid w:val="0DFBED96"/>
    <w:rsid w:val="0E0EC335"/>
    <w:rsid w:val="0E11E7EE"/>
    <w:rsid w:val="0E25C648"/>
    <w:rsid w:val="0E268571"/>
    <w:rsid w:val="0E2C5332"/>
    <w:rsid w:val="0E33CA1A"/>
    <w:rsid w:val="0E514965"/>
    <w:rsid w:val="0E51CDB9"/>
    <w:rsid w:val="0E5FAB1B"/>
    <w:rsid w:val="0E9EEF4F"/>
    <w:rsid w:val="0EBDB197"/>
    <w:rsid w:val="0EDB16CE"/>
    <w:rsid w:val="0EF12295"/>
    <w:rsid w:val="0F10FCFC"/>
    <w:rsid w:val="0F1387C2"/>
    <w:rsid w:val="0F1B3B0C"/>
    <w:rsid w:val="0F23D1BA"/>
    <w:rsid w:val="0F260623"/>
    <w:rsid w:val="0F3F67FB"/>
    <w:rsid w:val="0F6F3FA9"/>
    <w:rsid w:val="0F8F331D"/>
    <w:rsid w:val="0F99F1EF"/>
    <w:rsid w:val="0FAB167A"/>
    <w:rsid w:val="0FB4F1CC"/>
    <w:rsid w:val="0FCB6723"/>
    <w:rsid w:val="0FD09BAF"/>
    <w:rsid w:val="0FF54B21"/>
    <w:rsid w:val="0FFF4ADF"/>
    <w:rsid w:val="100793DF"/>
    <w:rsid w:val="1013A214"/>
    <w:rsid w:val="105994DF"/>
    <w:rsid w:val="10727A47"/>
    <w:rsid w:val="108C0B53"/>
    <w:rsid w:val="10A1BC41"/>
    <w:rsid w:val="10C1D684"/>
    <w:rsid w:val="10D65908"/>
    <w:rsid w:val="10E0EEB5"/>
    <w:rsid w:val="10F07475"/>
    <w:rsid w:val="112455ED"/>
    <w:rsid w:val="113F1623"/>
    <w:rsid w:val="1146DDFA"/>
    <w:rsid w:val="115E3E5B"/>
    <w:rsid w:val="11645CB3"/>
    <w:rsid w:val="1165CA90"/>
    <w:rsid w:val="11723DC9"/>
    <w:rsid w:val="1183CA58"/>
    <w:rsid w:val="119FD3CF"/>
    <w:rsid w:val="11A693FA"/>
    <w:rsid w:val="11CAB665"/>
    <w:rsid w:val="11D6F83B"/>
    <w:rsid w:val="11F5360E"/>
    <w:rsid w:val="11F7E963"/>
    <w:rsid w:val="123F80DD"/>
    <w:rsid w:val="1248184F"/>
    <w:rsid w:val="124C3EDE"/>
    <w:rsid w:val="125DA6E5"/>
    <w:rsid w:val="126231D9"/>
    <w:rsid w:val="126B500F"/>
    <w:rsid w:val="1271E606"/>
    <w:rsid w:val="12B94B6A"/>
    <w:rsid w:val="12CF5EB9"/>
    <w:rsid w:val="12D09FFE"/>
    <w:rsid w:val="12F637D7"/>
    <w:rsid w:val="13139E6F"/>
    <w:rsid w:val="131A5601"/>
    <w:rsid w:val="13301A31"/>
    <w:rsid w:val="133AF7D8"/>
    <w:rsid w:val="135DBDF3"/>
    <w:rsid w:val="136F88BB"/>
    <w:rsid w:val="137B89EA"/>
    <w:rsid w:val="1392EE67"/>
    <w:rsid w:val="13F415FB"/>
    <w:rsid w:val="13FD4048"/>
    <w:rsid w:val="141F7060"/>
    <w:rsid w:val="144A62B6"/>
    <w:rsid w:val="14606364"/>
    <w:rsid w:val="146C9A24"/>
    <w:rsid w:val="14839007"/>
    <w:rsid w:val="1484ACD8"/>
    <w:rsid w:val="14E9599A"/>
    <w:rsid w:val="14EC9C74"/>
    <w:rsid w:val="14ED96D3"/>
    <w:rsid w:val="14F6AFFC"/>
    <w:rsid w:val="151C842B"/>
    <w:rsid w:val="1555C566"/>
    <w:rsid w:val="15719266"/>
    <w:rsid w:val="1576B9E2"/>
    <w:rsid w:val="15823DD5"/>
    <w:rsid w:val="1583DFA0"/>
    <w:rsid w:val="15951591"/>
    <w:rsid w:val="159547A7"/>
    <w:rsid w:val="15A410D9"/>
    <w:rsid w:val="15A6F52F"/>
    <w:rsid w:val="15BD1077"/>
    <w:rsid w:val="160D326E"/>
    <w:rsid w:val="162C1681"/>
    <w:rsid w:val="164567C4"/>
    <w:rsid w:val="16556B01"/>
    <w:rsid w:val="16657A01"/>
    <w:rsid w:val="1691E516"/>
    <w:rsid w:val="16B6837A"/>
    <w:rsid w:val="16B6FA6F"/>
    <w:rsid w:val="16BCCC91"/>
    <w:rsid w:val="16C08D95"/>
    <w:rsid w:val="16FC754C"/>
    <w:rsid w:val="17007793"/>
    <w:rsid w:val="170837A1"/>
    <w:rsid w:val="1721A046"/>
    <w:rsid w:val="17235968"/>
    <w:rsid w:val="173FE13A"/>
    <w:rsid w:val="17409946"/>
    <w:rsid w:val="1754D9BF"/>
    <w:rsid w:val="179E471C"/>
    <w:rsid w:val="17A2CFDC"/>
    <w:rsid w:val="17BED0A2"/>
    <w:rsid w:val="17D0A0C4"/>
    <w:rsid w:val="17E7B85B"/>
    <w:rsid w:val="17E9F0F9"/>
    <w:rsid w:val="17EC4D00"/>
    <w:rsid w:val="180758C2"/>
    <w:rsid w:val="18204341"/>
    <w:rsid w:val="18304038"/>
    <w:rsid w:val="18527B8C"/>
    <w:rsid w:val="1872AC5B"/>
    <w:rsid w:val="188D8F9B"/>
    <w:rsid w:val="188F8FD3"/>
    <w:rsid w:val="1893BD9C"/>
    <w:rsid w:val="18975EFA"/>
    <w:rsid w:val="18B51E1C"/>
    <w:rsid w:val="19128BA3"/>
    <w:rsid w:val="1938D7DB"/>
    <w:rsid w:val="1952C406"/>
    <w:rsid w:val="19A10542"/>
    <w:rsid w:val="19BA70D1"/>
    <w:rsid w:val="19CB2BC2"/>
    <w:rsid w:val="19E62D46"/>
    <w:rsid w:val="1A04CFF5"/>
    <w:rsid w:val="1A1FCF8E"/>
    <w:rsid w:val="1A394704"/>
    <w:rsid w:val="1A3E3F1F"/>
    <w:rsid w:val="1A4C285B"/>
    <w:rsid w:val="1A4DA90A"/>
    <w:rsid w:val="1A7554FC"/>
    <w:rsid w:val="1A9749BC"/>
    <w:rsid w:val="1AB71AF6"/>
    <w:rsid w:val="1AE4AA0A"/>
    <w:rsid w:val="1AE73D59"/>
    <w:rsid w:val="1AE88F0E"/>
    <w:rsid w:val="1AFFD2EF"/>
    <w:rsid w:val="1B237152"/>
    <w:rsid w:val="1B4673E7"/>
    <w:rsid w:val="1B552A30"/>
    <w:rsid w:val="1B875075"/>
    <w:rsid w:val="1BABDE8D"/>
    <w:rsid w:val="1BB02E8C"/>
    <w:rsid w:val="1BB2DD5C"/>
    <w:rsid w:val="1BB44444"/>
    <w:rsid w:val="1BC6A8F3"/>
    <w:rsid w:val="1BFBB3F5"/>
    <w:rsid w:val="1C04892B"/>
    <w:rsid w:val="1C0ED204"/>
    <w:rsid w:val="1C6FFF13"/>
    <w:rsid w:val="1C7922D0"/>
    <w:rsid w:val="1CB21105"/>
    <w:rsid w:val="1CBB7408"/>
    <w:rsid w:val="1CC73CDB"/>
    <w:rsid w:val="1CD44ED1"/>
    <w:rsid w:val="1D4A35AB"/>
    <w:rsid w:val="1DB19B3D"/>
    <w:rsid w:val="1DE8AC7F"/>
    <w:rsid w:val="1E466544"/>
    <w:rsid w:val="1E50A7DF"/>
    <w:rsid w:val="1EBD3DBF"/>
    <w:rsid w:val="1EE2E2B1"/>
    <w:rsid w:val="1F220DFE"/>
    <w:rsid w:val="1F4FE1EE"/>
    <w:rsid w:val="1F592BA8"/>
    <w:rsid w:val="1F8D33DE"/>
    <w:rsid w:val="1FB78D89"/>
    <w:rsid w:val="1FC20F79"/>
    <w:rsid w:val="1FE13866"/>
    <w:rsid w:val="1FE4F564"/>
    <w:rsid w:val="1FE972BD"/>
    <w:rsid w:val="1FF0A6A3"/>
    <w:rsid w:val="2005D70E"/>
    <w:rsid w:val="200BD5A9"/>
    <w:rsid w:val="20134A66"/>
    <w:rsid w:val="2021DF16"/>
    <w:rsid w:val="2056572F"/>
    <w:rsid w:val="2057B5B0"/>
    <w:rsid w:val="206185B9"/>
    <w:rsid w:val="2084EB40"/>
    <w:rsid w:val="209C44FE"/>
    <w:rsid w:val="20A6A692"/>
    <w:rsid w:val="20B1A8A0"/>
    <w:rsid w:val="20B43F6E"/>
    <w:rsid w:val="20DFE7D4"/>
    <w:rsid w:val="20E40CAF"/>
    <w:rsid w:val="20F2F7F6"/>
    <w:rsid w:val="2101CE33"/>
    <w:rsid w:val="211168D4"/>
    <w:rsid w:val="211E7474"/>
    <w:rsid w:val="215DF2E1"/>
    <w:rsid w:val="215FCFD1"/>
    <w:rsid w:val="2177ED80"/>
    <w:rsid w:val="217D08C7"/>
    <w:rsid w:val="2180C5C5"/>
    <w:rsid w:val="21BE12EC"/>
    <w:rsid w:val="21C8BEAA"/>
    <w:rsid w:val="21D85973"/>
    <w:rsid w:val="21E4565F"/>
    <w:rsid w:val="21EF7EF8"/>
    <w:rsid w:val="21F38611"/>
    <w:rsid w:val="221CD98E"/>
    <w:rsid w:val="2247D949"/>
    <w:rsid w:val="22493A4B"/>
    <w:rsid w:val="224B7D5A"/>
    <w:rsid w:val="22542B84"/>
    <w:rsid w:val="225A3B3C"/>
    <w:rsid w:val="226262A8"/>
    <w:rsid w:val="2286EB38"/>
    <w:rsid w:val="2291F77D"/>
    <w:rsid w:val="22A09361"/>
    <w:rsid w:val="22B1D585"/>
    <w:rsid w:val="22C00E9F"/>
    <w:rsid w:val="22CFF79C"/>
    <w:rsid w:val="22DC450C"/>
    <w:rsid w:val="22E76EAD"/>
    <w:rsid w:val="22EA50DE"/>
    <w:rsid w:val="22F7A975"/>
    <w:rsid w:val="230D22C3"/>
    <w:rsid w:val="2313D9A0"/>
    <w:rsid w:val="2329183F"/>
    <w:rsid w:val="236F90E4"/>
    <w:rsid w:val="239B65A1"/>
    <w:rsid w:val="23B1A63F"/>
    <w:rsid w:val="23D3E6F7"/>
    <w:rsid w:val="23D94576"/>
    <w:rsid w:val="23D9A441"/>
    <w:rsid w:val="23FE3309"/>
    <w:rsid w:val="24370558"/>
    <w:rsid w:val="244561B0"/>
    <w:rsid w:val="244C4F8A"/>
    <w:rsid w:val="2466300A"/>
    <w:rsid w:val="248A44F2"/>
    <w:rsid w:val="24AE507F"/>
    <w:rsid w:val="24AFAA01"/>
    <w:rsid w:val="24D63E2C"/>
    <w:rsid w:val="24F7051C"/>
    <w:rsid w:val="24FAFFAC"/>
    <w:rsid w:val="250FFA35"/>
    <w:rsid w:val="2535C57D"/>
    <w:rsid w:val="2540D889"/>
    <w:rsid w:val="254D9B75"/>
    <w:rsid w:val="254DD556"/>
    <w:rsid w:val="257D4DF6"/>
    <w:rsid w:val="2581EE7C"/>
    <w:rsid w:val="259366B1"/>
    <w:rsid w:val="25943FFA"/>
    <w:rsid w:val="2594CB32"/>
    <w:rsid w:val="25B1CD9D"/>
    <w:rsid w:val="25B81D32"/>
    <w:rsid w:val="25C4F66B"/>
    <w:rsid w:val="25E0BAA8"/>
    <w:rsid w:val="25EECA53"/>
    <w:rsid w:val="260FFD0E"/>
    <w:rsid w:val="261F3671"/>
    <w:rsid w:val="2624F6D5"/>
    <w:rsid w:val="2638F762"/>
    <w:rsid w:val="263F0ED3"/>
    <w:rsid w:val="264B7A62"/>
    <w:rsid w:val="264C9CAD"/>
    <w:rsid w:val="2652666E"/>
    <w:rsid w:val="2674F594"/>
    <w:rsid w:val="267C76D7"/>
    <w:rsid w:val="26B6E38A"/>
    <w:rsid w:val="26B96F4A"/>
    <w:rsid w:val="26BBA59D"/>
    <w:rsid w:val="26BF3FC6"/>
    <w:rsid w:val="26F1C547"/>
    <w:rsid w:val="26FEAE76"/>
    <w:rsid w:val="27093C29"/>
    <w:rsid w:val="27309B93"/>
    <w:rsid w:val="27852F97"/>
    <w:rsid w:val="278C8007"/>
    <w:rsid w:val="2790BF57"/>
    <w:rsid w:val="279826F1"/>
    <w:rsid w:val="27BBD577"/>
    <w:rsid w:val="27C95CA2"/>
    <w:rsid w:val="27F7571C"/>
    <w:rsid w:val="27FA9B5D"/>
    <w:rsid w:val="28057A04"/>
    <w:rsid w:val="281E40BF"/>
    <w:rsid w:val="2862C795"/>
    <w:rsid w:val="2881F05C"/>
    <w:rsid w:val="2882633F"/>
    <w:rsid w:val="28A02B10"/>
    <w:rsid w:val="28A2C9BB"/>
    <w:rsid w:val="28A730CE"/>
    <w:rsid w:val="28AF7F6B"/>
    <w:rsid w:val="28B7B5B5"/>
    <w:rsid w:val="28B9A114"/>
    <w:rsid w:val="28DCB736"/>
    <w:rsid w:val="28EFF03F"/>
    <w:rsid w:val="29001A8E"/>
    <w:rsid w:val="291367AC"/>
    <w:rsid w:val="291FCB85"/>
    <w:rsid w:val="293C03AA"/>
    <w:rsid w:val="29560081"/>
    <w:rsid w:val="29563A2C"/>
    <w:rsid w:val="2962F6FA"/>
    <w:rsid w:val="296B5A50"/>
    <w:rsid w:val="29ABE7A1"/>
    <w:rsid w:val="29C2198D"/>
    <w:rsid w:val="29D5B223"/>
    <w:rsid w:val="29E0439F"/>
    <w:rsid w:val="2A169984"/>
    <w:rsid w:val="2A4F1157"/>
    <w:rsid w:val="2A51E76B"/>
    <w:rsid w:val="2A52C066"/>
    <w:rsid w:val="2A7C409E"/>
    <w:rsid w:val="2A7DB523"/>
    <w:rsid w:val="2A93664C"/>
    <w:rsid w:val="2A944529"/>
    <w:rsid w:val="2AC420C9"/>
    <w:rsid w:val="2AD7A822"/>
    <w:rsid w:val="2AE1F38F"/>
    <w:rsid w:val="2AE8ECB7"/>
    <w:rsid w:val="2AF9C1D8"/>
    <w:rsid w:val="2B02BB5A"/>
    <w:rsid w:val="2B10371E"/>
    <w:rsid w:val="2B26E31A"/>
    <w:rsid w:val="2B2C5753"/>
    <w:rsid w:val="2B307378"/>
    <w:rsid w:val="2B310B75"/>
    <w:rsid w:val="2B3B5959"/>
    <w:rsid w:val="2B6621F0"/>
    <w:rsid w:val="2B6DC7BF"/>
    <w:rsid w:val="2B922700"/>
    <w:rsid w:val="2BB18DD9"/>
    <w:rsid w:val="2BBB20B9"/>
    <w:rsid w:val="2BD8CF8B"/>
    <w:rsid w:val="2C0EF24E"/>
    <w:rsid w:val="2C14B29A"/>
    <w:rsid w:val="2C2F8DC2"/>
    <w:rsid w:val="2C345DA9"/>
    <w:rsid w:val="2C449A8E"/>
    <w:rsid w:val="2C4DF43A"/>
    <w:rsid w:val="2C5B9798"/>
    <w:rsid w:val="2C62889D"/>
    <w:rsid w:val="2C729F18"/>
    <w:rsid w:val="2C8D05E6"/>
    <w:rsid w:val="2CACA3A3"/>
    <w:rsid w:val="2D1FB384"/>
    <w:rsid w:val="2D34CEEA"/>
    <w:rsid w:val="2D52FD01"/>
    <w:rsid w:val="2D5C1F0E"/>
    <w:rsid w:val="2D84E73D"/>
    <w:rsid w:val="2D98E796"/>
    <w:rsid w:val="2DFD8FB3"/>
    <w:rsid w:val="2E0F74CD"/>
    <w:rsid w:val="2E3DA437"/>
    <w:rsid w:val="2E4FA1FA"/>
    <w:rsid w:val="2E60C9E8"/>
    <w:rsid w:val="2E6599B1"/>
    <w:rsid w:val="2E6979F6"/>
    <w:rsid w:val="2E81DC2D"/>
    <w:rsid w:val="2E829372"/>
    <w:rsid w:val="2E9A3EE5"/>
    <w:rsid w:val="2EA0EA8F"/>
    <w:rsid w:val="2EAD3F96"/>
    <w:rsid w:val="2EB6F20A"/>
    <w:rsid w:val="2EBB81FA"/>
    <w:rsid w:val="2EDB6823"/>
    <w:rsid w:val="2EEA9F65"/>
    <w:rsid w:val="2F5A3B3D"/>
    <w:rsid w:val="2F853779"/>
    <w:rsid w:val="2FA9153C"/>
    <w:rsid w:val="2FB27F83"/>
    <w:rsid w:val="2FF2AE98"/>
    <w:rsid w:val="2FFD147C"/>
    <w:rsid w:val="3013A5F3"/>
    <w:rsid w:val="3016DF2A"/>
    <w:rsid w:val="302460FC"/>
    <w:rsid w:val="302B20A7"/>
    <w:rsid w:val="304751F0"/>
    <w:rsid w:val="305DB9F3"/>
    <w:rsid w:val="306BDD26"/>
    <w:rsid w:val="306CA9B0"/>
    <w:rsid w:val="306DD97A"/>
    <w:rsid w:val="306F18E1"/>
    <w:rsid w:val="307776EA"/>
    <w:rsid w:val="30797058"/>
    <w:rsid w:val="308D6D3F"/>
    <w:rsid w:val="3099946C"/>
    <w:rsid w:val="30A7BF4C"/>
    <w:rsid w:val="30AB3469"/>
    <w:rsid w:val="30B9394B"/>
    <w:rsid w:val="30EDF252"/>
    <w:rsid w:val="30EEDC21"/>
    <w:rsid w:val="30F14499"/>
    <w:rsid w:val="314C8C53"/>
    <w:rsid w:val="315842D3"/>
    <w:rsid w:val="315DF003"/>
    <w:rsid w:val="316F3D2E"/>
    <w:rsid w:val="31CB40CC"/>
    <w:rsid w:val="31DB83CB"/>
    <w:rsid w:val="32423830"/>
    <w:rsid w:val="3250DC59"/>
    <w:rsid w:val="327D255D"/>
    <w:rsid w:val="32AAC48B"/>
    <w:rsid w:val="32D07BA5"/>
    <w:rsid w:val="32DC56EB"/>
    <w:rsid w:val="32E534BF"/>
    <w:rsid w:val="330BC6E0"/>
    <w:rsid w:val="3351D7DC"/>
    <w:rsid w:val="336C7695"/>
    <w:rsid w:val="33A3A58F"/>
    <w:rsid w:val="33A49FD6"/>
    <w:rsid w:val="33AEC681"/>
    <w:rsid w:val="33C9C38B"/>
    <w:rsid w:val="33EAC407"/>
    <w:rsid w:val="33F428C1"/>
    <w:rsid w:val="33F52AF8"/>
    <w:rsid w:val="34031BFC"/>
    <w:rsid w:val="3410886C"/>
    <w:rsid w:val="343AAEEE"/>
    <w:rsid w:val="343B8768"/>
    <w:rsid w:val="345257B5"/>
    <w:rsid w:val="34618DC8"/>
    <w:rsid w:val="34638606"/>
    <w:rsid w:val="346EA630"/>
    <w:rsid w:val="347DF392"/>
    <w:rsid w:val="34813022"/>
    <w:rsid w:val="349B4AB6"/>
    <w:rsid w:val="34A8681C"/>
    <w:rsid w:val="34BBE408"/>
    <w:rsid w:val="34BFF608"/>
    <w:rsid w:val="34DC3063"/>
    <w:rsid w:val="34EB6D87"/>
    <w:rsid w:val="34F8AECE"/>
    <w:rsid w:val="35186F5C"/>
    <w:rsid w:val="354A96E2"/>
    <w:rsid w:val="35722448"/>
    <w:rsid w:val="35AECDEC"/>
    <w:rsid w:val="35CE1251"/>
    <w:rsid w:val="36015E55"/>
    <w:rsid w:val="3607A772"/>
    <w:rsid w:val="3612E3E7"/>
    <w:rsid w:val="362DBB16"/>
    <w:rsid w:val="36340703"/>
    <w:rsid w:val="36529B84"/>
    <w:rsid w:val="365571C6"/>
    <w:rsid w:val="365B58CC"/>
    <w:rsid w:val="366CDECD"/>
    <w:rsid w:val="36796F69"/>
    <w:rsid w:val="36A28CD5"/>
    <w:rsid w:val="36AA9C05"/>
    <w:rsid w:val="36D78A4C"/>
    <w:rsid w:val="36E879B1"/>
    <w:rsid w:val="36F52148"/>
    <w:rsid w:val="3709E36D"/>
    <w:rsid w:val="372F51E5"/>
    <w:rsid w:val="374324CE"/>
    <w:rsid w:val="376CA6DA"/>
    <w:rsid w:val="37737FE6"/>
    <w:rsid w:val="3778C5DD"/>
    <w:rsid w:val="377AA34F"/>
    <w:rsid w:val="37920DA6"/>
    <w:rsid w:val="3795EEDC"/>
    <w:rsid w:val="37B290CD"/>
    <w:rsid w:val="37B5D3C8"/>
    <w:rsid w:val="37E2EB1D"/>
    <w:rsid w:val="38104D5B"/>
    <w:rsid w:val="3819418C"/>
    <w:rsid w:val="3838BF8A"/>
    <w:rsid w:val="385F31C2"/>
    <w:rsid w:val="385FC302"/>
    <w:rsid w:val="38C6053B"/>
    <w:rsid w:val="38D765FC"/>
    <w:rsid w:val="38DB3D3D"/>
    <w:rsid w:val="38E7F526"/>
    <w:rsid w:val="38EABE32"/>
    <w:rsid w:val="39371F1F"/>
    <w:rsid w:val="39375D38"/>
    <w:rsid w:val="394B3DF3"/>
    <w:rsid w:val="394B986F"/>
    <w:rsid w:val="398A01C1"/>
    <w:rsid w:val="39A32A1E"/>
    <w:rsid w:val="39D13F27"/>
    <w:rsid w:val="39D83E6F"/>
    <w:rsid w:val="39E125EE"/>
    <w:rsid w:val="39EE263E"/>
    <w:rsid w:val="39FE8DCD"/>
    <w:rsid w:val="3A11E505"/>
    <w:rsid w:val="3A1EF741"/>
    <w:rsid w:val="3A2162F3"/>
    <w:rsid w:val="3A3380A0"/>
    <w:rsid w:val="3A5A89D5"/>
    <w:rsid w:val="3A6C15A9"/>
    <w:rsid w:val="3A724175"/>
    <w:rsid w:val="3A7BF51C"/>
    <w:rsid w:val="3A8A04AF"/>
    <w:rsid w:val="3A96ED11"/>
    <w:rsid w:val="3AFC4C97"/>
    <w:rsid w:val="3B1B2703"/>
    <w:rsid w:val="3B58F814"/>
    <w:rsid w:val="3B595173"/>
    <w:rsid w:val="3B737CC8"/>
    <w:rsid w:val="3B97053C"/>
    <w:rsid w:val="3BAB4A71"/>
    <w:rsid w:val="3BADD3A0"/>
    <w:rsid w:val="3BB652EA"/>
    <w:rsid w:val="3C0C469E"/>
    <w:rsid w:val="3C0CA217"/>
    <w:rsid w:val="3C7B3CB8"/>
    <w:rsid w:val="3CE0DAF1"/>
    <w:rsid w:val="3D102391"/>
    <w:rsid w:val="3D190F2E"/>
    <w:rsid w:val="3D1D7E13"/>
    <w:rsid w:val="3D1ED8AF"/>
    <w:rsid w:val="3D5049F0"/>
    <w:rsid w:val="3D50AF8A"/>
    <w:rsid w:val="3D5416C2"/>
    <w:rsid w:val="3D6E6A6E"/>
    <w:rsid w:val="3D7079D1"/>
    <w:rsid w:val="3D72021E"/>
    <w:rsid w:val="3D8F4A1B"/>
    <w:rsid w:val="3DB29113"/>
    <w:rsid w:val="3DB961CB"/>
    <w:rsid w:val="3DE158D7"/>
    <w:rsid w:val="3E13E9D6"/>
    <w:rsid w:val="3E47ABFC"/>
    <w:rsid w:val="3E8BA51A"/>
    <w:rsid w:val="3E95D3AF"/>
    <w:rsid w:val="3EABCA3D"/>
    <w:rsid w:val="3EC8C554"/>
    <w:rsid w:val="3EE1AD03"/>
    <w:rsid w:val="3EF53C03"/>
    <w:rsid w:val="3F050387"/>
    <w:rsid w:val="3F10DDD3"/>
    <w:rsid w:val="3F18B8DE"/>
    <w:rsid w:val="3F1A6835"/>
    <w:rsid w:val="3F276959"/>
    <w:rsid w:val="3F301F67"/>
    <w:rsid w:val="3F476F59"/>
    <w:rsid w:val="3F8F1273"/>
    <w:rsid w:val="3F978EDD"/>
    <w:rsid w:val="3F9B253A"/>
    <w:rsid w:val="3FFF2C47"/>
    <w:rsid w:val="402A43C8"/>
    <w:rsid w:val="4032B31E"/>
    <w:rsid w:val="4034691F"/>
    <w:rsid w:val="403D076A"/>
    <w:rsid w:val="4058A951"/>
    <w:rsid w:val="405B2779"/>
    <w:rsid w:val="406A5D14"/>
    <w:rsid w:val="406C68F1"/>
    <w:rsid w:val="40A3EC58"/>
    <w:rsid w:val="40B38ACC"/>
    <w:rsid w:val="40BB1FEA"/>
    <w:rsid w:val="40C0184E"/>
    <w:rsid w:val="40DC642B"/>
    <w:rsid w:val="40E1C186"/>
    <w:rsid w:val="40EA0714"/>
    <w:rsid w:val="40F96937"/>
    <w:rsid w:val="41062E95"/>
    <w:rsid w:val="412E70B3"/>
    <w:rsid w:val="4150698A"/>
    <w:rsid w:val="418410CE"/>
    <w:rsid w:val="41919A16"/>
    <w:rsid w:val="419A17D7"/>
    <w:rsid w:val="41B17A6B"/>
    <w:rsid w:val="41B464F9"/>
    <w:rsid w:val="41B9AA27"/>
    <w:rsid w:val="41C21223"/>
    <w:rsid w:val="41C314BD"/>
    <w:rsid w:val="41C32560"/>
    <w:rsid w:val="41CD7471"/>
    <w:rsid w:val="41CFC086"/>
    <w:rsid w:val="41D795E9"/>
    <w:rsid w:val="41E98EB4"/>
    <w:rsid w:val="41F95873"/>
    <w:rsid w:val="41FB2E08"/>
    <w:rsid w:val="42032972"/>
    <w:rsid w:val="4258B2E9"/>
    <w:rsid w:val="42736CBB"/>
    <w:rsid w:val="4280307E"/>
    <w:rsid w:val="42B2F223"/>
    <w:rsid w:val="42B6A392"/>
    <w:rsid w:val="42BE4192"/>
    <w:rsid w:val="42E3E11C"/>
    <w:rsid w:val="42E7CEE3"/>
    <w:rsid w:val="42EBD040"/>
    <w:rsid w:val="42FFF1EC"/>
    <w:rsid w:val="4314CFFF"/>
    <w:rsid w:val="43504822"/>
    <w:rsid w:val="43557A88"/>
    <w:rsid w:val="435FE2D2"/>
    <w:rsid w:val="4379B037"/>
    <w:rsid w:val="43871C21"/>
    <w:rsid w:val="438790E5"/>
    <w:rsid w:val="43D29EFC"/>
    <w:rsid w:val="4421A7D6"/>
    <w:rsid w:val="444A9976"/>
    <w:rsid w:val="44749FF9"/>
    <w:rsid w:val="44A80F8A"/>
    <w:rsid w:val="44D85126"/>
    <w:rsid w:val="44E849B6"/>
    <w:rsid w:val="44E9689F"/>
    <w:rsid w:val="450B60EE"/>
    <w:rsid w:val="4517BA91"/>
    <w:rsid w:val="4532CECA"/>
    <w:rsid w:val="4558D341"/>
    <w:rsid w:val="456F74B1"/>
    <w:rsid w:val="458CF48F"/>
    <w:rsid w:val="45A729B1"/>
    <w:rsid w:val="45A753F6"/>
    <w:rsid w:val="45C62CFF"/>
    <w:rsid w:val="45D3A66F"/>
    <w:rsid w:val="45D8D42B"/>
    <w:rsid w:val="45EDE276"/>
    <w:rsid w:val="46619083"/>
    <w:rsid w:val="4664D43E"/>
    <w:rsid w:val="46A6CAF1"/>
    <w:rsid w:val="46FFE5A8"/>
    <w:rsid w:val="473CD917"/>
    <w:rsid w:val="4776D247"/>
    <w:rsid w:val="47896DA2"/>
    <w:rsid w:val="478DF7CC"/>
    <w:rsid w:val="47959F21"/>
    <w:rsid w:val="47B3E9F8"/>
    <w:rsid w:val="47F7D55B"/>
    <w:rsid w:val="47FA1745"/>
    <w:rsid w:val="47FA6DE8"/>
    <w:rsid w:val="47FD60E4"/>
    <w:rsid w:val="4801E8EA"/>
    <w:rsid w:val="480A75CF"/>
    <w:rsid w:val="480D02D7"/>
    <w:rsid w:val="480FA82A"/>
    <w:rsid w:val="48AC0698"/>
    <w:rsid w:val="48ED4B52"/>
    <w:rsid w:val="48F518F9"/>
    <w:rsid w:val="492C4C3C"/>
    <w:rsid w:val="492DEC98"/>
    <w:rsid w:val="4949FF9E"/>
    <w:rsid w:val="495CBF3F"/>
    <w:rsid w:val="49682913"/>
    <w:rsid w:val="498B2302"/>
    <w:rsid w:val="4993A5BC"/>
    <w:rsid w:val="49B215D2"/>
    <w:rsid w:val="49B85844"/>
    <w:rsid w:val="49BA2A35"/>
    <w:rsid w:val="49F59656"/>
    <w:rsid w:val="4A105699"/>
    <w:rsid w:val="4A2E5D5D"/>
    <w:rsid w:val="4A63D8A0"/>
    <w:rsid w:val="4A6B85FB"/>
    <w:rsid w:val="4AA34D9F"/>
    <w:rsid w:val="4AAA9BFA"/>
    <w:rsid w:val="4ACD6B51"/>
    <w:rsid w:val="4AD96486"/>
    <w:rsid w:val="4AEC51C3"/>
    <w:rsid w:val="4AF43F49"/>
    <w:rsid w:val="4B0AFD9B"/>
    <w:rsid w:val="4B193086"/>
    <w:rsid w:val="4B3ADA5C"/>
    <w:rsid w:val="4B4EE01A"/>
    <w:rsid w:val="4B770964"/>
    <w:rsid w:val="4B89982A"/>
    <w:rsid w:val="4B9166B7"/>
    <w:rsid w:val="4B97A298"/>
    <w:rsid w:val="4BBF471C"/>
    <w:rsid w:val="4BD7E9B6"/>
    <w:rsid w:val="4BDEB635"/>
    <w:rsid w:val="4BEE5713"/>
    <w:rsid w:val="4C099D84"/>
    <w:rsid w:val="4C261EDA"/>
    <w:rsid w:val="4C72FCA6"/>
    <w:rsid w:val="4C838A8C"/>
    <w:rsid w:val="4C9CDACE"/>
    <w:rsid w:val="4C9FC9D5"/>
    <w:rsid w:val="4D08715F"/>
    <w:rsid w:val="4D107AD9"/>
    <w:rsid w:val="4D6CEC5D"/>
    <w:rsid w:val="4D765890"/>
    <w:rsid w:val="4D960186"/>
    <w:rsid w:val="4DACA9E4"/>
    <w:rsid w:val="4DC6F53B"/>
    <w:rsid w:val="4DD03DC3"/>
    <w:rsid w:val="4DD0F14D"/>
    <w:rsid w:val="4DF8E4B1"/>
    <w:rsid w:val="4DF9DD9F"/>
    <w:rsid w:val="4E117EE2"/>
    <w:rsid w:val="4E12A007"/>
    <w:rsid w:val="4E23F285"/>
    <w:rsid w:val="4E71A01A"/>
    <w:rsid w:val="4E7A7474"/>
    <w:rsid w:val="4E9F72AF"/>
    <w:rsid w:val="4EDE6843"/>
    <w:rsid w:val="4F1656F7"/>
    <w:rsid w:val="4F2179F3"/>
    <w:rsid w:val="4F232766"/>
    <w:rsid w:val="4F67DC40"/>
    <w:rsid w:val="4FA5FD8F"/>
    <w:rsid w:val="4FBD9C0D"/>
    <w:rsid w:val="4FC768C0"/>
    <w:rsid w:val="4FC7B06C"/>
    <w:rsid w:val="4FCC1160"/>
    <w:rsid w:val="4FD8EB43"/>
    <w:rsid w:val="4FDBB402"/>
    <w:rsid w:val="5002C3DC"/>
    <w:rsid w:val="502E9F7D"/>
    <w:rsid w:val="5042B055"/>
    <w:rsid w:val="5044F8AD"/>
    <w:rsid w:val="504C76CC"/>
    <w:rsid w:val="50583E28"/>
    <w:rsid w:val="5060C923"/>
    <w:rsid w:val="506DCF28"/>
    <w:rsid w:val="507A6C4A"/>
    <w:rsid w:val="509A313F"/>
    <w:rsid w:val="509A8BED"/>
    <w:rsid w:val="50A23F91"/>
    <w:rsid w:val="50A24FCF"/>
    <w:rsid w:val="50A45A64"/>
    <w:rsid w:val="50AE7B70"/>
    <w:rsid w:val="50B3F0E0"/>
    <w:rsid w:val="50B69E02"/>
    <w:rsid w:val="50CD6EAB"/>
    <w:rsid w:val="50D4CC0E"/>
    <w:rsid w:val="50E1C524"/>
    <w:rsid w:val="5103ACA1"/>
    <w:rsid w:val="51180844"/>
    <w:rsid w:val="51190CE2"/>
    <w:rsid w:val="51450C28"/>
    <w:rsid w:val="5146F201"/>
    <w:rsid w:val="518BD417"/>
    <w:rsid w:val="51913395"/>
    <w:rsid w:val="51938084"/>
    <w:rsid w:val="519B2A6D"/>
    <w:rsid w:val="51CA6FDE"/>
    <w:rsid w:val="51CF1FE1"/>
    <w:rsid w:val="51E03507"/>
    <w:rsid w:val="51E63F66"/>
    <w:rsid w:val="51EBE4E3"/>
    <w:rsid w:val="51F8BF9E"/>
    <w:rsid w:val="523EA37D"/>
    <w:rsid w:val="5242FF9E"/>
    <w:rsid w:val="52D347BE"/>
    <w:rsid w:val="52D8F0C5"/>
    <w:rsid w:val="5329AA4B"/>
    <w:rsid w:val="533C1FB9"/>
    <w:rsid w:val="5358856C"/>
    <w:rsid w:val="535BF12E"/>
    <w:rsid w:val="53BFDCC1"/>
    <w:rsid w:val="53C137F2"/>
    <w:rsid w:val="541E863D"/>
    <w:rsid w:val="543A2264"/>
    <w:rsid w:val="543B4D63"/>
    <w:rsid w:val="543E34CA"/>
    <w:rsid w:val="543E56DC"/>
    <w:rsid w:val="5452B096"/>
    <w:rsid w:val="5479774A"/>
    <w:rsid w:val="548422C5"/>
    <w:rsid w:val="54E2E7E2"/>
    <w:rsid w:val="54F7C18F"/>
    <w:rsid w:val="55410824"/>
    <w:rsid w:val="55417296"/>
    <w:rsid w:val="554B7908"/>
    <w:rsid w:val="5555CB67"/>
    <w:rsid w:val="555DCD66"/>
    <w:rsid w:val="5568B348"/>
    <w:rsid w:val="556A4FAF"/>
    <w:rsid w:val="559EB58B"/>
    <w:rsid w:val="55AB05DF"/>
    <w:rsid w:val="55B2C7A9"/>
    <w:rsid w:val="55D14E00"/>
    <w:rsid w:val="55F43603"/>
    <w:rsid w:val="5631CD29"/>
    <w:rsid w:val="5631FDE0"/>
    <w:rsid w:val="5666C50B"/>
    <w:rsid w:val="5666F1A7"/>
    <w:rsid w:val="5699ED1B"/>
    <w:rsid w:val="56D7ADE2"/>
    <w:rsid w:val="570B2443"/>
    <w:rsid w:val="571FD984"/>
    <w:rsid w:val="5720C89E"/>
    <w:rsid w:val="57222C35"/>
    <w:rsid w:val="5726FCD0"/>
    <w:rsid w:val="573F90D8"/>
    <w:rsid w:val="5759CA8E"/>
    <w:rsid w:val="576D58A0"/>
    <w:rsid w:val="57CEE704"/>
    <w:rsid w:val="57D2C251"/>
    <w:rsid w:val="57DC9C42"/>
    <w:rsid w:val="57FC0372"/>
    <w:rsid w:val="580201F0"/>
    <w:rsid w:val="58206910"/>
    <w:rsid w:val="582563E0"/>
    <w:rsid w:val="582F6251"/>
    <w:rsid w:val="5858D7A4"/>
    <w:rsid w:val="585C2F65"/>
    <w:rsid w:val="586784EF"/>
    <w:rsid w:val="5880C5CB"/>
    <w:rsid w:val="588880DC"/>
    <w:rsid w:val="58CC746E"/>
    <w:rsid w:val="58CC7CCC"/>
    <w:rsid w:val="58D9667B"/>
    <w:rsid w:val="5900C258"/>
    <w:rsid w:val="59020075"/>
    <w:rsid w:val="5909F1CC"/>
    <w:rsid w:val="59124549"/>
    <w:rsid w:val="593A1E2F"/>
    <w:rsid w:val="5945E4A8"/>
    <w:rsid w:val="596D6D4E"/>
    <w:rsid w:val="59A19CF9"/>
    <w:rsid w:val="59A409FF"/>
    <w:rsid w:val="5A0AAFA8"/>
    <w:rsid w:val="5A0AD9F1"/>
    <w:rsid w:val="5A0DC30F"/>
    <w:rsid w:val="5A0F32EE"/>
    <w:rsid w:val="5A4C39F5"/>
    <w:rsid w:val="5A5B5F53"/>
    <w:rsid w:val="5A5B836F"/>
    <w:rsid w:val="5AA46A27"/>
    <w:rsid w:val="5AFB0DE1"/>
    <w:rsid w:val="5AFB8F27"/>
    <w:rsid w:val="5B05D7E1"/>
    <w:rsid w:val="5B134EE4"/>
    <w:rsid w:val="5B158B9F"/>
    <w:rsid w:val="5B164A1B"/>
    <w:rsid w:val="5B1DBA8C"/>
    <w:rsid w:val="5B31FD13"/>
    <w:rsid w:val="5B3F1EE1"/>
    <w:rsid w:val="5B42A547"/>
    <w:rsid w:val="5B9473D9"/>
    <w:rsid w:val="5B9E4B76"/>
    <w:rsid w:val="5BA07558"/>
    <w:rsid w:val="5BAC9249"/>
    <w:rsid w:val="5BFD3317"/>
    <w:rsid w:val="5C1A7F85"/>
    <w:rsid w:val="5C26AB5C"/>
    <w:rsid w:val="5C3D86A2"/>
    <w:rsid w:val="5C4ACB0B"/>
    <w:rsid w:val="5C5081C5"/>
    <w:rsid w:val="5C641452"/>
    <w:rsid w:val="5C89E780"/>
    <w:rsid w:val="5CB21A7C"/>
    <w:rsid w:val="5CBDDB25"/>
    <w:rsid w:val="5CD29F73"/>
    <w:rsid w:val="5CDFB11E"/>
    <w:rsid w:val="5CE4790F"/>
    <w:rsid w:val="5CF5DB1E"/>
    <w:rsid w:val="5D094410"/>
    <w:rsid w:val="5D11D53A"/>
    <w:rsid w:val="5D157395"/>
    <w:rsid w:val="5D1E4999"/>
    <w:rsid w:val="5D277731"/>
    <w:rsid w:val="5D335C1E"/>
    <w:rsid w:val="5D3478C4"/>
    <w:rsid w:val="5D5049DC"/>
    <w:rsid w:val="5D62278F"/>
    <w:rsid w:val="5D931DAC"/>
    <w:rsid w:val="5D9ADDDC"/>
    <w:rsid w:val="5DAD3754"/>
    <w:rsid w:val="5DDB0940"/>
    <w:rsid w:val="5DF209BA"/>
    <w:rsid w:val="5E0111FB"/>
    <w:rsid w:val="5E63C0BB"/>
    <w:rsid w:val="5E97B80F"/>
    <w:rsid w:val="5EA2E533"/>
    <w:rsid w:val="5ED1EC0E"/>
    <w:rsid w:val="5ED28965"/>
    <w:rsid w:val="5ED3F087"/>
    <w:rsid w:val="5EEF068D"/>
    <w:rsid w:val="5F04090F"/>
    <w:rsid w:val="5F0D276F"/>
    <w:rsid w:val="5F4907B5"/>
    <w:rsid w:val="5F53A1AB"/>
    <w:rsid w:val="5F782B2E"/>
    <w:rsid w:val="5F9266C8"/>
    <w:rsid w:val="5F9BB514"/>
    <w:rsid w:val="5FB4FEA4"/>
    <w:rsid w:val="5FBA21F8"/>
    <w:rsid w:val="5FC4ABD9"/>
    <w:rsid w:val="5FD35E9F"/>
    <w:rsid w:val="5FE9AB64"/>
    <w:rsid w:val="5FF14313"/>
    <w:rsid w:val="601AD984"/>
    <w:rsid w:val="601BB4C5"/>
    <w:rsid w:val="601C776E"/>
    <w:rsid w:val="601FCB2E"/>
    <w:rsid w:val="60926F31"/>
    <w:rsid w:val="6096BAFB"/>
    <w:rsid w:val="60B7104B"/>
    <w:rsid w:val="60F2A917"/>
    <w:rsid w:val="60FD78AE"/>
    <w:rsid w:val="6113FB8F"/>
    <w:rsid w:val="6139B1D5"/>
    <w:rsid w:val="613ED1F5"/>
    <w:rsid w:val="614A35DD"/>
    <w:rsid w:val="614A3690"/>
    <w:rsid w:val="614FEDDF"/>
    <w:rsid w:val="61C4575B"/>
    <w:rsid w:val="61CAA30E"/>
    <w:rsid w:val="61F8D6C4"/>
    <w:rsid w:val="6218F772"/>
    <w:rsid w:val="6222C0FB"/>
    <w:rsid w:val="6278CC28"/>
    <w:rsid w:val="628A2FF9"/>
    <w:rsid w:val="62A3E356"/>
    <w:rsid w:val="62B517CE"/>
    <w:rsid w:val="62C57ADD"/>
    <w:rsid w:val="62F489B7"/>
    <w:rsid w:val="6308622F"/>
    <w:rsid w:val="630B3D78"/>
    <w:rsid w:val="630F854E"/>
    <w:rsid w:val="631C3D1A"/>
    <w:rsid w:val="63333ED7"/>
    <w:rsid w:val="63362D5A"/>
    <w:rsid w:val="634E2504"/>
    <w:rsid w:val="63626320"/>
    <w:rsid w:val="63635261"/>
    <w:rsid w:val="636D2AA0"/>
    <w:rsid w:val="63D585CA"/>
    <w:rsid w:val="63EAB0E1"/>
    <w:rsid w:val="64006B7A"/>
    <w:rsid w:val="640B22DC"/>
    <w:rsid w:val="640B93EF"/>
    <w:rsid w:val="640EFCEE"/>
    <w:rsid w:val="641AB571"/>
    <w:rsid w:val="64781482"/>
    <w:rsid w:val="6482E95B"/>
    <w:rsid w:val="648D160F"/>
    <w:rsid w:val="649DBB50"/>
    <w:rsid w:val="649E22BB"/>
    <w:rsid w:val="64AF3983"/>
    <w:rsid w:val="64AF56A7"/>
    <w:rsid w:val="64B94128"/>
    <w:rsid w:val="64BE7712"/>
    <w:rsid w:val="64C6405C"/>
    <w:rsid w:val="64E3F0A3"/>
    <w:rsid w:val="64F7B474"/>
    <w:rsid w:val="64FB4761"/>
    <w:rsid w:val="64FBE843"/>
    <w:rsid w:val="64FBF527"/>
    <w:rsid w:val="65197472"/>
    <w:rsid w:val="651AE9B8"/>
    <w:rsid w:val="651E8AC2"/>
    <w:rsid w:val="652600BF"/>
    <w:rsid w:val="655D58A5"/>
    <w:rsid w:val="659E9A11"/>
    <w:rsid w:val="65D50803"/>
    <w:rsid w:val="660CA7C6"/>
    <w:rsid w:val="661C77B4"/>
    <w:rsid w:val="6620B85C"/>
    <w:rsid w:val="66360A18"/>
    <w:rsid w:val="666DCE1C"/>
    <w:rsid w:val="667E4461"/>
    <w:rsid w:val="66B9B4BE"/>
    <w:rsid w:val="66C29F06"/>
    <w:rsid w:val="66C7DC24"/>
    <w:rsid w:val="66CE1747"/>
    <w:rsid w:val="67023197"/>
    <w:rsid w:val="672ED195"/>
    <w:rsid w:val="6770B776"/>
    <w:rsid w:val="677D0CC5"/>
    <w:rsid w:val="67898CB6"/>
    <w:rsid w:val="6790FF75"/>
    <w:rsid w:val="6795011D"/>
    <w:rsid w:val="67B0CC41"/>
    <w:rsid w:val="67BC368F"/>
    <w:rsid w:val="67BD511A"/>
    <w:rsid w:val="67CC18C1"/>
    <w:rsid w:val="67DCA8DD"/>
    <w:rsid w:val="67DFF830"/>
    <w:rsid w:val="67E88793"/>
    <w:rsid w:val="68052829"/>
    <w:rsid w:val="6809703E"/>
    <w:rsid w:val="680BD533"/>
    <w:rsid w:val="681EF791"/>
    <w:rsid w:val="685A0322"/>
    <w:rsid w:val="68684309"/>
    <w:rsid w:val="6868AF43"/>
    <w:rsid w:val="68B96B32"/>
    <w:rsid w:val="68E8D0E9"/>
    <w:rsid w:val="69296EFD"/>
    <w:rsid w:val="6943EBE0"/>
    <w:rsid w:val="694CF078"/>
    <w:rsid w:val="69795B8D"/>
    <w:rsid w:val="697EC6D2"/>
    <w:rsid w:val="6984CA9E"/>
    <w:rsid w:val="69871BD2"/>
    <w:rsid w:val="69A563C3"/>
    <w:rsid w:val="69A72B1E"/>
    <w:rsid w:val="69B01494"/>
    <w:rsid w:val="69D85ADA"/>
    <w:rsid w:val="69EDC2F1"/>
    <w:rsid w:val="69EF5495"/>
    <w:rsid w:val="69FD55BB"/>
    <w:rsid w:val="6A149195"/>
    <w:rsid w:val="6A1CDEC9"/>
    <w:rsid w:val="6A1D10D7"/>
    <w:rsid w:val="6A5C50B2"/>
    <w:rsid w:val="6A627D38"/>
    <w:rsid w:val="6A6BEBC0"/>
    <w:rsid w:val="6A6F5364"/>
    <w:rsid w:val="6A708456"/>
    <w:rsid w:val="6A7386B7"/>
    <w:rsid w:val="6AA6130E"/>
    <w:rsid w:val="6ABDA6D7"/>
    <w:rsid w:val="6AE91358"/>
    <w:rsid w:val="6B04C563"/>
    <w:rsid w:val="6B056FCE"/>
    <w:rsid w:val="6B2086DD"/>
    <w:rsid w:val="6B38BB36"/>
    <w:rsid w:val="6B6B16FE"/>
    <w:rsid w:val="6B6F3562"/>
    <w:rsid w:val="6BC9C973"/>
    <w:rsid w:val="6BDD279B"/>
    <w:rsid w:val="6BFC5396"/>
    <w:rsid w:val="6C00557A"/>
    <w:rsid w:val="6C0E37CF"/>
    <w:rsid w:val="6C64E992"/>
    <w:rsid w:val="6C6BB38C"/>
    <w:rsid w:val="6CA10808"/>
    <w:rsid w:val="6CA137F4"/>
    <w:rsid w:val="6CA91826"/>
    <w:rsid w:val="6CB00703"/>
    <w:rsid w:val="6CBC573E"/>
    <w:rsid w:val="6CC31301"/>
    <w:rsid w:val="6CD6D759"/>
    <w:rsid w:val="6D186D34"/>
    <w:rsid w:val="6D232D67"/>
    <w:rsid w:val="6D34DB0B"/>
    <w:rsid w:val="6D513B23"/>
    <w:rsid w:val="6D76CF64"/>
    <w:rsid w:val="6D7F4D78"/>
    <w:rsid w:val="6D7F95D4"/>
    <w:rsid w:val="6D8CDC55"/>
    <w:rsid w:val="6D9FB55C"/>
    <w:rsid w:val="6DB13581"/>
    <w:rsid w:val="6DDAB9D3"/>
    <w:rsid w:val="6DDB5BF9"/>
    <w:rsid w:val="6DF8BD8C"/>
    <w:rsid w:val="6E1BB316"/>
    <w:rsid w:val="6E1EBE72"/>
    <w:rsid w:val="6E4404E3"/>
    <w:rsid w:val="6E4FB231"/>
    <w:rsid w:val="6E5E5849"/>
    <w:rsid w:val="6E8CC6EC"/>
    <w:rsid w:val="6E8DF708"/>
    <w:rsid w:val="6EBE316F"/>
    <w:rsid w:val="6EC8E016"/>
    <w:rsid w:val="6ECD41D3"/>
    <w:rsid w:val="6ED23932"/>
    <w:rsid w:val="6F169978"/>
    <w:rsid w:val="6F1C4AC7"/>
    <w:rsid w:val="6F33DD85"/>
    <w:rsid w:val="6F4A69B0"/>
    <w:rsid w:val="6F6CDCF9"/>
    <w:rsid w:val="6F796DA1"/>
    <w:rsid w:val="6F87210D"/>
    <w:rsid w:val="6F8D897A"/>
    <w:rsid w:val="6FBBC1B5"/>
    <w:rsid w:val="6FC112E4"/>
    <w:rsid w:val="6FD2915C"/>
    <w:rsid w:val="6FD41CB6"/>
    <w:rsid w:val="6FE3DB01"/>
    <w:rsid w:val="6FFAC022"/>
    <w:rsid w:val="700D9F76"/>
    <w:rsid w:val="701E97A2"/>
    <w:rsid w:val="7027BDCB"/>
    <w:rsid w:val="7058154C"/>
    <w:rsid w:val="706301C7"/>
    <w:rsid w:val="706AE49F"/>
    <w:rsid w:val="70783151"/>
    <w:rsid w:val="707CB3F4"/>
    <w:rsid w:val="707D81B5"/>
    <w:rsid w:val="70890E30"/>
    <w:rsid w:val="708B5F15"/>
    <w:rsid w:val="70A9ADD3"/>
    <w:rsid w:val="70B269D9"/>
    <w:rsid w:val="70E5CC41"/>
    <w:rsid w:val="70EEC839"/>
    <w:rsid w:val="710C219B"/>
    <w:rsid w:val="71232521"/>
    <w:rsid w:val="713D6F2D"/>
    <w:rsid w:val="71464906"/>
    <w:rsid w:val="7150375E"/>
    <w:rsid w:val="7151CFA1"/>
    <w:rsid w:val="7156978A"/>
    <w:rsid w:val="71BD2C1D"/>
    <w:rsid w:val="71DE76E6"/>
    <w:rsid w:val="71EAFCFE"/>
    <w:rsid w:val="71F5D231"/>
    <w:rsid w:val="722A7404"/>
    <w:rsid w:val="725A9C14"/>
    <w:rsid w:val="726C2CEC"/>
    <w:rsid w:val="726C9526"/>
    <w:rsid w:val="729633A4"/>
    <w:rsid w:val="72D93F8E"/>
    <w:rsid w:val="72FF9BBD"/>
    <w:rsid w:val="73358327"/>
    <w:rsid w:val="7337DD89"/>
    <w:rsid w:val="7360C401"/>
    <w:rsid w:val="73988557"/>
    <w:rsid w:val="73AD09B8"/>
    <w:rsid w:val="73AD59E9"/>
    <w:rsid w:val="73C1C80E"/>
    <w:rsid w:val="73DD09C2"/>
    <w:rsid w:val="73F043B1"/>
    <w:rsid w:val="73F72225"/>
    <w:rsid w:val="74145596"/>
    <w:rsid w:val="7441D79B"/>
    <w:rsid w:val="74529BB7"/>
    <w:rsid w:val="745F53F0"/>
    <w:rsid w:val="74731CB5"/>
    <w:rsid w:val="748CDA22"/>
    <w:rsid w:val="74A42B10"/>
    <w:rsid w:val="74AC357E"/>
    <w:rsid w:val="74BC4967"/>
    <w:rsid w:val="74CB4F90"/>
    <w:rsid w:val="74E7AFCB"/>
    <w:rsid w:val="74F967C7"/>
    <w:rsid w:val="754A60FE"/>
    <w:rsid w:val="75507A7E"/>
    <w:rsid w:val="7554B7DF"/>
    <w:rsid w:val="7577058F"/>
    <w:rsid w:val="75A6B069"/>
    <w:rsid w:val="75B88014"/>
    <w:rsid w:val="75CA0AA8"/>
    <w:rsid w:val="75E20AD6"/>
    <w:rsid w:val="75F1ABB9"/>
    <w:rsid w:val="75F7C853"/>
    <w:rsid w:val="76068624"/>
    <w:rsid w:val="7628AA83"/>
    <w:rsid w:val="76293E64"/>
    <w:rsid w:val="766735FC"/>
    <w:rsid w:val="769CA355"/>
    <w:rsid w:val="76C89DEA"/>
    <w:rsid w:val="76D73C50"/>
    <w:rsid w:val="76D93334"/>
    <w:rsid w:val="7712D5F0"/>
    <w:rsid w:val="7719AC6A"/>
    <w:rsid w:val="775045EC"/>
    <w:rsid w:val="77701200"/>
    <w:rsid w:val="7778039B"/>
    <w:rsid w:val="77803D98"/>
    <w:rsid w:val="7798E667"/>
    <w:rsid w:val="77A121A0"/>
    <w:rsid w:val="77A775D8"/>
    <w:rsid w:val="77B10808"/>
    <w:rsid w:val="77B7A94F"/>
    <w:rsid w:val="77BCF1F1"/>
    <w:rsid w:val="77CE52EE"/>
    <w:rsid w:val="78127720"/>
    <w:rsid w:val="78254567"/>
    <w:rsid w:val="783A2FD3"/>
    <w:rsid w:val="78546302"/>
    <w:rsid w:val="78581897"/>
    <w:rsid w:val="785CCE27"/>
    <w:rsid w:val="78750434"/>
    <w:rsid w:val="788C7939"/>
    <w:rsid w:val="789B9877"/>
    <w:rsid w:val="78A35731"/>
    <w:rsid w:val="78ACE2EF"/>
    <w:rsid w:val="78BE77DD"/>
    <w:rsid w:val="78CBF463"/>
    <w:rsid w:val="78D2F147"/>
    <w:rsid w:val="78E1D224"/>
    <w:rsid w:val="78E7678E"/>
    <w:rsid w:val="78EE306E"/>
    <w:rsid w:val="78F40C3F"/>
    <w:rsid w:val="79137A1F"/>
    <w:rsid w:val="79311511"/>
    <w:rsid w:val="793D1EC4"/>
    <w:rsid w:val="79488112"/>
    <w:rsid w:val="79575A5E"/>
    <w:rsid w:val="79889049"/>
    <w:rsid w:val="79BB0C5C"/>
    <w:rsid w:val="79D41CE5"/>
    <w:rsid w:val="7A00E488"/>
    <w:rsid w:val="7A1CFA56"/>
    <w:rsid w:val="7A4666E5"/>
    <w:rsid w:val="7A5C4C7F"/>
    <w:rsid w:val="7A6BDDB8"/>
    <w:rsid w:val="7A9E6B67"/>
    <w:rsid w:val="7AAD2A7E"/>
    <w:rsid w:val="7AC3C04F"/>
    <w:rsid w:val="7ACB6606"/>
    <w:rsid w:val="7AD56C8A"/>
    <w:rsid w:val="7AEC5EA5"/>
    <w:rsid w:val="7AEFFE0F"/>
    <w:rsid w:val="7B0B41BD"/>
    <w:rsid w:val="7B14AAAD"/>
    <w:rsid w:val="7B1ECEFB"/>
    <w:rsid w:val="7B5699BB"/>
    <w:rsid w:val="7B5B821A"/>
    <w:rsid w:val="7B63505F"/>
    <w:rsid w:val="7B9390EC"/>
    <w:rsid w:val="7B9CB477"/>
    <w:rsid w:val="7B9D3787"/>
    <w:rsid w:val="7BAC6EEA"/>
    <w:rsid w:val="7BADD92B"/>
    <w:rsid w:val="7BC2484C"/>
    <w:rsid w:val="7BD1773F"/>
    <w:rsid w:val="7BE51F7D"/>
    <w:rsid w:val="7C12608D"/>
    <w:rsid w:val="7C19AF73"/>
    <w:rsid w:val="7C1C70BB"/>
    <w:rsid w:val="7C28ECEE"/>
    <w:rsid w:val="7C3C395E"/>
    <w:rsid w:val="7C74443D"/>
    <w:rsid w:val="7C75D2C3"/>
    <w:rsid w:val="7C77B587"/>
    <w:rsid w:val="7C90F9D6"/>
    <w:rsid w:val="7C999DF2"/>
    <w:rsid w:val="7CB65A31"/>
    <w:rsid w:val="7CBAAB71"/>
    <w:rsid w:val="7CBC1B6A"/>
    <w:rsid w:val="7CD517F7"/>
    <w:rsid w:val="7CE39100"/>
    <w:rsid w:val="7CFF2F19"/>
    <w:rsid w:val="7D0A50A2"/>
    <w:rsid w:val="7D32CCB6"/>
    <w:rsid w:val="7D3E6E60"/>
    <w:rsid w:val="7D50AF6E"/>
    <w:rsid w:val="7DA1716D"/>
    <w:rsid w:val="7DACB716"/>
    <w:rsid w:val="7DBBDCE2"/>
    <w:rsid w:val="7DE502DB"/>
    <w:rsid w:val="7DF36A82"/>
    <w:rsid w:val="7DFB6111"/>
    <w:rsid w:val="7E1358E9"/>
    <w:rsid w:val="7E362C80"/>
    <w:rsid w:val="7E825187"/>
    <w:rsid w:val="7E88CB84"/>
    <w:rsid w:val="7EB83B70"/>
    <w:rsid w:val="7ED45539"/>
    <w:rsid w:val="7ED722F4"/>
    <w:rsid w:val="7EDC42BF"/>
    <w:rsid w:val="7F1A1388"/>
    <w:rsid w:val="7F246C10"/>
    <w:rsid w:val="7F24D7A2"/>
    <w:rsid w:val="7F314595"/>
    <w:rsid w:val="7F3682D4"/>
    <w:rsid w:val="7F5C7DAA"/>
    <w:rsid w:val="7F6B5AA1"/>
    <w:rsid w:val="7F7D4A1C"/>
    <w:rsid w:val="7FA3F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F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link.springer.com/article/10.1007/s13157-018-1033-6."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doi.org/10.1016/j.rse.2017.06.009." TargetMode="External" Id="rId1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microsoft.com/office/2019/05/relationships/documenttasks" Target="documenttasks/documenttasks1.xml" Id="rId27" /><Relationship Type="http://schemas.openxmlformats.org/officeDocument/2006/relationships/glossaryDocument" Target="glossary/document.xml" Id="Ra8def1ccb1c64768" /><Relationship Type="http://schemas.openxmlformats.org/officeDocument/2006/relationships/hyperlink" Target="https://www.fws.gov/southeast/planning/PDFdocuments/OkefenokeeFinalCCP/Okefenokee%20Final%20CCP%20edited%20.pdf" TargetMode="External" Id="R5f404f5f9ea74da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EACD394-DCF7-4F18-84EC-8005E3A3EE2B}">
    <t:Anchor>
      <t:Comment id="632173146"/>
    </t:Anchor>
    <t:History>
      <t:Event id="{DB25E20A-0AED-46C5-A4ED-0042AABB145E}" time="2022-02-09T19:09:33.53Z">
        <t:Attribution userId="S::brianne.kendall@ssaihq.com::faea8925-10cf-4dd4-8fc8-020039f0a63b" userProvider="AD" userName="Brianne Kendall"/>
        <t:Anchor>
          <t:Comment id="1845111647"/>
        </t:Anchor>
        <t:Create/>
      </t:Event>
      <t:Event id="{D41BA331-F173-4BEF-8CC3-1E1E198B30AF}" time="2022-02-09T19:09:33.53Z">
        <t:Attribution userId="S::brianne.kendall@ssaihq.com::faea8925-10cf-4dd4-8fc8-020039f0a63b" userProvider="AD" userName="Brianne Kendall"/>
        <t:Anchor>
          <t:Comment id="1845111647"/>
        </t:Anchor>
        <t:Assign userId="S::hailey.schmidt@ssaihq.com::734de18c-ef52-4dfc-8972-277a6fa22380" userProvider="AD" userName="Hailey Schmidt"/>
      </t:Event>
      <t:Event id="{36E4174A-C8A5-4572-BDF8-39F5ED476B14}" time="2022-02-09T19:09:33.53Z">
        <t:Attribution userId="S::brianne.kendall@ssaihq.com::faea8925-10cf-4dd4-8fc8-020039f0a63b" userProvider="AD" userName="Brianne Kendall"/>
        <t:Anchor>
          <t:Comment id="1845111647"/>
        </t:Anchor>
        <t:SetTitle title="@Hailey Schmidt Would you be willing to address this comment?"/>
      </t:Event>
    </t:History>
  </t:Task>
  <t:Task id="{1D7DC471-D877-40D6-9BD1-25B89A2C626E}">
    <t:Anchor>
      <t:Comment id="48436753"/>
    </t:Anchor>
    <t:History>
      <t:Event id="{941186BF-1E8C-4BA7-BE1F-15B33FAA5C82}" time="2022-02-24T21:12:35.425Z">
        <t:Attribution userId="S::brianne.kendall@ssaihq.com::faea8925-10cf-4dd4-8fc8-020039f0a63b" userProvider="AD" userName="Brianne Kendall"/>
        <t:Anchor>
          <t:Comment id="1969473543"/>
        </t:Anchor>
        <t:Create/>
      </t:Event>
      <t:Event id="{5B544E59-F2CB-4FC1-A20E-8B136A143F59}" time="2022-02-24T21:12:35.425Z">
        <t:Attribution userId="S::brianne.kendall@ssaihq.com::faea8925-10cf-4dd4-8fc8-020039f0a63b" userProvider="AD" userName="Brianne Kendall"/>
        <t:Anchor>
          <t:Comment id="1969473543"/>
        </t:Anchor>
        <t:Assign userId="S::paxton.lajoie@ssaihq.com::2d81f3ee-a9c5-48cf-be48-8c9321246462" userProvider="AD" userName="Paxton LaJoie"/>
      </t:Event>
      <t:Event id="{47202C4D-D4E1-4DC0-8D89-889DA37F41D4}" time="2022-02-24T21:12:35.425Z">
        <t:Attribution userId="S::brianne.kendall@ssaihq.com::faea8925-10cf-4dd4-8fc8-020039f0a63b" userProvider="AD" userName="Brianne Kendall"/>
        <t:Anchor>
          <t:Comment id="1969473543"/>
        </t:Anchor>
        <t:SetTitle title="Do you think this is what Sophia meant @Paxton LaJoie ?"/>
      </t:Event>
    </t:History>
  </t:Task>
  <t:Task id="{6CEB3FEF-BD6E-4B15-811D-2E2519AC1E13}">
    <t:Anchor>
      <t:Comment id="1315341205"/>
    </t:Anchor>
    <t:History>
      <t:Event id="{E93E2054-C0E6-4303-BAE9-FEF247CEEEF5}" time="2022-03-21T13:24:47.267Z">
        <t:Attribution userId="S::brianne.kendall@ssaihq.com::faea8925-10cf-4dd4-8fc8-020039f0a63b" userProvider="AD" userName="Brianne Kendall"/>
        <t:Anchor>
          <t:Comment id="1315341205"/>
        </t:Anchor>
        <t:Create/>
      </t:Event>
      <t:Event id="{A246F760-F377-4680-900E-6F5CBF4EADED}" time="2022-03-21T13:24:47.267Z">
        <t:Attribution userId="S::brianne.kendall@ssaihq.com::faea8925-10cf-4dd4-8fc8-020039f0a63b" userProvider="AD" userName="Brianne Kendall"/>
        <t:Anchor>
          <t:Comment id="1315341205"/>
        </t:Anchor>
        <t:Assign userId="S::kyle.steen@ssaihq.com::07c9def5-eba1-4768-ae68-e50a0f3b4210" userProvider="AD" userName="Kyle Steen"/>
      </t:Event>
      <t:Event id="{85E339B1-C55D-479B-9DA5-006458ACEFDE}" time="2022-03-21T13:24:47.267Z">
        <t:Attribution userId="S::brianne.kendall@ssaihq.com::faea8925-10cf-4dd4-8fc8-020039f0a63b" userProvider="AD" userName="Brianne Kendall"/>
        <t:Anchor>
          <t:Comment id="1315341205"/>
        </t:Anchor>
        <t:SetTitle title="@Kyle Steen can you please fill out this section for Sentinel-2?"/>
      </t:Event>
      <t:Event id="{4E4520EC-A081-4C56-A167-963D09D106A6}" time="2022-03-21T18:50:25.221Z">
        <t:Attribution userId="S::kyle.steen@ssaihq.com::07c9def5-eba1-4768-ae68-e50a0f3b4210" userProvider="AD" userName="Kyle Steen"/>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5241a3-5127-41b0-9d6c-88008cb6d431}"/>
      </w:docPartPr>
      <w:docPartBody>
        <w:p w14:paraId="7D5CF5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EEAEF8-40AF-4AE3-909F-DB6B33386E36}"/>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Tamara Barbakova</cp:lastModifiedBy>
  <cp:revision>8</cp:revision>
  <dcterms:created xsi:type="dcterms:W3CDTF">2022-03-24T20:06:00Z</dcterms:created>
  <dcterms:modified xsi:type="dcterms:W3CDTF">2022-06-22T21:54:46Z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