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51E5D403"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 xml:space="preserve">Incorporating CDRs and MODIS to Create a Predictive Model of Post-Burnout Vegetation Regrowth in Relation to Flood </w:t>
      </w:r>
      <w:r w:rsidR="00BB2D9A">
        <w:rPr>
          <w:rFonts w:ascii="Century Gothic" w:hAnsi="Century Gothic" w:cs="Arial"/>
          <w:sz w:val="28"/>
          <w:szCs w:val="28"/>
        </w:rPr>
        <w:t>Hazards</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1304A0F1" w:rsidR="00916AAB" w:rsidRPr="00B265D9" w:rsidRDefault="00275769" w:rsidP="00E578D6">
      <w:pPr>
        <w:spacing w:after="0" w:line="240" w:lineRule="auto"/>
        <w:jc w:val="center"/>
        <w:rPr>
          <w:rFonts w:ascii="Century Gothic" w:hAnsi="Century Gothic" w:cs="Arial"/>
          <w:sz w:val="28"/>
        </w:rPr>
      </w:pPr>
      <w:r>
        <w:rPr>
          <w:rFonts w:ascii="Century Gothic" w:hAnsi="Century Gothic" w:cs="Arial"/>
          <w:sz w:val="28"/>
        </w:rPr>
        <w:t>Final</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August 6</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4093909" w14:textId="4BC7AE92" w:rsidR="006E2A1C" w:rsidRPr="00FC670A" w:rsidRDefault="003B0DDC" w:rsidP="007A50B2">
      <w:pPr>
        <w:spacing w:after="0" w:line="240" w:lineRule="auto"/>
        <w:jc w:val="center"/>
        <w:rPr>
          <w:rFonts w:ascii="Century Gothic" w:hAnsi="Century Gothic" w:cs="Arial"/>
          <w:sz w:val="20"/>
          <w:szCs w:val="20"/>
        </w:rPr>
      </w:pPr>
      <w:r>
        <w:rPr>
          <w:rFonts w:ascii="Century Gothic" w:hAnsi="Century Gothic" w:cs="Arial"/>
          <w:sz w:val="20"/>
          <w:szCs w:val="20"/>
        </w:rPr>
        <w:t xml:space="preserve">DeWayne Cecil, </w:t>
      </w:r>
      <w:r w:rsidR="007A50B2">
        <w:rPr>
          <w:rFonts w:ascii="Century Gothic" w:hAnsi="Century Gothic" w:cs="Arial"/>
          <w:sz w:val="20"/>
          <w:szCs w:val="20"/>
        </w:rPr>
        <w:t>GST &amp; NOAA NCEI</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Default="007C2860" w:rsidP="007C2860"/>
    <w:p w14:paraId="4F6839B1" w14:textId="77777777" w:rsidR="007A50B2" w:rsidRPr="007C2860" w:rsidRDefault="007A50B2" w:rsidP="007C2860"/>
    <w:p w14:paraId="45F8C63B" w14:textId="4C64A2E3" w:rsidR="006E2A1C" w:rsidRDefault="008B7071" w:rsidP="001C4B87">
      <w:pPr>
        <w:pStyle w:val="Heading1"/>
        <w:spacing w:before="0"/>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8F07927" w14:textId="77777777" w:rsidR="001C4B87" w:rsidRPr="001C4B87" w:rsidRDefault="001C4B87" w:rsidP="001C4B87">
      <w:pPr>
        <w:spacing w:after="0"/>
      </w:pPr>
    </w:p>
    <w:p w14:paraId="2DA96E66" w14:textId="44E3E20A" w:rsidR="001D7A8E" w:rsidRDefault="001D7A8E" w:rsidP="001C4B87">
      <w:pPr>
        <w:spacing w:after="0" w:line="240" w:lineRule="auto"/>
        <w:rPr>
          <w:rFonts w:ascii="Century Gothic" w:hAnsi="Century Gothic" w:cs="Arial"/>
          <w:szCs w:val="24"/>
        </w:rPr>
      </w:pPr>
      <w:r w:rsidRPr="001D7A8E">
        <w:rPr>
          <w:rFonts w:ascii="Century Gothic" w:hAnsi="Century Gothic" w:cs="Arial"/>
          <w:szCs w:val="24"/>
        </w:rPr>
        <w:t xml:space="preserve">This study investigated the relationship between </w:t>
      </w:r>
      <w:r w:rsidR="00E23D52">
        <w:rPr>
          <w:rFonts w:ascii="Century Gothic" w:hAnsi="Century Gothic" w:cs="Arial"/>
          <w:szCs w:val="24"/>
        </w:rPr>
        <w:t>post-fire vegetation regrowth and flooding</w:t>
      </w:r>
      <w:r w:rsidRPr="001D7A8E">
        <w:rPr>
          <w:rFonts w:ascii="Century Gothic" w:hAnsi="Century Gothic" w:cs="Arial"/>
          <w:szCs w:val="24"/>
        </w:rPr>
        <w:t xml:space="preserve"> in Arizona within the Lower Colorado River Basin. Extensive studies have been conducted on post-burnout rainfall-runoff relationships or post-burnout vegetation </w:t>
      </w:r>
      <w:del w:id="0" w:author="Jason Zylberman" w:date="2015-08-05T13:21:00Z">
        <w:r w:rsidRPr="001D7A8E" w:rsidDel="00956461">
          <w:rPr>
            <w:rFonts w:ascii="Century Gothic" w:hAnsi="Century Gothic" w:cs="Arial"/>
            <w:szCs w:val="24"/>
          </w:rPr>
          <w:delText>regeneration</w:delText>
        </w:r>
      </w:del>
      <w:ins w:id="1" w:author="Jason Zylberman" w:date="2015-08-05T13:21:00Z">
        <w:r w:rsidR="00956461" w:rsidRPr="001D7A8E">
          <w:rPr>
            <w:rFonts w:ascii="Century Gothic" w:hAnsi="Century Gothic" w:cs="Arial"/>
            <w:szCs w:val="24"/>
          </w:rPr>
          <w:t>re</w:t>
        </w:r>
        <w:r w:rsidR="00956461">
          <w:rPr>
            <w:rFonts w:ascii="Century Gothic" w:hAnsi="Century Gothic" w:cs="Arial"/>
            <w:szCs w:val="24"/>
          </w:rPr>
          <w:t>sponse</w:t>
        </w:r>
      </w:ins>
      <w:r w:rsidRPr="001D7A8E">
        <w:rPr>
          <w:rFonts w:ascii="Century Gothic" w:hAnsi="Century Gothic" w:cs="Arial"/>
          <w:szCs w:val="24"/>
        </w:rPr>
        <w:t>, but few establish a relationship between both processes. In this study, MODIS-NDVI Earth Observations were first used to record vegetation regrowth following historical wildfire events. Next, historical flood events were identified in the NOAA PERSIANN precipitation Climate Data Records to establish return intervals associated with incre</w:t>
      </w:r>
      <w:r w:rsidR="00E23D52">
        <w:rPr>
          <w:rFonts w:ascii="Century Gothic" w:hAnsi="Century Gothic" w:cs="Arial"/>
          <w:szCs w:val="24"/>
        </w:rPr>
        <w:t>ased post-wildfire flooding hazards</w:t>
      </w:r>
      <w:r w:rsidRPr="001D7A8E">
        <w:rPr>
          <w:rFonts w:ascii="Century Gothic" w:hAnsi="Century Gothic" w:cs="Arial"/>
          <w:szCs w:val="24"/>
        </w:rPr>
        <w:t>. The relationships between recurrence intervals, time since the fire, and vegetation regrowth were then used to identify watershed recovery and supplement the post-fire warning systems of local management. By utilizing remotely-sensed vegetation and precipitation data in a study area with limited</w:t>
      </w:r>
      <w:r w:rsidR="00E23D52">
        <w:rPr>
          <w:rFonts w:ascii="Century Gothic" w:hAnsi="Century Gothic" w:cs="Arial"/>
          <w:szCs w:val="24"/>
        </w:rPr>
        <w:t xml:space="preserve"> </w:t>
      </w:r>
      <w:r w:rsidR="00E23D52" w:rsidRPr="00233B4E">
        <w:rPr>
          <w:rFonts w:ascii="Century Gothic" w:hAnsi="Century Gothic" w:cs="Arial"/>
          <w:i/>
          <w:szCs w:val="24"/>
        </w:rPr>
        <w:t>in</w:t>
      </w:r>
      <w:r w:rsidR="00233B4E">
        <w:rPr>
          <w:rFonts w:ascii="Century Gothic" w:hAnsi="Century Gothic" w:cs="Arial"/>
          <w:i/>
          <w:szCs w:val="24"/>
        </w:rPr>
        <w:t xml:space="preserve"> </w:t>
      </w:r>
      <w:r w:rsidRPr="00233B4E">
        <w:rPr>
          <w:rFonts w:ascii="Century Gothic" w:hAnsi="Century Gothic" w:cs="Arial"/>
          <w:i/>
          <w:szCs w:val="24"/>
        </w:rPr>
        <w:t>situ</w:t>
      </w:r>
      <w:r w:rsidRPr="001D7A8E">
        <w:rPr>
          <w:rFonts w:ascii="Century Gothic" w:hAnsi="Century Gothic" w:cs="Arial"/>
          <w:szCs w:val="24"/>
        </w:rPr>
        <w:t xml:space="preserve"> data, this analysis developed an additional long-term predictive tool for managing future post-fire hazards.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F302EBA" w14:textId="167D4B86" w:rsidR="001D7A8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r w:rsidR="007A50B2">
        <w:rPr>
          <w:rFonts w:ascii="Century Gothic" w:hAnsi="Century Gothic" w:cs="Arial"/>
        </w:rPr>
        <w:t>, CDR</w:t>
      </w:r>
    </w:p>
    <w:p w14:paraId="2FB6D409"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r w:rsidR="00FB5846" w:rsidRPr="00B265D9">
        <w:rPr>
          <w:rFonts w:ascii="Century Gothic" w:hAnsi="Century Gothic"/>
        </w:rPr>
        <w:t>Introduction</w:t>
      </w:r>
      <w:bookmarkEnd w:id="2"/>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3" w:name="_Toc334198721"/>
      <w:r w:rsidRPr="00510FCA">
        <w:rPr>
          <w:rFonts w:ascii="Century Gothic" w:hAnsi="Century Gothic"/>
          <w:b/>
        </w:rPr>
        <w:t>Background Information</w:t>
      </w:r>
      <w:bookmarkEnd w:id="3"/>
    </w:p>
    <w:p w14:paraId="702C85B8" w14:textId="2D94563A"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 xml:space="preserve">Annual post-wildfire </w:t>
      </w:r>
      <w:r w:rsidR="00237AD1">
        <w:rPr>
          <w:rFonts w:ascii="Century Gothic" w:hAnsi="Century Gothic" w:cs="Arial"/>
        </w:rPr>
        <w:t>runoff</w:t>
      </w:r>
      <w:r w:rsidRPr="005B1A1D">
        <w:rPr>
          <w:rFonts w:ascii="Century Gothic" w:hAnsi="Century Gothic" w:cs="Arial"/>
        </w:rPr>
        <w:t xml:space="preserve"> events have fatigued land management teams in the Southwest United States as</w:t>
      </w:r>
      <w:r w:rsidR="00CC1DA5">
        <w:rPr>
          <w:rFonts w:ascii="Century Gothic" w:hAnsi="Century Gothic" w:cs="Arial"/>
        </w:rPr>
        <w:t xml:space="preserve"> seasonal</w:t>
      </w:r>
      <w:r w:rsidRPr="005B1A1D">
        <w:rPr>
          <w:rFonts w:ascii="Century Gothic" w:hAnsi="Century Gothic" w:cs="Arial"/>
        </w:rPr>
        <w:t xml:space="preserve"> </w:t>
      </w:r>
      <w:r w:rsidR="0040201C">
        <w:rPr>
          <w:rFonts w:ascii="Century Gothic" w:hAnsi="Century Gothic" w:cs="Arial"/>
        </w:rPr>
        <w:t>runoff</w:t>
      </w:r>
      <w:r w:rsidRPr="005B1A1D">
        <w:rPr>
          <w:rFonts w:ascii="Century Gothic" w:hAnsi="Century Gothic" w:cs="Arial"/>
        </w:rPr>
        <w:t xml:space="preserve"> events increase in intensity an</w:t>
      </w:r>
      <w:r w:rsidR="005D5179" w:rsidRPr="005B1A1D">
        <w:rPr>
          <w:rFonts w:ascii="Century Gothic" w:hAnsi="Century Gothic" w:cs="Arial"/>
        </w:rPr>
        <w:t>d frequency across the region. While wildfires and subsequent flood</w:t>
      </w:r>
      <w:r w:rsidR="004D54C4">
        <w:rPr>
          <w:rFonts w:ascii="Century Gothic" w:hAnsi="Century Gothic" w:cs="Arial"/>
        </w:rPr>
        <w:t>ing</w:t>
      </w:r>
      <w:r w:rsidR="005D5179" w:rsidRPr="005B1A1D">
        <w:rPr>
          <w:rFonts w:ascii="Century Gothic" w:hAnsi="Century Gothic" w:cs="Arial"/>
        </w:rPr>
        <w:t xml:space="preserve"> </w:t>
      </w:r>
      <w:r w:rsidR="0040201C">
        <w:rPr>
          <w:rFonts w:ascii="Century Gothic" w:hAnsi="Century Gothic" w:cs="Arial"/>
        </w:rPr>
        <w:t xml:space="preserve">and debris flows </w:t>
      </w:r>
      <w:r w:rsidR="005D5179" w:rsidRPr="005B1A1D">
        <w:rPr>
          <w:rFonts w:ascii="Century Gothic" w:hAnsi="Century Gothic" w:cs="Arial"/>
        </w:rPr>
        <w:t>are an inevitable reality for the Southwest,</w:t>
      </w:r>
      <w:r w:rsidR="00C80884" w:rsidRPr="005B1A1D">
        <w:rPr>
          <w:rFonts w:ascii="Century Gothic" w:hAnsi="Century Gothic" w:cs="Arial"/>
        </w:rPr>
        <w:t xml:space="preserve"> the </w:t>
      </w:r>
      <w:r w:rsidR="001D677F">
        <w:rPr>
          <w:rFonts w:ascii="Century Gothic" w:hAnsi="Century Gothic" w:cs="Arial"/>
        </w:rPr>
        <w:t>i</w:t>
      </w:r>
      <w:r w:rsidR="00C80884" w:rsidRPr="005B1A1D">
        <w:rPr>
          <w:rFonts w:ascii="Century Gothic" w:hAnsi="Century Gothic" w:cs="Arial"/>
        </w:rPr>
        <w:t>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325BB74E"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w:t>
      </w:r>
      <w:r w:rsidR="006613E6">
        <w:rPr>
          <w:rFonts w:ascii="Century Gothic" w:hAnsi="Century Gothic" w:cs="Arial"/>
        </w:rPr>
        <w:t>ed</w:t>
      </w:r>
      <w:r w:rsidRPr="005B1A1D">
        <w:rPr>
          <w:rFonts w:ascii="Century Gothic" w:hAnsi="Century Gothic" w:cs="Arial"/>
        </w:rPr>
        <w:t xml:space="preserve">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6613E6">
        <w:rPr>
          <w:rFonts w:ascii="Century Gothic" w:hAnsi="Century Gothic" w:cs="Arial"/>
        </w:rPr>
        <w:t xml:space="preserve">the </w:t>
      </w:r>
      <w:r w:rsidR="0003675C" w:rsidRPr="005B1A1D">
        <w:rPr>
          <w:rFonts w:ascii="Century Gothic" w:hAnsi="Century Gothic" w:cs="Arial"/>
        </w:rPr>
        <w:t xml:space="preserve">USGS </w:t>
      </w:r>
      <w:r w:rsidR="007A50B2">
        <w:rPr>
          <w:rFonts w:ascii="Century Gothic" w:hAnsi="Century Gothic" w:cs="Arial"/>
        </w:rPr>
        <w:t>Landslide Hazards program</w:t>
      </w:r>
      <w:r w:rsidRPr="005B1A1D">
        <w:rPr>
          <w:rFonts w:ascii="Century Gothic" w:hAnsi="Century Gothic" w:cs="Arial"/>
        </w:rPr>
        <w:t xml:space="preserve"> incorporate</w:t>
      </w:r>
      <w:r w:rsidR="006613E6">
        <w:rPr>
          <w:rFonts w:ascii="Century Gothic" w:hAnsi="Century Gothic" w:cs="Arial"/>
        </w:rPr>
        <w:t>s</w:t>
      </w:r>
      <w:r w:rsidRPr="005B1A1D">
        <w:rPr>
          <w:rFonts w:ascii="Century Gothic" w:hAnsi="Century Gothic" w:cs="Arial"/>
        </w:rPr>
        <w:t xml:space="preserv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237AD1">
        <w:rPr>
          <w:rFonts w:ascii="Century Gothic" w:hAnsi="Century Gothic" w:cs="Arial"/>
        </w:rPr>
        <w:t xml:space="preserve">ential debris </w:t>
      </w:r>
      <w:r w:rsidR="00A2722E" w:rsidRPr="005B1A1D">
        <w:rPr>
          <w:rFonts w:ascii="Century Gothic" w:hAnsi="Century Gothic" w:cs="Arial"/>
        </w:rPr>
        <w:t>flow volumes</w:t>
      </w:r>
      <w:r w:rsidRPr="005B1A1D">
        <w:rPr>
          <w:rFonts w:ascii="Century Gothic" w:hAnsi="Century Gothic" w:cs="Arial"/>
        </w:rPr>
        <w:t xml:space="preserve">. </w:t>
      </w:r>
      <w:r w:rsidR="00B356FA">
        <w:rPr>
          <w:rFonts w:ascii="Century Gothic" w:hAnsi="Century Gothic" w:cs="Arial"/>
        </w:rPr>
        <w:t>The inputs represent conditions</w:t>
      </w:r>
      <w:r w:rsidR="006613E6">
        <w:rPr>
          <w:rFonts w:ascii="Century Gothic" w:hAnsi="Century Gothic" w:cs="Arial"/>
        </w:rPr>
        <w:t>,</w:t>
      </w:r>
      <w:r w:rsidR="00B356FA">
        <w:rPr>
          <w:rFonts w:ascii="Century Gothic" w:hAnsi="Century Gothic" w:cs="Arial"/>
        </w:rPr>
        <w:t xml:space="preserve">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w:t>
      </w:r>
      <w:r w:rsidR="006613E6">
        <w:rPr>
          <w:rFonts w:ascii="Century Gothic" w:hAnsi="Century Gothic" w:cs="Arial"/>
        </w:rPr>
        <w:t>,</w:t>
      </w:r>
      <w:r w:rsidR="00BF5BEB">
        <w:rPr>
          <w:rFonts w:ascii="Century Gothic" w:hAnsi="Century Gothic" w:cs="Arial"/>
        </w:rPr>
        <w:t xml:space="preserve"> that most strongly influence de</w:t>
      </w:r>
      <w:r w:rsidR="00237AD1">
        <w:rPr>
          <w:rFonts w:ascii="Century Gothic" w:hAnsi="Century Gothic" w:cs="Arial"/>
        </w:rPr>
        <w:t xml:space="preserve">bris </w:t>
      </w:r>
      <w:r w:rsidR="00BF5BEB">
        <w:rPr>
          <w:rFonts w:ascii="Century Gothic" w:hAnsi="Century Gothic" w:cs="Arial"/>
        </w:rPr>
        <w:t>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w:t>
      </w:r>
      <w:r w:rsidR="00237AD1">
        <w:rPr>
          <w:rFonts w:ascii="Century Gothic" w:hAnsi="Century Gothic" w:cs="Arial"/>
        </w:rPr>
        <w:t xml:space="preserve">erates a static image of debris </w:t>
      </w:r>
      <w:r w:rsidR="002F6B32">
        <w:rPr>
          <w:rFonts w:ascii="Century Gothic" w:hAnsi="Century Gothic" w:cs="Arial"/>
        </w:rPr>
        <w:t>flow hazards</w:t>
      </w:r>
      <w:r w:rsidR="00354051">
        <w:rPr>
          <w:rFonts w:ascii="Century Gothic" w:hAnsi="Century Gothic" w:cs="Arial"/>
        </w:rPr>
        <w:t>.</w:t>
      </w:r>
      <w:r w:rsidR="00237AD1">
        <w:rPr>
          <w:rFonts w:ascii="Century Gothic" w:hAnsi="Century Gothic" w:cs="Arial"/>
        </w:rPr>
        <w:t xml:space="preserve"> Additionally, the USGS tool only addresses debris flow as opposed to determining the general impact of runoff hazards.</w:t>
      </w:r>
    </w:p>
    <w:p w14:paraId="4849114F" w14:textId="77777777" w:rsidR="00157A89" w:rsidRDefault="00157A89" w:rsidP="00D91873">
      <w:pPr>
        <w:spacing w:after="0" w:line="240" w:lineRule="auto"/>
        <w:rPr>
          <w:rFonts w:ascii="Century Gothic" w:hAnsi="Century Gothic" w:cs="Arial"/>
        </w:rPr>
      </w:pPr>
    </w:p>
    <w:p w14:paraId="5459B1F8" w14:textId="16E8B145" w:rsidR="003260D6"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w:t>
      </w:r>
      <w:r w:rsidR="007A50B2">
        <w:rPr>
          <w:rFonts w:ascii="Century Gothic" w:hAnsi="Century Gothic" w:cs="Arial"/>
        </w:rPr>
        <w:t xml:space="preserve"> </w:t>
      </w:r>
      <w:r w:rsidR="00091A9F">
        <w:rPr>
          <w:rFonts w:ascii="Century Gothic" w:hAnsi="Century Gothic" w:cs="Arial"/>
        </w:rPr>
        <w:t>hazard prediction can be difficult to capture.</w:t>
      </w:r>
      <w:r w:rsidR="00CA096A">
        <w:rPr>
          <w:rFonts w:ascii="Century Gothic" w:hAnsi="Century Gothic" w:cs="Arial"/>
        </w:rPr>
        <w:t xml:space="preserve"> Research suggests vegetation regrowth may serve as an appropriate proxy</w:t>
      </w:r>
      <w:r w:rsidR="00237AD1">
        <w:rPr>
          <w:rFonts w:ascii="Century Gothic" w:hAnsi="Century Gothic" w:cs="Arial"/>
        </w:rPr>
        <w:t xml:space="preserve"> for vulnerability to runoff hazards</w:t>
      </w:r>
      <w:r w:rsidR="00CA096A">
        <w:rPr>
          <w:rFonts w:ascii="Century Gothic" w:hAnsi="Century Gothic" w:cs="Arial"/>
        </w:rPr>
        <w:t xml:space="preserve">, </w:t>
      </w:r>
      <w:r w:rsidR="006613E6">
        <w:rPr>
          <w:rFonts w:ascii="Century Gothic" w:hAnsi="Century Gothic" w:cs="Arial"/>
        </w:rPr>
        <w:t xml:space="preserve">and </w:t>
      </w:r>
      <w:r w:rsidR="00CA096A">
        <w:rPr>
          <w:rFonts w:ascii="Century Gothic" w:hAnsi="Century Gothic" w:cs="Arial"/>
        </w:rPr>
        <w:t xml:space="preserve">satellite imagery has the potential to identify change </w:t>
      </w:r>
      <w:r w:rsidR="00237AD1">
        <w:rPr>
          <w:rFonts w:ascii="Century Gothic" w:hAnsi="Century Gothic" w:cs="Arial"/>
        </w:rPr>
        <w:t xml:space="preserve">in vegetation </w:t>
      </w:r>
      <w:r w:rsidR="00CA096A">
        <w:rPr>
          <w:rFonts w:ascii="Century Gothic" w:hAnsi="Century Gothic" w:cs="Arial"/>
        </w:rPr>
        <w:t>over time</w:t>
      </w:r>
      <w:r w:rsidR="00237AD1">
        <w:rPr>
          <w:rFonts w:ascii="Century Gothic" w:hAnsi="Century Gothic" w:cs="Arial"/>
        </w:rPr>
        <w:t>.</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r w:rsidRPr="00FC338C">
        <w:rPr>
          <w:rFonts w:ascii="Century Gothic" w:hAnsi="Century Gothic"/>
          <w:b/>
          <w:bCs/>
        </w:rPr>
        <w:t>Previous Studies</w:t>
      </w:r>
    </w:p>
    <w:p w14:paraId="27E2DD75" w14:textId="524FB58B" w:rsidR="00FC338C" w:rsidRDefault="00E7596D" w:rsidP="00C04E9E">
      <w:pPr>
        <w:spacing w:after="0" w:line="240" w:lineRule="auto"/>
        <w:rPr>
          <w:rFonts w:ascii="Century Gothic" w:hAnsi="Century Gothic"/>
          <w:bCs/>
        </w:rPr>
      </w:pPr>
      <w:r w:rsidRPr="00177A91">
        <w:rPr>
          <w:rFonts w:ascii="Century Gothic" w:hAnsi="Century Gothic"/>
          <w:bCs/>
        </w:rPr>
        <w:t>Numerous studies have assessed post-fire vegetation response</w:t>
      </w:r>
      <w:r w:rsidR="008C5658">
        <w:rPr>
          <w:rFonts w:ascii="Century Gothic" w:hAnsi="Century Gothic"/>
          <w:bCs/>
        </w:rPr>
        <w:t xml:space="preserve"> using satellite imagery</w:t>
      </w:r>
      <w:r w:rsidRPr="00177A91">
        <w:rPr>
          <w:rFonts w:ascii="Century Gothic" w:hAnsi="Century Gothic"/>
          <w:bCs/>
        </w:rPr>
        <w:t xml:space="preserve">.  Vegetation regeneration is determined by a number of natural and anthropogenic factors including topography, vegetation type, hydrology, and land management practices. Remotely sensed Normalized Difference Vegetation Index (NDVI) products are effective tools </w:t>
      </w:r>
      <w:r w:rsidR="006613E6">
        <w:rPr>
          <w:rFonts w:ascii="Century Gothic" w:hAnsi="Century Gothic"/>
          <w:bCs/>
        </w:rPr>
        <w:t>for</w:t>
      </w:r>
      <w:r w:rsidR="006613E6" w:rsidRPr="00177A91">
        <w:rPr>
          <w:rFonts w:ascii="Century Gothic" w:hAnsi="Century Gothic"/>
          <w:bCs/>
        </w:rPr>
        <w:t xml:space="preserve"> </w:t>
      </w:r>
      <w:r w:rsidRPr="00177A91">
        <w:rPr>
          <w:rFonts w:ascii="Century Gothic" w:hAnsi="Century Gothic"/>
          <w:bCs/>
        </w:rPr>
        <w:t>m</w:t>
      </w:r>
      <w:r w:rsidR="004D76AA">
        <w:rPr>
          <w:rFonts w:ascii="Century Gothic" w:hAnsi="Century Gothic"/>
          <w:bCs/>
        </w:rPr>
        <w:t xml:space="preserve">onitoring vegetation dynamics. </w:t>
      </w:r>
      <w:r w:rsidRPr="00177A91">
        <w:rPr>
          <w:rFonts w:ascii="Century Gothic" w:hAnsi="Century Gothic"/>
          <w:bCs/>
        </w:rPr>
        <w:t>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 xml:space="preserve">in, USA, and Israel,” </w:t>
      </w:r>
      <w:r w:rsidR="006613E6">
        <w:rPr>
          <w:rFonts w:ascii="Century Gothic" w:hAnsi="Century Gothic"/>
          <w:bCs/>
        </w:rPr>
        <w:t xml:space="preserve">van </w:t>
      </w:r>
      <w:proofErr w:type="spellStart"/>
      <w:r w:rsidR="00F77FAD">
        <w:rPr>
          <w:rFonts w:ascii="Century Gothic" w:hAnsi="Century Gothic"/>
          <w:bCs/>
        </w:rPr>
        <w:t>Leeuwen</w:t>
      </w:r>
      <w:proofErr w:type="spellEnd"/>
      <w:r w:rsidR="00F77FAD">
        <w:rPr>
          <w:rFonts w:ascii="Century Gothic" w:hAnsi="Century Gothic"/>
          <w:bCs/>
        </w:rPr>
        <w:t xml:space="preserve"> et</w:t>
      </w:r>
      <w:r w:rsidR="00AC1CB0">
        <w:rPr>
          <w:rFonts w:ascii="Century Gothic" w:hAnsi="Century Gothic"/>
          <w:bCs/>
        </w:rPr>
        <w:t xml:space="preserve"> al.</w:t>
      </w:r>
      <w:ins w:id="4" w:author="Jason Zylberman" w:date="2015-08-03T16:26:00Z">
        <w:r w:rsidR="007D62C6">
          <w:rPr>
            <w:rFonts w:ascii="Century Gothic" w:hAnsi="Century Gothic"/>
            <w:bCs/>
          </w:rPr>
          <w:t xml:space="preserve"> (2010)</w:t>
        </w:r>
      </w:ins>
      <w:r w:rsidR="00AC1CB0">
        <w:rPr>
          <w:rFonts w:ascii="Century Gothic" w:hAnsi="Century Gothic"/>
          <w:bCs/>
        </w:rPr>
        <w:t xml:space="preserve">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w:t>
      </w:r>
      <w:ins w:id="5" w:author="Jason Zylberman" w:date="2015-08-03T16:26:00Z">
        <w:r w:rsidR="007D62C6">
          <w:rPr>
            <w:rFonts w:ascii="Century Gothic" w:hAnsi="Century Gothic"/>
            <w:bCs/>
          </w:rPr>
          <w:t xml:space="preserve">p. </w:t>
        </w:r>
      </w:ins>
      <w:r>
        <w:rPr>
          <w:rFonts w:ascii="Century Gothic" w:hAnsi="Century Gothic"/>
          <w:bCs/>
        </w:rPr>
        <w:t>75)</w:t>
      </w:r>
      <w:r w:rsidR="004D76AA">
        <w:rPr>
          <w:rFonts w:ascii="Century Gothic" w:hAnsi="Century Gothic"/>
          <w:bCs/>
        </w:rPr>
        <w:t xml:space="preserve">. </w:t>
      </w:r>
      <w:r w:rsidRPr="00177A91">
        <w:rPr>
          <w:rFonts w:ascii="Century Gothic" w:hAnsi="Century Gothic"/>
          <w:bCs/>
        </w:rPr>
        <w:t>One objective of their study was to monitor post-wildfire vegetation response using 250</w:t>
      </w:r>
      <w:r w:rsidR="00F77FAD">
        <w:rPr>
          <w:rFonts w:ascii="Century Gothic" w:hAnsi="Century Gothic"/>
          <w:bCs/>
        </w:rPr>
        <w:t>-</w:t>
      </w:r>
      <w:r w:rsidRPr="00177A91">
        <w:rPr>
          <w:rFonts w:ascii="Century Gothic" w:hAnsi="Century Gothic"/>
          <w:bCs/>
        </w:rPr>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w:t>
      </w:r>
      <w:r w:rsidR="004D76AA">
        <w:rPr>
          <w:rFonts w:ascii="Century Gothic" w:hAnsi="Century Gothic"/>
          <w:bCs/>
        </w:rPr>
        <w:t>fire vegetation response (</w:t>
      </w:r>
      <w:ins w:id="6" w:author="Jason Zylberman" w:date="2015-08-03T16:26:00Z">
        <w:r w:rsidR="007D62C6">
          <w:rPr>
            <w:rFonts w:ascii="Century Gothic" w:hAnsi="Century Gothic"/>
            <w:bCs/>
          </w:rPr>
          <w:t xml:space="preserve">p. </w:t>
        </w:r>
      </w:ins>
      <w:r w:rsidR="004D76AA">
        <w:rPr>
          <w:rFonts w:ascii="Century Gothic" w:hAnsi="Century Gothic"/>
          <w:bCs/>
        </w:rPr>
        <w:t xml:space="preserve">91). </w:t>
      </w:r>
      <w:r>
        <w:rPr>
          <w:rFonts w:ascii="Century Gothic" w:hAnsi="Century Gothic"/>
          <w:bCs/>
        </w:rPr>
        <w:t xml:space="preserve">In 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w:t>
      </w:r>
      <w:ins w:id="7" w:author="Jason Zylberman" w:date="2015-08-03T16:26:00Z">
        <w:r w:rsidR="007D62C6">
          <w:rPr>
            <w:rFonts w:ascii="Century Gothic" w:hAnsi="Century Gothic"/>
            <w:bCs/>
          </w:rPr>
          <w:t xml:space="preserve">(2012) </w:t>
        </w:r>
      </w:ins>
      <w:r>
        <w:rPr>
          <w:rFonts w:ascii="Century Gothic" w:hAnsi="Century Gothic"/>
          <w:bCs/>
        </w:rPr>
        <w:t>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w:t>
      </w:r>
      <w:r w:rsidR="004D76AA">
        <w:rPr>
          <w:rFonts w:ascii="Century Gothic" w:hAnsi="Century Gothic"/>
          <w:bCs/>
        </w:rPr>
        <w:t xml:space="preserve"> three adjacent control sites. </w:t>
      </w:r>
      <w:r>
        <w:rPr>
          <w:rFonts w:ascii="Century Gothic" w:hAnsi="Century Gothic"/>
          <w:bCs/>
        </w:rPr>
        <w:t xml:space="preserve">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w:t>
      </w:r>
      <w:r w:rsidR="006D74C6">
        <w:rPr>
          <w:rFonts w:ascii="Century Gothic" w:hAnsi="Century Gothic"/>
          <w:bCs/>
        </w:rPr>
        <w:t xml:space="preserve"> a</w:t>
      </w:r>
      <w:r>
        <w:rPr>
          <w:rFonts w:ascii="Century Gothic" w:hAnsi="Century Gothic"/>
          <w:bCs/>
        </w:rPr>
        <w:t xml:space="preserve"> fire occurred</w:t>
      </w:r>
      <w:r w:rsidR="006613E6">
        <w:rPr>
          <w:rFonts w:ascii="Century Gothic" w:hAnsi="Century Gothic"/>
          <w:bCs/>
        </w:rPr>
        <w:t>,</w:t>
      </w:r>
      <w:r>
        <w:rPr>
          <w:rFonts w:ascii="Century Gothic" w:hAnsi="Century Gothic"/>
          <w:bCs/>
        </w:rPr>
        <w:t xml:space="preserve"> to establish long term </w:t>
      </w:r>
      <w:r w:rsidR="004D76AA">
        <w:rPr>
          <w:rFonts w:ascii="Century Gothic" w:hAnsi="Century Gothic"/>
          <w:bCs/>
        </w:rPr>
        <w:t xml:space="preserve">trends in vegetation response. </w:t>
      </w:r>
      <w:r>
        <w:rPr>
          <w:rFonts w:ascii="Century Gothic" w:hAnsi="Century Gothic"/>
          <w:bCs/>
        </w:rPr>
        <w:t>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5672F0A3" w14:textId="77777777" w:rsidR="00237AD1" w:rsidRDefault="00237AD1" w:rsidP="00C04E9E">
      <w:pPr>
        <w:spacing w:after="0" w:line="240" w:lineRule="auto"/>
        <w:rPr>
          <w:rFonts w:ascii="Century Gothic" w:hAnsi="Century Gothic"/>
          <w:bCs/>
        </w:rPr>
      </w:pPr>
    </w:p>
    <w:p w14:paraId="2D76187F" w14:textId="604513CA" w:rsidR="00BC673D" w:rsidRPr="00795ACF" w:rsidRDefault="00237AD1" w:rsidP="00C04E9E">
      <w:pPr>
        <w:spacing w:after="0" w:line="240" w:lineRule="auto"/>
        <w:rPr>
          <w:rFonts w:ascii="Century Gothic" w:hAnsi="Century Gothic"/>
          <w:bCs/>
        </w:rPr>
      </w:pPr>
      <w:r>
        <w:rPr>
          <w:rFonts w:ascii="Century Gothic" w:hAnsi="Century Gothic"/>
          <w:bCs/>
        </w:rPr>
        <w:t>A similar set of studies establish</w:t>
      </w:r>
      <w:r w:rsidR="004D76AA">
        <w:rPr>
          <w:rFonts w:ascii="Century Gothic" w:hAnsi="Century Gothic"/>
          <w:bCs/>
        </w:rPr>
        <w:t xml:space="preserve"> a relationship between runoff response and burned watersheds.</w:t>
      </w:r>
      <w:r>
        <w:rPr>
          <w:rFonts w:ascii="Century Gothic" w:hAnsi="Century Gothic"/>
          <w:bCs/>
        </w:rPr>
        <w:t xml:space="preserve"> In “Linking runoff response to burn severity after a wildfire,” Moody et al. </w:t>
      </w:r>
      <w:ins w:id="8" w:author="Jason Zylberman" w:date="2015-08-03T16:27:00Z">
        <w:r w:rsidR="000D777B">
          <w:rPr>
            <w:rFonts w:ascii="Century Gothic" w:hAnsi="Century Gothic"/>
            <w:bCs/>
          </w:rPr>
          <w:t xml:space="preserve">(2008) </w:t>
        </w:r>
      </w:ins>
      <w:r>
        <w:rPr>
          <w:rFonts w:ascii="Century Gothic" w:hAnsi="Century Gothic"/>
          <w:bCs/>
        </w:rPr>
        <w:t>note that runoff response is a function of</w:t>
      </w:r>
      <w:r w:rsidR="004D76AA">
        <w:rPr>
          <w:rFonts w:ascii="Century Gothic" w:hAnsi="Century Gothic"/>
          <w:bCs/>
        </w:rPr>
        <w:t xml:space="preserve"> rainfall and soil properties. </w:t>
      </w:r>
      <w:r>
        <w:rPr>
          <w:rFonts w:ascii="Century Gothic" w:hAnsi="Century Gothic"/>
          <w:bCs/>
        </w:rPr>
        <w:t>Changes in runoff response are temporally and spatially variable and depend on factors such as vegetation, burn seve</w:t>
      </w:r>
      <w:r w:rsidR="004D76AA">
        <w:rPr>
          <w:rFonts w:ascii="Century Gothic" w:hAnsi="Century Gothic"/>
          <w:bCs/>
        </w:rPr>
        <w:t>rity, climate, and topography.</w:t>
      </w:r>
      <w:r>
        <w:rPr>
          <w:rFonts w:ascii="Century Gothic" w:hAnsi="Century Gothic"/>
          <w:bCs/>
        </w:rPr>
        <w:t xml:space="preserve"> Runoff response and burn severity were measured in seven sub-watersheds in </w:t>
      </w:r>
      <w:proofErr w:type="spellStart"/>
      <w:r>
        <w:rPr>
          <w:rFonts w:ascii="Century Gothic" w:hAnsi="Century Gothic"/>
          <w:bCs/>
        </w:rPr>
        <w:t>Rend</w:t>
      </w:r>
      <w:r w:rsidR="004D76AA">
        <w:rPr>
          <w:rFonts w:ascii="Century Gothic" w:hAnsi="Century Gothic"/>
          <w:bCs/>
        </w:rPr>
        <w:t>ija</w:t>
      </w:r>
      <w:proofErr w:type="spellEnd"/>
      <w:r w:rsidR="004D76AA">
        <w:rPr>
          <w:rFonts w:ascii="Century Gothic" w:hAnsi="Century Gothic"/>
          <w:bCs/>
        </w:rPr>
        <w:t xml:space="preserve"> Canyon of New Mexico, USA. </w:t>
      </w:r>
      <w:proofErr w:type="gramStart"/>
      <w:ins w:id="9" w:author="Jason Zylberman" w:date="2015-08-03T16:27:00Z">
        <w:r w:rsidR="000D777B">
          <w:rPr>
            <w:rFonts w:ascii="Century Gothic" w:hAnsi="Century Gothic"/>
            <w:bCs/>
          </w:rPr>
          <w:t>Moody et al.</w:t>
        </w:r>
      </w:ins>
      <w:proofErr w:type="gramEnd"/>
      <w:del w:id="10" w:author="Jason Zylberman" w:date="2015-08-03T16:27:00Z">
        <w:r w:rsidDel="000D777B">
          <w:rPr>
            <w:rFonts w:ascii="Century Gothic" w:hAnsi="Century Gothic"/>
            <w:bCs/>
          </w:rPr>
          <w:delText>This</w:delText>
        </w:r>
      </w:del>
      <w:del w:id="11" w:author="Jason Zylberman" w:date="2015-08-03T16:28:00Z">
        <w:r w:rsidDel="000D777B">
          <w:rPr>
            <w:rFonts w:ascii="Century Gothic" w:hAnsi="Century Gothic"/>
            <w:bCs/>
          </w:rPr>
          <w:delText xml:space="preserve"> study</w:delText>
        </w:r>
      </w:del>
      <w:r>
        <w:rPr>
          <w:rFonts w:ascii="Century Gothic" w:hAnsi="Century Gothic"/>
          <w:bCs/>
        </w:rPr>
        <w:t xml:space="preserve"> </w:t>
      </w:r>
      <w:proofErr w:type="gramStart"/>
      <w:r>
        <w:rPr>
          <w:rFonts w:ascii="Century Gothic" w:hAnsi="Century Gothic"/>
          <w:bCs/>
        </w:rPr>
        <w:t>establishe</w:t>
      </w:r>
      <w:r w:rsidR="005D2EA0">
        <w:rPr>
          <w:rFonts w:ascii="Century Gothic" w:hAnsi="Century Gothic"/>
          <w:bCs/>
        </w:rPr>
        <w:t>d</w:t>
      </w:r>
      <w:proofErr w:type="gramEnd"/>
      <w:r>
        <w:rPr>
          <w:rFonts w:ascii="Century Gothic" w:hAnsi="Century Gothic"/>
          <w:bCs/>
        </w:rPr>
        <w:t xml:space="preserve"> a linear rainfall-discharge relationship </w:t>
      </w:r>
      <w:r w:rsidR="004D76AA">
        <w:rPr>
          <w:rFonts w:ascii="Century Gothic" w:hAnsi="Century Gothic"/>
          <w:bCs/>
        </w:rPr>
        <w:t>in which a</w:t>
      </w:r>
      <w:r>
        <w:rPr>
          <w:rFonts w:ascii="Century Gothic" w:hAnsi="Century Gothic"/>
          <w:bCs/>
        </w:rPr>
        <w:t xml:space="preserve"> rainfall intensity greater than 8.5 mm h</w:t>
      </w:r>
      <w:r>
        <w:rPr>
          <w:rFonts w:ascii="Century Gothic" w:hAnsi="Century Gothic"/>
          <w:bCs/>
          <w:vertAlign w:val="superscript"/>
        </w:rPr>
        <w:t>-1</w:t>
      </w:r>
      <w:r w:rsidR="004D76AA">
        <w:rPr>
          <w:rFonts w:ascii="Century Gothic" w:hAnsi="Century Gothic"/>
          <w:bCs/>
        </w:rPr>
        <w:t xml:space="preserve"> is indicative of runoff potential</w:t>
      </w:r>
      <w:ins w:id="12" w:author="Jason Zylberman" w:date="2015-08-03T16:29:00Z">
        <w:r w:rsidR="00382498">
          <w:rPr>
            <w:rFonts w:ascii="Century Gothic" w:hAnsi="Century Gothic"/>
            <w:bCs/>
          </w:rPr>
          <w:t xml:space="preserve"> (p. 2063)</w:t>
        </w:r>
      </w:ins>
      <w:r>
        <w:rPr>
          <w:rFonts w:ascii="Century Gothic" w:hAnsi="Century Gothic"/>
          <w:bCs/>
        </w:rPr>
        <w:t xml:space="preserve">.  Furthermore, research has shown that remote sensing </w:t>
      </w:r>
      <w:r w:rsidR="005D2EA0">
        <w:rPr>
          <w:rFonts w:ascii="Century Gothic" w:hAnsi="Century Gothic"/>
          <w:bCs/>
        </w:rPr>
        <w:t xml:space="preserve">can be used </w:t>
      </w:r>
      <w:r>
        <w:rPr>
          <w:rFonts w:ascii="Century Gothic" w:hAnsi="Century Gothic"/>
          <w:bCs/>
        </w:rPr>
        <w:t>to simulate runoff at regional and global scales, although directly linking runoff to disturbances such as wildfires</w:t>
      </w:r>
      <w:r w:rsidR="0086149E">
        <w:rPr>
          <w:rFonts w:ascii="Century Gothic" w:hAnsi="Century Gothic"/>
          <w:bCs/>
        </w:rPr>
        <w:t xml:space="preserve"> requires further study</w:t>
      </w:r>
      <w:r>
        <w:rPr>
          <w:rFonts w:ascii="Century Gothic" w:hAnsi="Century Gothic"/>
          <w:bCs/>
        </w:rPr>
        <w:t xml:space="preserve">.  In “A first approach to global runoff simulation using satellite rainfall estimation,” Hong et al. </w:t>
      </w:r>
      <w:ins w:id="13" w:author="Jason Zylberman" w:date="2015-08-03T16:30:00Z">
        <w:r w:rsidR="00AB7A43">
          <w:rPr>
            <w:rFonts w:ascii="Century Gothic" w:hAnsi="Century Gothic"/>
            <w:bCs/>
          </w:rPr>
          <w:t xml:space="preserve">(2007) </w:t>
        </w:r>
      </w:ins>
      <w:r>
        <w:rPr>
          <w:rFonts w:ascii="Century Gothic" w:hAnsi="Century Gothic"/>
          <w:bCs/>
        </w:rPr>
        <w:t xml:space="preserve">explain that </w:t>
      </w:r>
      <w:r w:rsidR="004D76AA">
        <w:rPr>
          <w:rFonts w:ascii="Century Gothic" w:hAnsi="Century Gothic"/>
          <w:bCs/>
        </w:rPr>
        <w:t>hydrological models used to</w:t>
      </w:r>
      <w:r>
        <w:rPr>
          <w:rFonts w:ascii="Century Gothic" w:hAnsi="Century Gothic"/>
          <w:bCs/>
        </w:rPr>
        <w:t xml:space="preserve"> predict runoff are not common decision support tools</w:t>
      </w:r>
      <w:r w:rsidR="004D76AA">
        <w:rPr>
          <w:rFonts w:ascii="Century Gothic" w:hAnsi="Century Gothic"/>
          <w:bCs/>
        </w:rPr>
        <w:t xml:space="preserve"> due</w:t>
      </w:r>
      <w:r w:rsidR="00936227">
        <w:rPr>
          <w:rFonts w:ascii="Century Gothic" w:hAnsi="Century Gothic"/>
          <w:bCs/>
        </w:rPr>
        <w:t xml:space="preserve"> </w:t>
      </w:r>
      <w:r w:rsidR="004D76AA">
        <w:rPr>
          <w:rFonts w:ascii="Century Gothic" w:hAnsi="Century Gothic"/>
          <w:bCs/>
        </w:rPr>
        <w:t>to</w:t>
      </w:r>
      <w:r>
        <w:rPr>
          <w:rFonts w:ascii="Century Gothic" w:hAnsi="Century Gothic"/>
          <w:bCs/>
        </w:rPr>
        <w:t xml:space="preserve"> data requirements and complicated modeling processes.  Remote sensing offers a supplemental tool in rainfall-runoff simulation where global satellite-based rainfall estimation is the main input parameter.  Hong et al. use the </w:t>
      </w:r>
      <w:r w:rsidR="006613E6">
        <w:rPr>
          <w:rFonts w:ascii="Century Gothic" w:hAnsi="Century Gothic"/>
          <w:bCs/>
        </w:rPr>
        <w:t>USDA</w:t>
      </w:r>
      <w:r>
        <w:rPr>
          <w:rFonts w:ascii="Century Gothic" w:hAnsi="Century Gothic"/>
          <w:bCs/>
        </w:rPr>
        <w:t xml:space="preserve"> </w:t>
      </w:r>
      <w:r w:rsidRPr="006D74C6">
        <w:rPr>
          <w:rFonts w:ascii="Century Gothic" w:hAnsi="Century Gothic"/>
          <w:bCs/>
        </w:rPr>
        <w:t>Natural Resources Conservation Service (NRCS) runoff curve number (CN) method to model r</w:t>
      </w:r>
      <w:r w:rsidR="004D76AA" w:rsidRPr="006D74C6">
        <w:rPr>
          <w:rFonts w:ascii="Century Gothic" w:hAnsi="Century Gothic"/>
          <w:bCs/>
        </w:rPr>
        <w:t>ainfall-runoff</w:t>
      </w:r>
      <w:r w:rsidR="006613E6" w:rsidRPr="00795ACF">
        <w:rPr>
          <w:rFonts w:ascii="Century Gothic" w:hAnsi="Century Gothic"/>
          <w:bCs/>
        </w:rPr>
        <w:t>,</w:t>
      </w:r>
      <w:r w:rsidR="004D76AA" w:rsidRPr="00795ACF">
        <w:rPr>
          <w:rFonts w:ascii="Century Gothic" w:hAnsi="Century Gothic"/>
          <w:bCs/>
        </w:rPr>
        <w:t xml:space="preserve"> using the first nine</w:t>
      </w:r>
      <w:r w:rsidRPr="00795ACF">
        <w:rPr>
          <w:rFonts w:ascii="Century Gothic" w:hAnsi="Century Gothic"/>
          <w:bCs/>
        </w:rPr>
        <w:t xml:space="preserve"> years of rainfall estimates from the Tropical Rainfall Measuring Mission (TRMM) data</w:t>
      </w:r>
      <w:ins w:id="14" w:author="Jason Zylberman" w:date="2015-08-03T16:31:00Z">
        <w:r w:rsidR="00AB7A43">
          <w:rPr>
            <w:rFonts w:ascii="Century Gothic" w:hAnsi="Century Gothic"/>
            <w:bCs/>
          </w:rPr>
          <w:t xml:space="preserve"> (p. 2)</w:t>
        </w:r>
      </w:ins>
      <w:r w:rsidRPr="00795ACF">
        <w:rPr>
          <w:rFonts w:ascii="Century Gothic" w:hAnsi="Century Gothic"/>
          <w:bCs/>
        </w:rPr>
        <w:t>.</w:t>
      </w:r>
      <w:r w:rsidR="00737E34" w:rsidRPr="00795ACF">
        <w:rPr>
          <w:rFonts w:ascii="Century Gothic" w:hAnsi="Century Gothic"/>
          <w:bCs/>
        </w:rPr>
        <w:t xml:space="preserve"> </w:t>
      </w:r>
    </w:p>
    <w:p w14:paraId="369B1CE6" w14:textId="77777777" w:rsidR="00E93423" w:rsidRPr="00795ACF" w:rsidRDefault="00E93423" w:rsidP="00C04E9E">
      <w:pPr>
        <w:spacing w:after="0" w:line="240" w:lineRule="auto"/>
        <w:rPr>
          <w:rFonts w:ascii="Century Gothic" w:hAnsi="Century Gothic"/>
          <w:bCs/>
        </w:rPr>
      </w:pPr>
    </w:p>
    <w:p w14:paraId="0169542C" w14:textId="75638082" w:rsidR="00237AD1" w:rsidRDefault="00737E34" w:rsidP="00C04E9E">
      <w:pPr>
        <w:spacing w:after="0" w:line="240" w:lineRule="auto"/>
        <w:rPr>
          <w:ins w:id="15" w:author="Jason Zylberman" w:date="2015-08-05T13:25:00Z"/>
          <w:rFonts w:ascii="Century Gothic" w:hAnsi="Century Gothic"/>
          <w:bCs/>
        </w:rPr>
      </w:pPr>
      <w:r w:rsidRPr="00795ACF">
        <w:rPr>
          <w:rFonts w:ascii="Century Gothic" w:hAnsi="Century Gothic"/>
          <w:bCs/>
        </w:rPr>
        <w:t xml:space="preserve">Overall, numerous studies have successfully identified repeatable </w:t>
      </w:r>
      <w:r w:rsidR="0086149E">
        <w:rPr>
          <w:rFonts w:ascii="Century Gothic" w:hAnsi="Century Gothic"/>
          <w:bCs/>
        </w:rPr>
        <w:t>post-</w:t>
      </w:r>
      <w:r w:rsidRPr="00795ACF">
        <w:rPr>
          <w:rFonts w:ascii="Century Gothic" w:hAnsi="Century Gothic"/>
          <w:bCs/>
        </w:rPr>
        <w:t>wildfire</w:t>
      </w:r>
      <w:r w:rsidR="00E23D52">
        <w:rPr>
          <w:rFonts w:ascii="Century Gothic" w:hAnsi="Century Gothic"/>
          <w:bCs/>
        </w:rPr>
        <w:t xml:space="preserve"> </w:t>
      </w:r>
      <w:r w:rsidRPr="00795ACF">
        <w:rPr>
          <w:rFonts w:ascii="Century Gothic" w:hAnsi="Century Gothic"/>
          <w:bCs/>
        </w:rPr>
        <w:t>vegetation</w:t>
      </w:r>
      <w:r w:rsidR="00E23D52">
        <w:rPr>
          <w:rFonts w:ascii="Century Gothic" w:hAnsi="Century Gothic"/>
          <w:bCs/>
        </w:rPr>
        <w:t xml:space="preserve"> recovery</w:t>
      </w:r>
      <w:r w:rsidRPr="00795ACF">
        <w:rPr>
          <w:rFonts w:ascii="Century Gothic" w:hAnsi="Century Gothic"/>
          <w:bCs/>
        </w:rPr>
        <w:t xml:space="preserve"> and </w:t>
      </w:r>
      <w:ins w:id="16" w:author="Jason Zylberman" w:date="2015-08-05T13:25:00Z">
        <w:r w:rsidR="00956461">
          <w:rPr>
            <w:rFonts w:ascii="Century Gothic" w:hAnsi="Century Gothic"/>
            <w:bCs/>
          </w:rPr>
          <w:t>rainfall-</w:t>
        </w:r>
      </w:ins>
      <w:r w:rsidRPr="00795ACF">
        <w:rPr>
          <w:rFonts w:ascii="Century Gothic" w:hAnsi="Century Gothic"/>
          <w:bCs/>
        </w:rPr>
        <w:t>runoff relationships, but less research assesses the impact of wildfire on runoff vulnerability</w:t>
      </w:r>
      <w:r w:rsidR="00E93423" w:rsidRPr="00795ACF">
        <w:rPr>
          <w:rFonts w:ascii="Century Gothic" w:hAnsi="Century Gothic"/>
          <w:bCs/>
        </w:rPr>
        <w:t xml:space="preserve"> over an extended period of </w:t>
      </w:r>
      <w:r w:rsidR="00782CDB" w:rsidRPr="00795ACF">
        <w:rPr>
          <w:rFonts w:ascii="Century Gothic" w:hAnsi="Century Gothic"/>
          <w:bCs/>
        </w:rPr>
        <w:t>vegetation regrowth</w:t>
      </w:r>
      <w:r w:rsidRPr="00795ACF">
        <w:rPr>
          <w:rFonts w:ascii="Century Gothic" w:hAnsi="Century Gothic"/>
          <w:bCs/>
        </w:rPr>
        <w:t xml:space="preserve">.  </w:t>
      </w:r>
    </w:p>
    <w:p w14:paraId="0545E421" w14:textId="77777777" w:rsidR="00956461" w:rsidRDefault="00956461" w:rsidP="00C04E9E">
      <w:pPr>
        <w:spacing w:after="0" w:line="240" w:lineRule="auto"/>
        <w:rPr>
          <w:ins w:id="17" w:author="Jason Zylberman" w:date="2015-08-05T13:25:00Z"/>
          <w:rFonts w:ascii="Century Gothic" w:hAnsi="Century Gothic"/>
          <w:bCs/>
        </w:rPr>
      </w:pPr>
    </w:p>
    <w:p w14:paraId="654D84DA" w14:textId="77777777" w:rsidR="00956461" w:rsidRPr="00795ACF" w:rsidRDefault="00956461" w:rsidP="00C04E9E">
      <w:pPr>
        <w:spacing w:after="0" w:line="240" w:lineRule="auto"/>
        <w:rPr>
          <w:rFonts w:ascii="Century Gothic" w:hAnsi="Century Gothic"/>
          <w:bCs/>
          <w:u w:val="single"/>
        </w:rPr>
      </w:pPr>
    </w:p>
    <w:p w14:paraId="44C1DA27" w14:textId="77777777" w:rsidR="00C04E9E" w:rsidRPr="00795ACF" w:rsidRDefault="00C04E9E" w:rsidP="00C04E9E">
      <w:pPr>
        <w:spacing w:after="0" w:line="240" w:lineRule="auto"/>
        <w:rPr>
          <w:rFonts w:ascii="Century Gothic" w:hAnsi="Century Gothic" w:cs="Arial"/>
        </w:rPr>
      </w:pPr>
      <w:bookmarkStart w:id="18" w:name="_Toc334198722"/>
    </w:p>
    <w:p w14:paraId="5A4CCAC7" w14:textId="6F79A06A" w:rsidR="00E7596D" w:rsidRPr="00795ACF" w:rsidRDefault="00C04E9E" w:rsidP="00C04E9E">
      <w:pPr>
        <w:spacing w:after="0" w:line="240" w:lineRule="auto"/>
        <w:rPr>
          <w:rFonts w:ascii="Century Gothic" w:hAnsi="Century Gothic" w:cs="Arial"/>
          <w:b/>
        </w:rPr>
      </w:pPr>
      <w:r w:rsidRPr="00795ACF">
        <w:rPr>
          <w:rFonts w:ascii="Century Gothic" w:hAnsi="Century Gothic" w:cs="Arial"/>
          <w:b/>
        </w:rPr>
        <w:lastRenderedPageBreak/>
        <w:t>Objectives</w:t>
      </w:r>
    </w:p>
    <w:p w14:paraId="26D64D62" w14:textId="568D321D" w:rsidR="00383764" w:rsidRPr="00AD3CBC" w:rsidRDefault="002F5A87" w:rsidP="002F5A87">
      <w:pPr>
        <w:spacing w:after="0" w:line="240" w:lineRule="auto"/>
        <w:rPr>
          <w:rFonts w:ascii="Century Gothic" w:hAnsi="Century Gothic" w:cs="Arial"/>
        </w:rPr>
      </w:pPr>
      <w:r w:rsidRPr="00AD3CBC">
        <w:rPr>
          <w:rFonts w:ascii="Century Gothic" w:hAnsi="Century Gothic" w:cs="Arial"/>
        </w:rPr>
        <w:t xml:space="preserve">This project established a </w:t>
      </w:r>
      <w:proofErr w:type="spellStart"/>
      <w:r w:rsidRPr="00AD3CBC">
        <w:rPr>
          <w:rFonts w:ascii="Century Gothic" w:hAnsi="Century Gothic" w:cs="Arial"/>
        </w:rPr>
        <w:t>spatio</w:t>
      </w:r>
      <w:proofErr w:type="spellEnd"/>
      <w:r w:rsidRPr="00AD3CBC">
        <w:rPr>
          <w:rFonts w:ascii="Century Gothic" w:hAnsi="Century Gothic" w:cs="Arial"/>
        </w:rPr>
        <w:t>-temporal relationship between vegetation regrowth as a function of NDVI and post-</w:t>
      </w:r>
      <w:r w:rsidR="0086149E">
        <w:rPr>
          <w:rFonts w:ascii="Century Gothic" w:hAnsi="Century Gothic" w:cs="Arial"/>
        </w:rPr>
        <w:t>wild</w:t>
      </w:r>
      <w:r w:rsidRPr="00AD3CBC">
        <w:rPr>
          <w:rFonts w:ascii="Century Gothic" w:hAnsi="Century Gothic" w:cs="Arial"/>
        </w:rPr>
        <w:t>fire flood hazard</w:t>
      </w:r>
      <w:r w:rsidR="00E23D52">
        <w:rPr>
          <w:rFonts w:ascii="Century Gothic" w:hAnsi="Century Gothic" w:cs="Arial"/>
        </w:rPr>
        <w:t>s</w:t>
      </w:r>
      <w:r w:rsidR="00383764" w:rsidRPr="00AD3CBC">
        <w:rPr>
          <w:rFonts w:ascii="Century Gothic" w:hAnsi="Century Gothic" w:cs="Arial"/>
        </w:rPr>
        <w:t xml:space="preserve"> for three watersheds within the Lower Colorado River Basin in Arizona</w:t>
      </w:r>
      <w:r w:rsidRPr="00AD3CBC">
        <w:rPr>
          <w:rFonts w:ascii="Century Gothic" w:hAnsi="Century Gothic" w:cs="Arial"/>
        </w:rPr>
        <w:t xml:space="preserve">. Historical flood events were identified in the NOAA PERSIANN precipitation Climate Data Records to establish return intervals associated with increased post-wildfire flooding </w:t>
      </w:r>
      <w:r w:rsidR="00E23D52">
        <w:rPr>
          <w:rFonts w:ascii="Century Gothic" w:hAnsi="Century Gothic" w:cs="Arial"/>
        </w:rPr>
        <w:t>hazards</w:t>
      </w:r>
      <w:r w:rsidRPr="00AD3CBC">
        <w:rPr>
          <w:rFonts w:ascii="Century Gothic" w:hAnsi="Century Gothic" w:cs="Arial"/>
        </w:rPr>
        <w:t xml:space="preserve"> in relation to vegetation regrowth. This study demonstrates the usefulness of satellite products by utilizing NOAA Climate Data Records (CDRs), NASA Earth Observations, and</w:t>
      </w:r>
      <w:r w:rsidRPr="0086149E">
        <w:rPr>
          <w:rFonts w:ascii="Century Gothic" w:hAnsi="Century Gothic" w:cs="Arial"/>
          <w:i/>
        </w:rPr>
        <w:t xml:space="preserve"> in</w:t>
      </w:r>
      <w:r w:rsidR="0086149E" w:rsidRPr="0086149E">
        <w:rPr>
          <w:rFonts w:ascii="Century Gothic" w:hAnsi="Century Gothic" w:cs="Arial"/>
          <w:i/>
        </w:rPr>
        <w:t xml:space="preserve"> </w:t>
      </w:r>
      <w:r w:rsidRPr="0086149E">
        <w:rPr>
          <w:rFonts w:ascii="Century Gothic" w:hAnsi="Century Gothic" w:cs="Arial"/>
          <w:i/>
        </w:rPr>
        <w:t xml:space="preserve">situ </w:t>
      </w:r>
      <w:r w:rsidRPr="00AD3CBC">
        <w:rPr>
          <w:rFonts w:ascii="Century Gothic" w:hAnsi="Century Gothic" w:cs="Arial"/>
        </w:rPr>
        <w:t xml:space="preserve">data as alternative sources for input parameters to access watershed recovery via changes in vegetation regrowth for emergency and flood managers. </w:t>
      </w:r>
    </w:p>
    <w:p w14:paraId="44D5698F" w14:textId="77777777" w:rsidR="00C04E9E" w:rsidRPr="00383764" w:rsidRDefault="00C04E9E" w:rsidP="00C04E9E">
      <w:pPr>
        <w:spacing w:after="0" w:line="240" w:lineRule="auto"/>
        <w:rPr>
          <w:rFonts w:ascii="Century Gothic" w:hAnsi="Century Gothic"/>
        </w:rPr>
      </w:pPr>
    </w:p>
    <w:p w14:paraId="4B4909BB" w14:textId="08CC4A1A" w:rsidR="00C04E9E" w:rsidRPr="00795ACF" w:rsidRDefault="002A37F8" w:rsidP="00C04E9E">
      <w:pPr>
        <w:spacing w:after="0" w:line="240" w:lineRule="auto"/>
        <w:rPr>
          <w:rFonts w:ascii="Century Gothic" w:hAnsi="Century Gothic"/>
        </w:rPr>
      </w:pPr>
      <w:r w:rsidRPr="00795ACF">
        <w:rPr>
          <w:rFonts w:ascii="Century Gothic" w:hAnsi="Century Gothic"/>
          <w:b/>
        </w:rPr>
        <w:t>Study Area</w:t>
      </w:r>
      <w:bookmarkEnd w:id="18"/>
    </w:p>
    <w:p w14:paraId="34E0ED48" w14:textId="6B1E96AD" w:rsidR="00081716" w:rsidRPr="00795ACF" w:rsidRDefault="00CC1DA5" w:rsidP="0061640A">
      <w:pPr>
        <w:spacing w:after="0" w:line="240" w:lineRule="auto"/>
        <w:rPr>
          <w:rFonts w:ascii="Century Gothic" w:hAnsi="Century Gothic" w:cs="Arial"/>
        </w:rPr>
      </w:pPr>
      <w:r w:rsidRPr="00795ACF">
        <w:rPr>
          <w:rFonts w:ascii="Century Gothic" w:hAnsi="Century Gothic" w:cs="Arial"/>
        </w:rPr>
        <w:t xml:space="preserve">This study analyzes </w:t>
      </w:r>
      <w:r w:rsidR="00383764">
        <w:rPr>
          <w:rFonts w:ascii="Century Gothic" w:hAnsi="Century Gothic" w:cs="Arial"/>
        </w:rPr>
        <w:t>historic wildfire events</w:t>
      </w:r>
      <w:r w:rsidRPr="00795ACF">
        <w:rPr>
          <w:rFonts w:ascii="Century Gothic" w:hAnsi="Century Gothic" w:cs="Arial"/>
        </w:rPr>
        <w:t xml:space="preserve"> in the Lower Colorado River Basin</w:t>
      </w:r>
      <w:r w:rsidR="00081716" w:rsidRPr="00795ACF">
        <w:rPr>
          <w:rFonts w:ascii="Century Gothic" w:hAnsi="Century Gothic" w:cs="Arial"/>
        </w:rPr>
        <w:t xml:space="preserve">, </w:t>
      </w:r>
      <w:r w:rsidRPr="00795ACF">
        <w:rPr>
          <w:rFonts w:ascii="Century Gothic" w:hAnsi="Century Gothic" w:cs="Arial"/>
        </w:rPr>
        <w:t>specifically within or adjacent to the Active Management Area</w:t>
      </w:r>
      <w:ins w:id="19" w:author="Jason Zylberman" w:date="2015-08-03T16:13:00Z">
        <w:r w:rsidR="00566E33">
          <w:rPr>
            <w:rFonts w:ascii="Century Gothic" w:hAnsi="Century Gothic" w:cs="Arial"/>
          </w:rPr>
          <w:t>s</w:t>
        </w:r>
      </w:ins>
      <w:r w:rsidRPr="00795ACF">
        <w:rPr>
          <w:rFonts w:ascii="Century Gothic" w:hAnsi="Century Gothic" w:cs="Arial"/>
        </w:rPr>
        <w:t xml:space="preserve"> </w:t>
      </w:r>
      <w:r w:rsidR="00111010" w:rsidRPr="00795ACF">
        <w:rPr>
          <w:rFonts w:ascii="Century Gothic" w:hAnsi="Century Gothic" w:cs="Arial"/>
        </w:rPr>
        <w:t xml:space="preserve">(AMA) </w:t>
      </w:r>
      <w:r w:rsidRPr="00795ACF">
        <w:rPr>
          <w:rFonts w:ascii="Century Gothic" w:hAnsi="Century Gothic" w:cs="Arial"/>
        </w:rPr>
        <w:t>Planning Area of Arizona</w:t>
      </w:r>
      <w:r w:rsidR="00EC700D" w:rsidRPr="00795ACF">
        <w:rPr>
          <w:rFonts w:ascii="Century Gothic" w:hAnsi="Century Gothic" w:cs="Arial"/>
        </w:rPr>
        <w:t xml:space="preserve">. </w:t>
      </w:r>
      <w:r w:rsidR="00081716" w:rsidRPr="00795ACF">
        <w:rPr>
          <w:rFonts w:ascii="Century Gothic" w:hAnsi="Century Gothic" w:cs="Arial"/>
        </w:rPr>
        <w:t>The planning area ranges in geographic extent from Prescott to the Mexican border</w:t>
      </w:r>
      <w:r w:rsidR="006D74C6">
        <w:rPr>
          <w:rFonts w:ascii="Century Gothic" w:hAnsi="Century Gothic" w:cs="Arial"/>
        </w:rPr>
        <w:t xml:space="preserve">, </w:t>
      </w:r>
      <w:r w:rsidR="00111010" w:rsidRPr="006D74C6">
        <w:rPr>
          <w:rFonts w:ascii="Century Gothic" w:hAnsi="Century Gothic" w:cs="Arial"/>
        </w:rPr>
        <w:t>includ</w:t>
      </w:r>
      <w:r w:rsidR="006D74C6">
        <w:rPr>
          <w:rFonts w:ascii="Century Gothic" w:hAnsi="Century Gothic" w:cs="Arial"/>
        </w:rPr>
        <w:t>ing the major cities of</w:t>
      </w:r>
      <w:r w:rsidR="00111010" w:rsidRPr="006D74C6">
        <w:rPr>
          <w:rFonts w:ascii="Century Gothic" w:hAnsi="Century Gothic" w:cs="Arial"/>
        </w:rPr>
        <w:t xml:space="preserve"> Tucson, Phoenix, and Prescott.  Over 80% of the state’s 6.2 million population lives within this planning area (</w:t>
      </w:r>
      <w:ins w:id="20" w:author="Jason Zylberman" w:date="2015-08-03T16:32:00Z">
        <w:r w:rsidR="00BC35F9">
          <w:rPr>
            <w:rFonts w:ascii="Century Gothic" w:hAnsi="Century Gothic" w:cs="Arial"/>
          </w:rPr>
          <w:t>ADWR, 2010</w:t>
        </w:r>
      </w:ins>
      <w:del w:id="21" w:author="Jason Zylberman" w:date="2015-08-03T16:32:00Z">
        <w:r w:rsidR="00111010" w:rsidRPr="006D74C6" w:rsidDel="00BC35F9">
          <w:rPr>
            <w:rFonts w:ascii="Century Gothic" w:hAnsi="Century Gothic" w:cs="Arial"/>
          </w:rPr>
          <w:delText>AMA</w:delText>
        </w:r>
      </w:del>
      <w:r w:rsidR="00111010" w:rsidRPr="006D74C6">
        <w:rPr>
          <w:rFonts w:ascii="Century Gothic" w:hAnsi="Century Gothic" w:cs="Arial"/>
        </w:rPr>
        <w:t>, p</w:t>
      </w:r>
      <w:ins w:id="22" w:author="Jason Zylberman" w:date="2015-08-03T16:32:00Z">
        <w:r w:rsidR="00BC35F9">
          <w:rPr>
            <w:rFonts w:ascii="Century Gothic" w:hAnsi="Century Gothic" w:cs="Arial"/>
          </w:rPr>
          <w:t>.</w:t>
        </w:r>
      </w:ins>
      <w:r w:rsidR="00111010" w:rsidRPr="006D74C6">
        <w:rPr>
          <w:rFonts w:ascii="Century Gothic" w:hAnsi="Century Gothic" w:cs="Arial"/>
        </w:rPr>
        <w:t xml:space="preserve">19). The climate within </w:t>
      </w:r>
      <w:r w:rsidR="006D74C6">
        <w:rPr>
          <w:rFonts w:ascii="Century Gothic" w:hAnsi="Century Gothic" w:cs="Arial"/>
        </w:rPr>
        <w:t xml:space="preserve">the </w:t>
      </w:r>
      <w:r w:rsidR="00111010" w:rsidRPr="006D74C6">
        <w:rPr>
          <w:rFonts w:ascii="Century Gothic" w:hAnsi="Century Gothic" w:cs="Arial"/>
        </w:rPr>
        <w:t xml:space="preserve">AMA Planning Area varies significantly due to </w:t>
      </w:r>
      <w:r w:rsidR="00081716" w:rsidRPr="006D74C6">
        <w:rPr>
          <w:rFonts w:ascii="Century Gothic" w:hAnsi="Century Gothic" w:cs="Arial"/>
        </w:rPr>
        <w:t xml:space="preserve">its large spatial </w:t>
      </w:r>
      <w:r w:rsidR="006851FF" w:rsidRPr="006D74C6">
        <w:rPr>
          <w:rFonts w:ascii="Century Gothic" w:hAnsi="Century Gothic" w:cs="Arial"/>
        </w:rPr>
        <w:t>magnitude</w:t>
      </w:r>
      <w:r w:rsidR="00081716" w:rsidRPr="006D74C6">
        <w:rPr>
          <w:rFonts w:ascii="Century Gothic" w:hAnsi="Century Gothic" w:cs="Arial"/>
        </w:rPr>
        <w:t xml:space="preserve"> (</w:t>
      </w:r>
      <w:del w:id="23" w:author="Jason Zylberman" w:date="2015-08-03T16:32:00Z">
        <w:r w:rsidR="00081716" w:rsidRPr="006D74C6" w:rsidDel="00BC35F9">
          <w:rPr>
            <w:rFonts w:ascii="Century Gothic" w:hAnsi="Century Gothic" w:cs="Arial"/>
          </w:rPr>
          <w:delText xml:space="preserve">AMA, </w:delText>
        </w:r>
      </w:del>
      <w:r w:rsidR="00081716" w:rsidRPr="006D74C6">
        <w:rPr>
          <w:rFonts w:ascii="Century Gothic" w:hAnsi="Century Gothic" w:cs="Arial"/>
        </w:rPr>
        <w:t>p</w:t>
      </w:r>
      <w:ins w:id="24" w:author="Jason Zylberman" w:date="2015-08-03T16:32:00Z">
        <w:r w:rsidR="00BC35F9">
          <w:rPr>
            <w:rFonts w:ascii="Century Gothic" w:hAnsi="Century Gothic" w:cs="Arial"/>
          </w:rPr>
          <w:t xml:space="preserve">. </w:t>
        </w:r>
      </w:ins>
      <w:r w:rsidR="00081716" w:rsidRPr="006D74C6">
        <w:rPr>
          <w:rFonts w:ascii="Century Gothic" w:hAnsi="Century Gothic" w:cs="Arial"/>
        </w:rPr>
        <w:t>34)</w:t>
      </w:r>
      <w:r w:rsidR="00EC700D" w:rsidRPr="006D74C6">
        <w:rPr>
          <w:rFonts w:ascii="Century Gothic" w:hAnsi="Century Gothic" w:cs="Arial"/>
        </w:rPr>
        <w:t xml:space="preserve">. </w:t>
      </w:r>
      <w:r w:rsidR="00081716" w:rsidRPr="006D74C6">
        <w:rPr>
          <w:rFonts w:ascii="Century Gothic" w:hAnsi="Century Gothic" w:cs="Arial"/>
        </w:rPr>
        <w:t xml:space="preserve">Temperatures in Phoenix and Tucson are generally the warmest in the region, </w:t>
      </w:r>
      <w:r w:rsidR="006851FF" w:rsidRPr="00795ACF">
        <w:rPr>
          <w:rFonts w:ascii="Century Gothic" w:hAnsi="Century Gothic" w:cs="Arial"/>
        </w:rPr>
        <w:t xml:space="preserve">with the exception of the summer monsoon season </w:t>
      </w:r>
      <w:r w:rsidR="006D74C6">
        <w:rPr>
          <w:rFonts w:ascii="Century Gothic" w:hAnsi="Century Gothic" w:cs="Arial"/>
        </w:rPr>
        <w:t>in which</w:t>
      </w:r>
      <w:r w:rsidR="006851FF" w:rsidRPr="006D74C6">
        <w:rPr>
          <w:rFonts w:ascii="Century Gothic" w:hAnsi="Century Gothic" w:cs="Arial"/>
        </w:rPr>
        <w:t xml:space="preserve"> Tucson receives most of its precipitation, producing cooler temperatures (</w:t>
      </w:r>
      <w:ins w:id="25" w:author="Jason Zylberman" w:date="2015-08-03T16:33:00Z">
        <w:r w:rsidR="00F34D6C">
          <w:rPr>
            <w:rFonts w:ascii="Century Gothic" w:hAnsi="Century Gothic" w:cs="Arial"/>
          </w:rPr>
          <w:t xml:space="preserve">p. </w:t>
        </w:r>
      </w:ins>
      <w:del w:id="26" w:author="Jason Zylberman" w:date="2015-08-03T16:33:00Z">
        <w:r w:rsidR="006851FF" w:rsidRPr="006D74C6" w:rsidDel="00F34D6C">
          <w:rPr>
            <w:rFonts w:ascii="Century Gothic" w:hAnsi="Century Gothic" w:cs="Arial"/>
          </w:rPr>
          <w:delText>AMA, p</w:delText>
        </w:r>
      </w:del>
      <w:r w:rsidR="006851FF" w:rsidRPr="006D74C6">
        <w:rPr>
          <w:rFonts w:ascii="Century Gothic" w:hAnsi="Century Gothic" w:cs="Arial"/>
        </w:rPr>
        <w:t xml:space="preserve">34).  </w:t>
      </w:r>
      <w:r w:rsidR="00115C42">
        <w:rPr>
          <w:rFonts w:ascii="Century Gothic" w:hAnsi="Century Gothic" w:cs="Arial"/>
        </w:rPr>
        <w:t xml:space="preserve">The region also experiences </w:t>
      </w:r>
      <w:r w:rsidR="006851FF" w:rsidRPr="006D74C6">
        <w:rPr>
          <w:rFonts w:ascii="Century Gothic" w:hAnsi="Century Gothic" w:cs="Arial"/>
        </w:rPr>
        <w:t>strong year to year variations in precipitation due to El Ni</w:t>
      </w:r>
      <w:r w:rsidR="006D74C6">
        <w:rPr>
          <w:rFonts w:ascii="Century Gothic" w:hAnsi="Century Gothic" w:cs="Arial"/>
        </w:rPr>
        <w:t>ñ</w:t>
      </w:r>
      <w:r w:rsidR="006851FF" w:rsidRPr="006D74C6">
        <w:rPr>
          <w:rFonts w:ascii="Century Gothic" w:hAnsi="Century Gothic" w:cs="Arial"/>
        </w:rPr>
        <w:t>o event</w:t>
      </w:r>
      <w:r w:rsidR="00115C42">
        <w:rPr>
          <w:rFonts w:ascii="Century Gothic" w:hAnsi="Century Gothic" w:cs="Arial"/>
        </w:rPr>
        <w:t xml:space="preserve">s, including </w:t>
      </w:r>
      <w:r w:rsidR="00115C42" w:rsidRPr="006D74C6">
        <w:rPr>
          <w:rFonts w:ascii="Century Gothic" w:hAnsi="Century Gothic" w:cs="Arial"/>
        </w:rPr>
        <w:t>notable</w:t>
      </w:r>
      <w:r w:rsidR="006851FF" w:rsidRPr="006D74C6">
        <w:rPr>
          <w:rFonts w:ascii="Century Gothic" w:hAnsi="Century Gothic" w:cs="Arial"/>
        </w:rPr>
        <w:t xml:space="preserve"> multi-decadal ocean variations linked to </w:t>
      </w:r>
      <w:r w:rsidR="00115C42">
        <w:rPr>
          <w:rFonts w:ascii="Century Gothic" w:hAnsi="Century Gothic" w:cs="Arial"/>
        </w:rPr>
        <w:t xml:space="preserve">the </w:t>
      </w:r>
      <w:r w:rsidR="006851FF" w:rsidRPr="006D74C6">
        <w:rPr>
          <w:rFonts w:ascii="Century Gothic" w:hAnsi="Century Gothic" w:cs="Arial"/>
        </w:rPr>
        <w:t>wet and dry periods</w:t>
      </w:r>
      <w:r w:rsidR="00115C42">
        <w:rPr>
          <w:rFonts w:ascii="Century Gothic" w:hAnsi="Century Gothic" w:cs="Arial"/>
        </w:rPr>
        <w:t>.</w:t>
      </w:r>
    </w:p>
    <w:p w14:paraId="6915B62C" w14:textId="77777777" w:rsidR="00C04E9E" w:rsidRDefault="00C04E9E" w:rsidP="00C04E9E">
      <w:pPr>
        <w:spacing w:after="0" w:line="240" w:lineRule="auto"/>
        <w:rPr>
          <w:rFonts w:ascii="Century Gothic" w:hAnsi="Century Gothic"/>
        </w:rPr>
      </w:pPr>
      <w:bookmarkStart w:id="27"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27"/>
    </w:p>
    <w:p w14:paraId="70D973CC" w14:textId="3CD11968" w:rsidR="009505E1" w:rsidRPr="00C04E9E" w:rsidRDefault="002500CA" w:rsidP="00C04E9E">
      <w:pPr>
        <w:spacing w:after="0" w:line="240" w:lineRule="auto"/>
        <w:rPr>
          <w:rFonts w:ascii="Century Gothic" w:hAnsi="Century Gothic"/>
          <w:bCs/>
        </w:rPr>
      </w:pPr>
      <w:r>
        <w:rPr>
          <w:rFonts w:ascii="Century Gothic" w:hAnsi="Century Gothic"/>
          <w:bCs/>
        </w:rPr>
        <w:t xml:space="preserve">This study addresses post-burnout conditions from 2002 to 2014. </w:t>
      </w:r>
      <w:r w:rsidR="00115C42">
        <w:rPr>
          <w:rFonts w:ascii="Century Gothic" w:hAnsi="Century Gothic"/>
          <w:bCs/>
        </w:rPr>
        <w:t>Data was collected</w:t>
      </w:r>
      <w:r>
        <w:rPr>
          <w:rFonts w:ascii="Century Gothic" w:hAnsi="Century Gothic"/>
          <w:bCs/>
        </w:rPr>
        <w:t xml:space="preserve"> specifically </w:t>
      </w:r>
      <w:r w:rsidR="00115C42">
        <w:rPr>
          <w:rFonts w:ascii="Century Gothic" w:hAnsi="Century Gothic"/>
          <w:bCs/>
        </w:rPr>
        <w:t xml:space="preserve">for </w:t>
      </w:r>
      <w:r w:rsidR="005159EC">
        <w:rPr>
          <w:rFonts w:ascii="Century Gothic" w:hAnsi="Century Gothic"/>
          <w:bCs/>
        </w:rPr>
        <w:t>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w:t>
      </w:r>
    </w:p>
    <w:p w14:paraId="17575ECA" w14:textId="77777777" w:rsidR="00C04E9E" w:rsidRDefault="00C04E9E" w:rsidP="00C04E9E">
      <w:pPr>
        <w:spacing w:after="0" w:line="240" w:lineRule="auto"/>
        <w:rPr>
          <w:rFonts w:ascii="Century Gothic" w:hAnsi="Century Gothic"/>
        </w:rPr>
      </w:pPr>
      <w:bookmarkStart w:id="28"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28"/>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29"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93E679C" w14:textId="791EF7C0" w:rsidR="00383764" w:rsidRPr="00AC1CB0" w:rsidRDefault="00FB5846" w:rsidP="00C04E9E">
      <w:pPr>
        <w:spacing w:after="0" w:line="240" w:lineRule="auto"/>
        <w:rPr>
          <w:rFonts w:ascii="Century Gothic" w:hAnsi="Century Gothic" w:cs="Arial"/>
        </w:rPr>
      </w:pPr>
      <w:r w:rsidRPr="00510FCA">
        <w:rPr>
          <w:rFonts w:ascii="Century Gothic" w:hAnsi="Century Gothic"/>
          <w:b/>
        </w:rPr>
        <w:t>Project Partners</w:t>
      </w:r>
      <w:bookmarkEnd w:id="29"/>
    </w:p>
    <w:p w14:paraId="311D7A46" w14:textId="77777777" w:rsidR="00D006D7" w:rsidRDefault="00D006D7" w:rsidP="00D006D7">
      <w:pPr>
        <w:spacing w:after="0" w:line="240" w:lineRule="auto"/>
        <w:rPr>
          <w:rFonts w:ascii="Century Gothic" w:hAnsi="Century Gothic"/>
        </w:rPr>
      </w:pPr>
      <w:r w:rsidRPr="00EB3B98">
        <w:rPr>
          <w:rFonts w:ascii="Century Gothic" w:hAnsi="Century Gothic"/>
        </w:rPr>
        <w:t xml:space="preserve">Gregg </w:t>
      </w:r>
      <w:proofErr w:type="spellStart"/>
      <w:r w:rsidRPr="00EB3B98">
        <w:rPr>
          <w:rFonts w:ascii="Century Gothic" w:hAnsi="Century Gothic"/>
        </w:rPr>
        <w:t>Garfin</w:t>
      </w:r>
      <w:proofErr w:type="spellEnd"/>
      <w:r w:rsidRPr="00EB3B98">
        <w:rPr>
          <w:rFonts w:ascii="Century Gothic" w:hAnsi="Century Gothic"/>
        </w:rPr>
        <w:t xml:space="preserve"> (Investigator, Climate Assessment for the Southwest (CLIMAS))</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 xml:space="preserve">advisor on the project. 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an academic, who works at the interface between the research community and the stakeholder-practitioner community.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hopes</w:t>
      </w:r>
      <w:r w:rsidRPr="00EB3B98">
        <w:rPr>
          <w:rFonts w:ascii="Century Gothic" w:hAnsi="Century Gothic"/>
        </w:rPr>
        <w:t xml:space="preserve"> to use the outputs of the project, when consulting with stakeholder-practitioners whose jobs require them to use the best available science in decision making. The benefits of the project </w:t>
      </w:r>
      <w:r>
        <w:rPr>
          <w:rFonts w:ascii="Century Gothic" w:hAnsi="Century Gothic"/>
        </w:rPr>
        <w:t xml:space="preserve">to Dr. </w:t>
      </w:r>
      <w:proofErr w:type="spellStart"/>
      <w:r>
        <w:rPr>
          <w:rFonts w:ascii="Century Gothic" w:hAnsi="Century Gothic"/>
        </w:rPr>
        <w:t>Garfin</w:t>
      </w:r>
      <w:proofErr w:type="spellEnd"/>
      <w:r>
        <w:rPr>
          <w:rFonts w:ascii="Century Gothic" w:hAnsi="Century Gothic"/>
        </w:rPr>
        <w:t xml:space="preserve"> include</w:t>
      </w:r>
      <w:r w:rsidRPr="00EB3B98">
        <w:rPr>
          <w:rFonts w:ascii="Century Gothic" w:hAnsi="Century Gothic"/>
        </w:rPr>
        <w:t>: (a) it provides informat</w:t>
      </w:r>
      <w:r>
        <w:rPr>
          <w:rFonts w:ascii="Century Gothic" w:hAnsi="Century Gothic"/>
        </w:rPr>
        <w:t xml:space="preserve">ion and insights relevant to his </w:t>
      </w:r>
      <w:proofErr w:type="gramStart"/>
      <w:r w:rsidRPr="00EB3B98">
        <w:rPr>
          <w:rFonts w:ascii="Century Gothic" w:hAnsi="Century Gothic"/>
        </w:rPr>
        <w:t>region,</w:t>
      </w:r>
      <w:proofErr w:type="gramEnd"/>
      <w:r w:rsidRPr="00EB3B98">
        <w:rPr>
          <w:rFonts w:ascii="Century Gothic" w:hAnsi="Century Gothic"/>
        </w:rPr>
        <w:t xml:space="preserve"> (b) it intersects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p>
    <w:p w14:paraId="2AE83FFF" w14:textId="77777777" w:rsidR="004441B2" w:rsidRDefault="004441B2" w:rsidP="00D006D7">
      <w:pPr>
        <w:spacing w:after="0" w:line="240" w:lineRule="auto"/>
        <w:rPr>
          <w:rFonts w:ascii="Century Gothic" w:hAnsi="Century Gothic"/>
        </w:rPr>
      </w:pPr>
    </w:p>
    <w:p w14:paraId="2AEBE3AB" w14:textId="2D9D53F9" w:rsidR="004441B2" w:rsidRDefault="004441B2" w:rsidP="00D006D7">
      <w:pPr>
        <w:spacing w:after="0" w:line="240" w:lineRule="auto"/>
        <w:rPr>
          <w:rFonts w:ascii="Century Gothic" w:hAnsi="Century Gothic"/>
          <w:szCs w:val="24"/>
        </w:rPr>
      </w:pPr>
      <w:r>
        <w:rPr>
          <w:rFonts w:ascii="Century Gothic" w:hAnsi="Century Gothic"/>
        </w:rPr>
        <w:t>Tim Brown (</w:t>
      </w:r>
      <w:r w:rsidRPr="000C432E">
        <w:rPr>
          <w:rFonts w:ascii="Century Gothic" w:hAnsi="Century Gothic"/>
          <w:szCs w:val="24"/>
        </w:rPr>
        <w:t>Director, Western Regional Climate Center (WRCC))</w:t>
      </w:r>
      <w:r>
        <w:rPr>
          <w:rFonts w:ascii="Century Gothic" w:hAnsi="Century Gothic"/>
          <w:szCs w:val="24"/>
        </w:rPr>
        <w:t xml:space="preserve"> serves as project partner for the project.  Dr. Brown is interested in conducting applied climatology </w:t>
      </w:r>
      <w:r>
        <w:rPr>
          <w:rFonts w:ascii="Century Gothic" w:hAnsi="Century Gothic"/>
          <w:szCs w:val="24"/>
        </w:rPr>
        <w:lastRenderedPageBreak/>
        <w:t xml:space="preserve">research and wants to gain insight in better understanding the wildland fire – climatology relationship.  Dr. Brown hopes to gain a decision support </w:t>
      </w:r>
      <w:r w:rsidR="00E23D52">
        <w:rPr>
          <w:rFonts w:ascii="Century Gothic" w:hAnsi="Century Gothic"/>
          <w:szCs w:val="24"/>
        </w:rPr>
        <w:t>tool for post-fire flooding hazards</w:t>
      </w:r>
      <w:r>
        <w:rPr>
          <w:rFonts w:ascii="Century Gothic" w:hAnsi="Century Gothic"/>
          <w:szCs w:val="24"/>
        </w:rPr>
        <w:t xml:space="preserve"> to be used at the interface between science and decision-making in the Southwest US.  </w:t>
      </w:r>
    </w:p>
    <w:p w14:paraId="60B537F3" w14:textId="77777777" w:rsidR="00442A5D" w:rsidRDefault="00442A5D" w:rsidP="00D006D7">
      <w:pPr>
        <w:spacing w:after="0" w:line="240" w:lineRule="auto"/>
        <w:rPr>
          <w:rFonts w:ascii="Century Gothic" w:hAnsi="Century Gothic"/>
          <w:szCs w:val="24"/>
        </w:rPr>
      </w:pPr>
    </w:p>
    <w:p w14:paraId="4A571E73" w14:textId="453B2CAD" w:rsidR="004441B2" w:rsidRPr="00C04E9E" w:rsidRDefault="00442A5D" w:rsidP="00C04E9E">
      <w:pPr>
        <w:spacing w:after="0" w:line="240" w:lineRule="auto"/>
        <w:rPr>
          <w:rFonts w:ascii="Century Gothic" w:hAnsi="Century Gothic"/>
        </w:rPr>
      </w:pPr>
      <w:r w:rsidRPr="002841E9">
        <w:rPr>
          <w:rFonts w:ascii="Century Gothic" w:hAnsi="Century Gothic"/>
          <w:szCs w:val="24"/>
        </w:rPr>
        <w:t xml:space="preserve">Michael </w:t>
      </w:r>
      <w:proofErr w:type="spellStart"/>
      <w:r w:rsidRPr="002841E9">
        <w:rPr>
          <w:rFonts w:ascii="Century Gothic" w:hAnsi="Century Gothic"/>
          <w:szCs w:val="24"/>
        </w:rPr>
        <w:t>Schaffner</w:t>
      </w:r>
      <w:proofErr w:type="spellEnd"/>
      <w:r w:rsidRPr="002841E9">
        <w:rPr>
          <w:rFonts w:ascii="Century Gothic" w:hAnsi="Century Gothic"/>
          <w:szCs w:val="24"/>
        </w:rPr>
        <w:t xml:space="preserve"> (Hydrology Program Manager, NWS Western Region Headquarters)</w:t>
      </w:r>
      <w:r w:rsidR="009F5651">
        <w:rPr>
          <w:rFonts w:ascii="Century Gothic" w:hAnsi="Century Gothic"/>
          <w:szCs w:val="24"/>
        </w:rPr>
        <w:t xml:space="preserve"> acts as a project advisor</w:t>
      </w:r>
      <w:r w:rsidR="002841E9">
        <w:rPr>
          <w:rFonts w:ascii="Century Gothic" w:hAnsi="Century Gothic"/>
          <w:szCs w:val="24"/>
        </w:rPr>
        <w:t xml:space="preserve"> and </w:t>
      </w:r>
      <w:r w:rsidR="009F5651">
        <w:rPr>
          <w:rFonts w:ascii="Century Gothic" w:hAnsi="Century Gothic"/>
          <w:szCs w:val="24"/>
        </w:rPr>
        <w:t xml:space="preserve">boundary organization for the </w:t>
      </w:r>
      <w:r w:rsidR="00747C3C">
        <w:rPr>
          <w:rFonts w:ascii="Century Gothic" w:hAnsi="Century Gothic"/>
          <w:szCs w:val="24"/>
        </w:rPr>
        <w:t xml:space="preserve">Southwest US Disasters project.  From an end-user standpoint, providing precipitation thresholds associated with post-fire-runoff risk is crucial to local managers in predicting post-fire </w:t>
      </w:r>
      <w:r w:rsidR="002D4B9E">
        <w:rPr>
          <w:rFonts w:ascii="Century Gothic" w:hAnsi="Century Gothic"/>
          <w:szCs w:val="24"/>
        </w:rPr>
        <w:t>flooding and</w:t>
      </w:r>
      <w:r w:rsidR="00747C3C">
        <w:rPr>
          <w:rFonts w:ascii="Century Gothic" w:hAnsi="Century Gothic"/>
          <w:szCs w:val="24"/>
        </w:rPr>
        <w:t xml:space="preserve"> debris flow hazards. </w:t>
      </w:r>
    </w:p>
    <w:p w14:paraId="4EAB8422" w14:textId="77777777" w:rsidR="00E41324" w:rsidRPr="00B265D9" w:rsidRDefault="008B7071" w:rsidP="00D3013B">
      <w:pPr>
        <w:pStyle w:val="Heading1"/>
        <w:rPr>
          <w:rFonts w:ascii="Century Gothic" w:hAnsi="Century Gothic"/>
        </w:rPr>
      </w:pPr>
      <w:bookmarkStart w:id="30" w:name="_Toc334198726"/>
      <w:r>
        <w:rPr>
          <w:rFonts w:ascii="Century Gothic" w:hAnsi="Century Gothic"/>
        </w:rPr>
        <w:t xml:space="preserve">III. </w:t>
      </w:r>
      <w:r w:rsidR="00E41324" w:rsidRPr="00B265D9">
        <w:rPr>
          <w:rFonts w:ascii="Century Gothic" w:hAnsi="Century Gothic"/>
        </w:rPr>
        <w:t>Methodology</w:t>
      </w:r>
      <w:bookmarkEnd w:id="30"/>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r w:rsidRPr="003B0DDC">
        <w:rPr>
          <w:rFonts w:ascii="Century Gothic" w:hAnsi="Century Gothic" w:cs="Arial"/>
          <w:b/>
          <w:szCs w:val="24"/>
        </w:rPr>
        <w:t>Data Used</w:t>
      </w:r>
    </w:p>
    <w:p w14:paraId="2AC1E5ED" w14:textId="34674BF2" w:rsidR="00E20CE9" w:rsidRDefault="00D006D7" w:rsidP="00D006D7">
      <w:pPr>
        <w:spacing w:after="0" w:line="240" w:lineRule="auto"/>
        <w:rPr>
          <w:rFonts w:ascii="Century Gothic" w:hAnsi="Century Gothic" w:cs="Arial"/>
          <w:szCs w:val="24"/>
        </w:rPr>
      </w:pPr>
      <w:r>
        <w:rPr>
          <w:rFonts w:ascii="Century Gothic" w:hAnsi="Century Gothic" w:cs="Arial"/>
          <w:szCs w:val="24"/>
        </w:rPr>
        <w:t xml:space="preserve">Terra - MODIS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Vegetation Indices 16-Day L3 Global 250m SIN Grid (MOD13Q1) Version 5 data was acquired from the HTTP server, e4ftl01.cr.usgs.gov, using the </w:t>
      </w:r>
      <w:proofErr w:type="spellStart"/>
      <w:r>
        <w:rPr>
          <w:rFonts w:ascii="Century Gothic" w:hAnsi="Century Gothic" w:cs="Arial"/>
          <w:szCs w:val="24"/>
        </w:rPr>
        <w:t>Fetch_MODIS</w:t>
      </w:r>
      <w:proofErr w:type="spellEnd"/>
      <w:r>
        <w:rPr>
          <w:rFonts w:ascii="Century Gothic" w:hAnsi="Century Gothic" w:cs="Arial"/>
          <w:szCs w:val="24"/>
        </w:rPr>
        <w:t xml:space="preserve"> </w:t>
      </w:r>
      <w:proofErr w:type="spellStart"/>
      <w:r>
        <w:rPr>
          <w:rFonts w:ascii="Century Gothic" w:hAnsi="Century Gothic" w:cs="Arial"/>
          <w:szCs w:val="24"/>
        </w:rPr>
        <w:t>dnppy</w:t>
      </w:r>
      <w:proofErr w:type="spellEnd"/>
      <w:r>
        <w:rPr>
          <w:rFonts w:ascii="Century Gothic" w:hAnsi="Century Gothic" w:cs="Arial"/>
          <w:szCs w:val="24"/>
        </w:rPr>
        <w:t xml:space="preserve"> function.  MODIS-NDVI</w:t>
      </w:r>
      <w:r w:rsidR="003D60AC">
        <w:rPr>
          <w:rFonts w:ascii="Century Gothic" w:hAnsi="Century Gothic" w:cs="Arial"/>
          <w:szCs w:val="24"/>
        </w:rPr>
        <w:t xml:space="preserve"> (Normalized Difference Vegetation Index)</w:t>
      </w:r>
      <w:r>
        <w:rPr>
          <w:rFonts w:ascii="Century Gothic" w:hAnsi="Century Gothic" w:cs="Arial"/>
          <w:szCs w:val="24"/>
        </w:rPr>
        <w:t xml:space="preserve"> data was acquired every sixteen days from 2000 to 2014 for the study area.  Using Python</w:t>
      </w:r>
      <w:r w:rsidR="00115C42">
        <w:rPr>
          <w:rFonts w:ascii="Century Gothic" w:hAnsi="Century Gothic" w:cs="Arial"/>
          <w:szCs w:val="24"/>
        </w:rPr>
        <w:t xml:space="preserve"> programming</w:t>
      </w:r>
      <w:r>
        <w:rPr>
          <w:rFonts w:ascii="Century Gothic" w:hAnsi="Century Gothic" w:cs="Arial"/>
          <w:szCs w:val="24"/>
        </w:rPr>
        <w:t xml:space="preserve">, the data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w:t>
      </w:r>
      <w:r w:rsidR="00115C42">
        <w:rPr>
          <w:rFonts w:ascii="Century Gothic" w:hAnsi="Century Gothic" w:cs="Arial"/>
          <w:szCs w:val="24"/>
        </w:rPr>
        <w:t>North American Datum (NAD)</w:t>
      </w:r>
      <w:r w:rsidR="005949A2">
        <w:rPr>
          <w:rFonts w:ascii="Century Gothic" w:hAnsi="Century Gothic" w:cs="Arial"/>
          <w:szCs w:val="24"/>
        </w:rPr>
        <w:t xml:space="preserve"> 1983 </w:t>
      </w:r>
      <w:r w:rsidR="00115C42">
        <w:rPr>
          <w:rFonts w:ascii="Century Gothic" w:hAnsi="Century Gothic" w:cs="Arial"/>
          <w:szCs w:val="24"/>
        </w:rPr>
        <w:t>Universal Transverse Mercator (</w:t>
      </w:r>
      <w:r w:rsidR="005949A2">
        <w:rPr>
          <w:rFonts w:ascii="Century Gothic" w:hAnsi="Century Gothic" w:cs="Arial"/>
          <w:szCs w:val="24"/>
        </w:rPr>
        <w:t>UTM</w:t>
      </w:r>
      <w:r w:rsidR="00115C42">
        <w:rPr>
          <w:rFonts w:ascii="Century Gothic" w:hAnsi="Century Gothic" w:cs="Arial"/>
          <w:szCs w:val="24"/>
        </w:rPr>
        <w:t>)</w:t>
      </w:r>
      <w:r w:rsidR="005949A2">
        <w:rPr>
          <w:rFonts w:ascii="Century Gothic" w:hAnsi="Century Gothic" w:cs="Arial"/>
          <w:szCs w:val="24"/>
        </w:rPr>
        <w:t xml:space="preserve"> Zone 12</w:t>
      </w:r>
      <w:r>
        <w:rPr>
          <w:rFonts w:ascii="Century Gothic" w:hAnsi="Century Gothic" w:cs="Arial"/>
          <w:szCs w:val="24"/>
        </w:rPr>
        <w:t>N</w:t>
      </w:r>
      <w:r w:rsidR="00115C42">
        <w:rPr>
          <w:rFonts w:ascii="Century Gothic" w:hAnsi="Century Gothic" w:cs="Arial"/>
          <w:szCs w:val="24"/>
        </w:rPr>
        <w:t xml:space="preserve"> and</w:t>
      </w:r>
      <w:r>
        <w:rPr>
          <w:rFonts w:ascii="Century Gothic" w:hAnsi="Century Gothic" w:cs="Arial"/>
          <w:szCs w:val="24"/>
        </w:rPr>
        <w:t xml:space="preserve"> clippe</w:t>
      </w:r>
      <w:r w:rsidR="00B74579">
        <w:rPr>
          <w:rFonts w:ascii="Century Gothic" w:hAnsi="Century Gothic" w:cs="Arial"/>
          <w:szCs w:val="24"/>
        </w:rPr>
        <w:t>d to the state of Arizona</w:t>
      </w:r>
      <w:r w:rsidR="00115C42">
        <w:rPr>
          <w:rFonts w:ascii="Century Gothic" w:hAnsi="Century Gothic" w:cs="Arial"/>
          <w:szCs w:val="24"/>
        </w:rPr>
        <w:t>.</w:t>
      </w:r>
      <w:r w:rsidR="00B74579">
        <w:rPr>
          <w:rFonts w:ascii="Century Gothic" w:hAnsi="Century Gothic" w:cs="Arial"/>
          <w:szCs w:val="24"/>
        </w:rPr>
        <w:t xml:space="preserve"> </w:t>
      </w:r>
      <w:r w:rsidR="00115C42">
        <w:rPr>
          <w:rFonts w:ascii="Century Gothic" w:hAnsi="Century Gothic" w:cs="Arial"/>
          <w:szCs w:val="24"/>
        </w:rPr>
        <w:t>The</w:t>
      </w:r>
      <w:r>
        <w:rPr>
          <w:rFonts w:ascii="Century Gothic" w:hAnsi="Century Gothic" w:cs="Arial"/>
          <w:szCs w:val="24"/>
        </w:rPr>
        <w:t xml:space="preserv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726DE89F"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Wildfire data was acquired from the USDA Forest Service Burned Area Emergency Response (BAER) Imagery Support Data Download page.  </w:t>
      </w:r>
      <w:r w:rsidR="00170221">
        <w:rPr>
          <w:rFonts w:ascii="Century Gothic" w:hAnsi="Century Gothic" w:cs="Arial"/>
          <w:szCs w:val="24"/>
        </w:rPr>
        <w:t>Wildfires</w:t>
      </w:r>
      <w:r>
        <w:rPr>
          <w:rFonts w:ascii="Century Gothic" w:hAnsi="Century Gothic" w:cs="Arial"/>
          <w:szCs w:val="24"/>
        </w:rPr>
        <w:t xml:space="preserve"> in the USFS Region 2 between the years of 2002 and 20</w:t>
      </w:r>
      <w:r w:rsidR="00AD3CBC">
        <w:rPr>
          <w:rFonts w:ascii="Century Gothic" w:hAnsi="Century Gothic" w:cs="Arial"/>
          <w:szCs w:val="24"/>
        </w:rPr>
        <w:t>11</w:t>
      </w:r>
      <w:r>
        <w:rPr>
          <w:rFonts w:ascii="Century Gothic" w:hAnsi="Century Gothic" w:cs="Arial"/>
          <w:szCs w:val="24"/>
        </w:rPr>
        <w:t xml:space="preserve"> within Arizona were downloaded from the BAER archives.  These wildfires were formatted as burn severity raster images.  Each image was reclassified to a common scale of 1-4, with 1 indicating low burn severity and 4 indicating high burn </w:t>
      </w:r>
      <w:proofErr w:type="gramStart"/>
      <w:r>
        <w:rPr>
          <w:rFonts w:ascii="Century Gothic" w:hAnsi="Century Gothic" w:cs="Arial"/>
          <w:szCs w:val="24"/>
        </w:rPr>
        <w:t>severity</w:t>
      </w:r>
      <w:proofErr w:type="gramEnd"/>
      <w:r>
        <w:rPr>
          <w:rFonts w:ascii="Century Gothic" w:hAnsi="Century Gothic" w:cs="Arial"/>
          <w:szCs w:val="24"/>
        </w:rPr>
        <w:t xml:space="preserve">.  Then, each reclassified burn severity raster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r w:rsidR="0036094F">
        <w:rPr>
          <w:rFonts w:ascii="Century Gothic" w:hAnsi="Century Gothic" w:cs="Arial"/>
          <w:szCs w:val="24"/>
        </w:rPr>
        <w:t xml:space="preserve"> and</w:t>
      </w:r>
      <w:r>
        <w:rPr>
          <w:rFonts w:ascii="Century Gothic" w:hAnsi="Century Gothic" w:cs="Arial"/>
          <w:szCs w:val="24"/>
        </w:rPr>
        <w:t xml:space="preserve"> converted to a </w:t>
      </w:r>
      <w:proofErr w:type="spellStart"/>
      <w:r>
        <w:rPr>
          <w:rFonts w:ascii="Century Gothic" w:hAnsi="Century Gothic" w:cs="Arial"/>
          <w:szCs w:val="24"/>
        </w:rPr>
        <w:t>shapefil</w:t>
      </w:r>
      <w:r w:rsidR="0036094F">
        <w:rPr>
          <w:rFonts w:ascii="Century Gothic" w:hAnsi="Century Gothic" w:cs="Arial"/>
          <w:szCs w:val="24"/>
        </w:rPr>
        <w:t>e</w:t>
      </w:r>
      <w:proofErr w:type="spellEnd"/>
      <w:r w:rsidR="0036094F">
        <w:rPr>
          <w:rFonts w:ascii="Century Gothic" w:hAnsi="Century Gothic" w:cs="Arial"/>
          <w:szCs w:val="24"/>
        </w:rPr>
        <w:t>.</w:t>
      </w:r>
      <w:r w:rsidR="00542791">
        <w:rPr>
          <w:rFonts w:ascii="Century Gothic" w:hAnsi="Century Gothic" w:cs="Arial"/>
          <w:szCs w:val="24"/>
        </w:rPr>
        <w:t xml:space="preserve"> </w:t>
      </w:r>
      <w:r>
        <w:rPr>
          <w:rFonts w:ascii="Century Gothic" w:hAnsi="Century Gothic" w:cs="Arial"/>
          <w:szCs w:val="24"/>
        </w:rPr>
        <w:t>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in ArcMap to produce one 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The DEM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p>
    <w:p w14:paraId="515A5CCA" w14:textId="77777777" w:rsidR="00013C2C" w:rsidRDefault="00013C2C" w:rsidP="00D006D7">
      <w:pPr>
        <w:spacing w:after="0" w:line="240" w:lineRule="auto"/>
        <w:rPr>
          <w:rFonts w:ascii="Century Gothic" w:hAnsi="Century Gothic" w:cs="Arial"/>
          <w:szCs w:val="24"/>
        </w:rPr>
      </w:pPr>
    </w:p>
    <w:p w14:paraId="53D03E1A" w14:textId="34458B81" w:rsidR="00170221" w:rsidRDefault="00013C2C" w:rsidP="00D006D7">
      <w:pPr>
        <w:spacing w:after="0" w:line="240" w:lineRule="auto"/>
        <w:rPr>
          <w:rFonts w:ascii="Century Gothic" w:hAnsi="Century Gothic" w:cs="Arial"/>
          <w:szCs w:val="24"/>
        </w:rPr>
      </w:pPr>
      <w:r w:rsidRPr="00F857FE">
        <w:rPr>
          <w:rFonts w:ascii="Century Gothic" w:hAnsi="Century Gothic"/>
        </w:rPr>
        <w:t>PERSIANN</w:t>
      </w:r>
      <w:r w:rsidR="004E3B2B">
        <w:rPr>
          <w:rFonts w:ascii="Century Gothic" w:hAnsi="Century Gothic"/>
        </w:rPr>
        <w:t xml:space="preserve"> (Precipitation Estimation </w:t>
      </w:r>
      <w:proofErr w:type="gramStart"/>
      <w:r w:rsidR="004E3B2B">
        <w:rPr>
          <w:rFonts w:ascii="Century Gothic" w:hAnsi="Century Gothic"/>
        </w:rPr>
        <w:t>From</w:t>
      </w:r>
      <w:proofErr w:type="gramEnd"/>
      <w:r w:rsidR="004E3B2B">
        <w:rPr>
          <w:rFonts w:ascii="Century Gothic" w:hAnsi="Century Gothic"/>
        </w:rPr>
        <w:t xml:space="preserve"> Remote Sensing Information Using Artificial </w:t>
      </w:r>
      <w:r w:rsidR="004E3B2B" w:rsidRPr="00291B76">
        <w:rPr>
          <w:rFonts w:ascii="Century Gothic" w:hAnsi="Century Gothic"/>
        </w:rPr>
        <w:t>Neural Network)</w:t>
      </w:r>
      <w:r w:rsidRPr="00C21E77">
        <w:rPr>
          <w:rFonts w:ascii="Century Gothic" w:hAnsi="Century Gothic"/>
        </w:rPr>
        <w:t xml:space="preserve"> precipitation data</w:t>
      </w:r>
      <w:r w:rsidR="004E3B2B" w:rsidRPr="00C21E77">
        <w:rPr>
          <w:rFonts w:ascii="Century Gothic" w:hAnsi="Century Gothic"/>
        </w:rPr>
        <w:t>, a satellite data product from NOAA’s Climate Data Record (CDR) program</w:t>
      </w:r>
      <w:r w:rsidR="00437812" w:rsidRPr="00C21E77">
        <w:rPr>
          <w:rFonts w:ascii="Century Gothic" w:hAnsi="Century Gothic"/>
        </w:rPr>
        <w:t>,</w:t>
      </w:r>
      <w:r w:rsidRPr="00C21E77">
        <w:rPr>
          <w:rFonts w:ascii="Century Gothic" w:hAnsi="Century Gothic"/>
        </w:rPr>
        <w:t xml:space="preserve"> was downloaded via ftp, </w:t>
      </w:r>
      <w:r w:rsidR="00C27B95" w:rsidRPr="00EF0FF1">
        <w:rPr>
          <w:rFonts w:ascii="Century Gothic" w:hAnsi="Century Gothic"/>
        </w:rPr>
        <w:t>ftp://persiann.eng.uci.edu/pub/PERSIANN/daily/</w:t>
      </w:r>
      <w:r w:rsidR="00C27B95" w:rsidRPr="00291B76">
        <w:rPr>
          <w:rFonts w:ascii="Century Gothic" w:hAnsi="Century Gothic"/>
        </w:rPr>
        <w:t xml:space="preserve"> at 0.25</w:t>
      </w:r>
      <w:r w:rsidR="00C27B95" w:rsidRPr="00C21E77">
        <w:rPr>
          <w:rFonts w:ascii="Century Gothic" w:hAnsi="Century Gothic"/>
          <w:vertAlign w:val="superscript"/>
        </w:rPr>
        <w:t>0</w:t>
      </w:r>
      <w:r w:rsidR="00C27B95" w:rsidRPr="00C21E77">
        <w:rPr>
          <w:rFonts w:ascii="Century Gothic" w:hAnsi="Century Gothic"/>
        </w:rPr>
        <w:t xml:space="preserve"> resolution</w:t>
      </w:r>
      <w:r w:rsidR="005077A7" w:rsidRPr="00C21E77">
        <w:rPr>
          <w:rFonts w:ascii="Century Gothic" w:hAnsi="Century Gothic"/>
        </w:rPr>
        <w:t xml:space="preserve"> from 1984</w:t>
      </w:r>
      <w:r w:rsidR="00F96DA7">
        <w:rPr>
          <w:rFonts w:ascii="Century Gothic" w:hAnsi="Century Gothic"/>
        </w:rPr>
        <w:t xml:space="preserve"> to 2014</w:t>
      </w:r>
      <w:r w:rsidR="004E3B2B" w:rsidRPr="00C21E77">
        <w:rPr>
          <w:rFonts w:ascii="Century Gothic" w:hAnsi="Century Gothic"/>
        </w:rPr>
        <w:t xml:space="preserve">. </w:t>
      </w:r>
      <w:r w:rsidR="004E3B2B" w:rsidRPr="00EF0FF1">
        <w:rPr>
          <w:rFonts w:ascii="Century Gothic" w:hAnsi="Century Gothic"/>
        </w:rPr>
        <w:t>PERSIANN</w:t>
      </w:r>
      <w:r w:rsidR="00437812" w:rsidRPr="00EF0FF1">
        <w:rPr>
          <w:rFonts w:ascii="Century Gothic" w:hAnsi="Century Gothic"/>
        </w:rPr>
        <w:t xml:space="preserve"> precipitation</w:t>
      </w:r>
      <w:r w:rsidR="004E3B2B" w:rsidRPr="00EF0FF1">
        <w:rPr>
          <w:rFonts w:ascii="Century Gothic" w:hAnsi="Century Gothic"/>
        </w:rPr>
        <w:t xml:space="preserve"> data was converted to </w:t>
      </w:r>
      <w:proofErr w:type="spellStart"/>
      <w:r w:rsidR="004E3B2B" w:rsidRPr="00EF0FF1">
        <w:rPr>
          <w:rFonts w:ascii="Century Gothic" w:hAnsi="Century Gothic"/>
        </w:rPr>
        <w:t>NetCDF</w:t>
      </w:r>
      <w:proofErr w:type="spellEnd"/>
      <w:r w:rsidR="004E3B2B">
        <w:rPr>
          <w:rFonts w:ascii="Century Gothic" w:hAnsi="Century Gothic"/>
        </w:rPr>
        <w:t xml:space="preserve"> Raster Layers and then </w:t>
      </w:r>
      <w:proofErr w:type="spellStart"/>
      <w:r w:rsidR="004E3B2B">
        <w:rPr>
          <w:rFonts w:ascii="Century Gothic" w:hAnsi="Century Gothic"/>
        </w:rPr>
        <w:t>reprojected</w:t>
      </w:r>
      <w:proofErr w:type="spellEnd"/>
      <w:r w:rsidR="004E3B2B">
        <w:rPr>
          <w:rFonts w:ascii="Century Gothic" w:hAnsi="Century Gothic"/>
        </w:rPr>
        <w:t xml:space="preserve"> to NAD 1983 UTM Zone 12N.  The </w:t>
      </w:r>
      <w:proofErr w:type="spellStart"/>
      <w:r w:rsidR="004E3B2B">
        <w:rPr>
          <w:rFonts w:ascii="Century Gothic" w:hAnsi="Century Gothic"/>
        </w:rPr>
        <w:t>reprojected</w:t>
      </w:r>
      <w:proofErr w:type="spellEnd"/>
      <w:r w:rsidR="004E3B2B">
        <w:rPr>
          <w:rFonts w:ascii="Century Gothic" w:hAnsi="Century Gothic"/>
        </w:rPr>
        <w:t xml:space="preserve"> PERSIANN raster layers were then clipped to our study area</w:t>
      </w:r>
      <w:r w:rsidR="0036094F">
        <w:rPr>
          <w:rFonts w:ascii="Century Gothic" w:hAnsi="Century Gothic"/>
        </w:rPr>
        <w:t>.</w:t>
      </w:r>
      <w:r w:rsidR="004E3B2B">
        <w:rPr>
          <w:rFonts w:ascii="Century Gothic" w:hAnsi="Century Gothic"/>
        </w:rPr>
        <w:t xml:space="preserve">  </w:t>
      </w:r>
    </w:p>
    <w:p w14:paraId="0438142A" w14:textId="77777777" w:rsidR="004E3B2B" w:rsidRDefault="004E3B2B" w:rsidP="00D006D7">
      <w:pPr>
        <w:spacing w:after="0" w:line="240" w:lineRule="auto"/>
        <w:rPr>
          <w:rFonts w:ascii="Century Gothic" w:hAnsi="Century Gothic" w:cs="Arial"/>
          <w:szCs w:val="24"/>
        </w:rPr>
      </w:pPr>
    </w:p>
    <w:p w14:paraId="76EB56D1" w14:textId="3440D6E5" w:rsidR="00170221" w:rsidRDefault="00170221" w:rsidP="00D006D7">
      <w:pPr>
        <w:spacing w:after="0" w:line="240" w:lineRule="auto"/>
        <w:rPr>
          <w:rFonts w:ascii="Century Gothic" w:hAnsi="Century Gothic" w:cs="Arial"/>
          <w:szCs w:val="24"/>
        </w:rPr>
      </w:pPr>
      <w:r>
        <w:rPr>
          <w:rFonts w:ascii="Century Gothic" w:hAnsi="Century Gothic" w:cs="Arial"/>
          <w:szCs w:val="24"/>
        </w:rPr>
        <w:t>Flood data was acquired from the NOAA Storm</w:t>
      </w:r>
      <w:r w:rsidR="00FF6410">
        <w:rPr>
          <w:rFonts w:ascii="Century Gothic" w:hAnsi="Century Gothic" w:cs="Arial"/>
          <w:szCs w:val="24"/>
        </w:rPr>
        <w:t xml:space="preserve"> Events</w:t>
      </w:r>
      <w:r>
        <w:rPr>
          <w:rFonts w:ascii="Century Gothic" w:hAnsi="Century Gothic" w:cs="Arial"/>
          <w:szCs w:val="24"/>
        </w:rPr>
        <w:t xml:space="preserve"> Data</w:t>
      </w:r>
      <w:r w:rsidR="00FF6410">
        <w:rPr>
          <w:rFonts w:ascii="Century Gothic" w:hAnsi="Century Gothic" w:cs="Arial"/>
          <w:szCs w:val="24"/>
        </w:rPr>
        <w:t>b</w:t>
      </w:r>
      <w:r>
        <w:rPr>
          <w:rFonts w:ascii="Century Gothic" w:hAnsi="Century Gothic" w:cs="Arial"/>
          <w:szCs w:val="24"/>
        </w:rPr>
        <w:t xml:space="preserve">ase.  </w:t>
      </w:r>
      <w:r w:rsidR="00964D9D">
        <w:rPr>
          <w:rFonts w:ascii="Century Gothic" w:hAnsi="Century Gothic" w:cs="Arial"/>
          <w:szCs w:val="24"/>
        </w:rPr>
        <w:t xml:space="preserve">Flood records were then geo-referenced in ArcMap as a Feature Layer.  The Feature Layer was also </w:t>
      </w:r>
      <w:proofErr w:type="spellStart"/>
      <w:r w:rsidR="00964D9D">
        <w:rPr>
          <w:rFonts w:ascii="Century Gothic" w:hAnsi="Century Gothic" w:cs="Arial"/>
          <w:szCs w:val="24"/>
        </w:rPr>
        <w:t>reprojected</w:t>
      </w:r>
      <w:proofErr w:type="spellEnd"/>
      <w:r w:rsidR="00964D9D">
        <w:rPr>
          <w:rFonts w:ascii="Century Gothic" w:hAnsi="Century Gothic" w:cs="Arial"/>
          <w:szCs w:val="24"/>
        </w:rPr>
        <w:t xml:space="preserve"> into NAD 1983 UTM Zone 12N</w:t>
      </w:r>
      <w:r w:rsidR="0036094F">
        <w:rPr>
          <w:rFonts w:ascii="Century Gothic" w:hAnsi="Century Gothic" w:cs="Arial"/>
          <w:szCs w:val="24"/>
        </w:rPr>
        <w:t xml:space="preserve">. </w:t>
      </w:r>
      <w:r>
        <w:rPr>
          <w:rFonts w:ascii="Century Gothic" w:hAnsi="Century Gothic" w:cs="Arial"/>
          <w:szCs w:val="24"/>
        </w:rPr>
        <w:t>Floods were then associated with</w:t>
      </w:r>
      <w:r w:rsidR="001B1D68">
        <w:rPr>
          <w:rFonts w:ascii="Century Gothic" w:hAnsi="Century Gothic" w:cs="Arial"/>
          <w:szCs w:val="24"/>
        </w:rPr>
        <w:t xml:space="preserve"> </w:t>
      </w:r>
      <w:r w:rsidR="0036094F">
        <w:rPr>
          <w:rFonts w:ascii="Century Gothic" w:hAnsi="Century Gothic" w:cs="Arial"/>
          <w:szCs w:val="24"/>
        </w:rPr>
        <w:t>wild</w:t>
      </w:r>
      <w:r>
        <w:rPr>
          <w:rFonts w:ascii="Century Gothic" w:hAnsi="Century Gothic" w:cs="Arial"/>
          <w:szCs w:val="24"/>
        </w:rPr>
        <w:t xml:space="preserve">fire </w:t>
      </w:r>
      <w:r w:rsidR="00964D9D">
        <w:rPr>
          <w:rFonts w:ascii="Century Gothic" w:hAnsi="Century Gothic" w:cs="Arial"/>
          <w:szCs w:val="24"/>
        </w:rPr>
        <w:t xml:space="preserve">events as a function of proximity to the burned area, slope, and time since burn.  </w:t>
      </w:r>
    </w:p>
    <w:p w14:paraId="3E1084F3" w14:textId="77777777" w:rsidR="00A904F7" w:rsidRDefault="00A904F7" w:rsidP="00D006D7">
      <w:pPr>
        <w:spacing w:after="0" w:line="240" w:lineRule="auto"/>
        <w:rPr>
          <w:rFonts w:ascii="Century Gothic" w:hAnsi="Century Gothic" w:cs="Arial"/>
          <w:szCs w:val="24"/>
        </w:rPr>
      </w:pPr>
    </w:p>
    <w:p w14:paraId="35119DCD" w14:textId="38C33580" w:rsidR="007646C1" w:rsidRDefault="00EF0FF1" w:rsidP="00D006D7">
      <w:pPr>
        <w:spacing w:after="0" w:line="240" w:lineRule="auto"/>
        <w:rPr>
          <w:rFonts w:ascii="Century Gothic" w:hAnsi="Century Gothic" w:cs="Arial"/>
          <w:szCs w:val="24"/>
        </w:rPr>
      </w:pPr>
      <w:r>
        <w:rPr>
          <w:rFonts w:ascii="Century Gothic" w:hAnsi="Century Gothic" w:cs="Arial"/>
          <w:szCs w:val="24"/>
        </w:rPr>
        <w:t xml:space="preserve">Areas of influence for each fire were determined by identifying sub-watersheds within the Lower Colorado River Basin. Sub-watersheds </w:t>
      </w:r>
      <w:proofErr w:type="spellStart"/>
      <w:r w:rsidR="00EA794D">
        <w:rPr>
          <w:rFonts w:ascii="Century Gothic" w:hAnsi="Century Gothic" w:cs="Arial"/>
          <w:szCs w:val="24"/>
        </w:rPr>
        <w:t>shapefiles</w:t>
      </w:r>
      <w:proofErr w:type="spellEnd"/>
      <w:r w:rsidR="00EA794D">
        <w:rPr>
          <w:rFonts w:ascii="Century Gothic" w:hAnsi="Century Gothic" w:cs="Arial"/>
          <w:szCs w:val="24"/>
        </w:rPr>
        <w:t xml:space="preserve"> </w:t>
      </w:r>
      <w:r>
        <w:rPr>
          <w:rFonts w:ascii="Century Gothic" w:hAnsi="Century Gothic" w:cs="Arial"/>
          <w:szCs w:val="24"/>
        </w:rPr>
        <w:t xml:space="preserve">were obtained using 6-digit Hydrologic </w:t>
      </w:r>
      <w:r w:rsidR="00EA794D">
        <w:rPr>
          <w:rFonts w:ascii="Century Gothic" w:hAnsi="Century Gothic" w:cs="Arial"/>
          <w:szCs w:val="24"/>
        </w:rPr>
        <w:t>Unit Code (HUC</w:t>
      </w:r>
      <w:r>
        <w:rPr>
          <w:rFonts w:ascii="Century Gothic" w:hAnsi="Century Gothic" w:cs="Arial"/>
          <w:szCs w:val="24"/>
        </w:rPr>
        <w:t xml:space="preserve">) identifiers from the National Hydrography Dataset produced by the USGS and downloaded from The National Map Viewer at </w:t>
      </w:r>
      <w:r w:rsidRPr="00EF0FF1">
        <w:rPr>
          <w:rFonts w:ascii="Century Gothic" w:hAnsi="Century Gothic" w:cs="Arial"/>
          <w:szCs w:val="24"/>
        </w:rPr>
        <w:t>http://viewer.nationalmap.gov/viewer/</w:t>
      </w:r>
      <w:r>
        <w:rPr>
          <w:rFonts w:ascii="Century Gothic" w:hAnsi="Century Gothic" w:cs="Arial"/>
          <w:szCs w:val="24"/>
        </w:rPr>
        <w:t xml:space="preserve">. </w:t>
      </w:r>
      <w:r w:rsidR="0036094F">
        <w:rPr>
          <w:rFonts w:ascii="Century Gothic" w:hAnsi="Century Gothic" w:cs="Arial"/>
          <w:szCs w:val="24"/>
        </w:rPr>
        <w:t>Precipitations</w:t>
      </w:r>
      <w:r w:rsidR="00437812">
        <w:rPr>
          <w:rFonts w:ascii="Century Gothic" w:hAnsi="Century Gothic" w:cs="Arial"/>
          <w:szCs w:val="24"/>
        </w:rPr>
        <w:t xml:space="preserve"> thresholds associated with </w:t>
      </w:r>
      <w:r w:rsidR="0036094F">
        <w:rPr>
          <w:rFonts w:ascii="Century Gothic" w:hAnsi="Century Gothic" w:cs="Arial"/>
          <w:szCs w:val="24"/>
        </w:rPr>
        <w:t>each</w:t>
      </w:r>
      <w:r w:rsidR="00437812">
        <w:rPr>
          <w:rFonts w:ascii="Century Gothic" w:hAnsi="Century Gothic" w:cs="Arial"/>
          <w:szCs w:val="24"/>
        </w:rPr>
        <w:t xml:space="preserve"> flood</w:t>
      </w:r>
      <w:r w:rsidR="0036094F">
        <w:rPr>
          <w:rFonts w:ascii="Century Gothic" w:hAnsi="Century Gothic" w:cs="Arial"/>
          <w:szCs w:val="24"/>
        </w:rPr>
        <w:t xml:space="preserve"> event</w:t>
      </w:r>
      <w:r w:rsidR="00437812">
        <w:rPr>
          <w:rFonts w:ascii="Century Gothic" w:hAnsi="Century Gothic" w:cs="Arial"/>
          <w:szCs w:val="24"/>
        </w:rPr>
        <w:t xml:space="preserve"> </w:t>
      </w:r>
      <w:r w:rsidR="0036094F">
        <w:rPr>
          <w:rFonts w:ascii="Century Gothic" w:hAnsi="Century Gothic" w:cs="Arial"/>
          <w:szCs w:val="24"/>
        </w:rPr>
        <w:t>were then</w:t>
      </w:r>
      <w:r w:rsidR="00437812">
        <w:rPr>
          <w:rFonts w:ascii="Century Gothic" w:hAnsi="Century Gothic" w:cs="Arial"/>
          <w:szCs w:val="24"/>
        </w:rPr>
        <w:t xml:space="preserve"> recorded by obtaining the PERSIANN precipitation raster properties </w:t>
      </w:r>
      <w:r w:rsidR="0036094F">
        <w:rPr>
          <w:rFonts w:ascii="Century Gothic" w:hAnsi="Century Gothic" w:cs="Arial"/>
          <w:szCs w:val="24"/>
        </w:rPr>
        <w:t xml:space="preserve">on the day of the flood for the corresponding </w:t>
      </w:r>
      <w:r w:rsidR="00EA794D">
        <w:rPr>
          <w:rFonts w:ascii="Century Gothic" w:hAnsi="Century Gothic" w:cs="Arial"/>
          <w:szCs w:val="24"/>
        </w:rPr>
        <w:t xml:space="preserve">NHD </w:t>
      </w:r>
      <w:r>
        <w:rPr>
          <w:rFonts w:ascii="Century Gothic" w:hAnsi="Century Gothic" w:cs="Arial"/>
          <w:szCs w:val="24"/>
        </w:rPr>
        <w:t>watershed</w:t>
      </w:r>
      <w:r w:rsidR="0080344A">
        <w:rPr>
          <w:rFonts w:ascii="Century Gothic" w:hAnsi="Century Gothic" w:cs="Arial"/>
          <w:szCs w:val="24"/>
        </w:rPr>
        <w:t>, or basin</w:t>
      </w:r>
      <w:r w:rsidR="0036094F">
        <w:rPr>
          <w:rFonts w:ascii="Century Gothic" w:hAnsi="Century Gothic" w:cs="Arial"/>
          <w:szCs w:val="24"/>
        </w:rPr>
        <w:t>.</w:t>
      </w:r>
      <w:r w:rsidR="009B7355">
        <w:rPr>
          <w:rFonts w:ascii="Century Gothic" w:hAnsi="Century Gothic" w:cs="Arial"/>
          <w:szCs w:val="24"/>
        </w:rPr>
        <w:t xml:space="preserve"> </w:t>
      </w:r>
      <w:r w:rsidR="007646C1">
        <w:rPr>
          <w:rFonts w:ascii="Century Gothic" w:hAnsi="Century Gothic" w:cs="Arial"/>
          <w:szCs w:val="24"/>
        </w:rPr>
        <w:t xml:space="preserve">The mean raster properties were used to produce precipitation thresholds indicative of post-fire flooding.  The precipitation </w:t>
      </w:r>
      <w:r w:rsidR="0036094F">
        <w:rPr>
          <w:rFonts w:ascii="Century Gothic" w:hAnsi="Century Gothic" w:cs="Arial"/>
          <w:szCs w:val="24"/>
        </w:rPr>
        <w:t>records were</w:t>
      </w:r>
      <w:r w:rsidR="007646C1">
        <w:rPr>
          <w:rFonts w:ascii="Century Gothic" w:hAnsi="Century Gothic" w:cs="Arial"/>
          <w:szCs w:val="24"/>
        </w:rPr>
        <w:t xml:space="preserve"> then organized into categories based on years since fir</w:t>
      </w:r>
      <w:r w:rsidR="0036094F">
        <w:rPr>
          <w:rFonts w:ascii="Century Gothic" w:hAnsi="Century Gothic" w:cs="Arial"/>
          <w:szCs w:val="24"/>
        </w:rPr>
        <w:t>e,</w:t>
      </w:r>
      <w:r w:rsidR="007646C1">
        <w:rPr>
          <w:rFonts w:ascii="Century Gothic" w:hAnsi="Century Gothic" w:cs="Arial"/>
          <w:szCs w:val="24"/>
        </w:rPr>
        <w:t xml:space="preserve"> </w:t>
      </w:r>
      <w:r w:rsidR="0036094F">
        <w:rPr>
          <w:rFonts w:ascii="Century Gothic" w:hAnsi="Century Gothic" w:cs="Arial"/>
          <w:szCs w:val="24"/>
        </w:rPr>
        <w:t>producing</w:t>
      </w:r>
      <w:r w:rsidR="007646C1">
        <w:rPr>
          <w:rFonts w:ascii="Century Gothic" w:hAnsi="Century Gothic" w:cs="Arial"/>
          <w:szCs w:val="24"/>
        </w:rPr>
        <w:t xml:space="preserve"> a </w:t>
      </w:r>
      <w:r w:rsidR="004441B2">
        <w:rPr>
          <w:rFonts w:ascii="Century Gothic" w:hAnsi="Century Gothic" w:cs="Arial"/>
          <w:szCs w:val="24"/>
        </w:rPr>
        <w:t xml:space="preserve">series of </w:t>
      </w:r>
      <w:r w:rsidR="007646C1">
        <w:rPr>
          <w:rFonts w:ascii="Century Gothic" w:hAnsi="Century Gothic" w:cs="Arial"/>
          <w:szCs w:val="24"/>
        </w:rPr>
        <w:t>precipitation threshold</w:t>
      </w:r>
      <w:r w:rsidR="004441B2">
        <w:rPr>
          <w:rFonts w:ascii="Century Gothic" w:hAnsi="Century Gothic" w:cs="Arial"/>
          <w:szCs w:val="24"/>
        </w:rPr>
        <w:t>s</w:t>
      </w:r>
      <w:r w:rsidR="007646C1">
        <w:rPr>
          <w:rFonts w:ascii="Century Gothic" w:hAnsi="Century Gothic" w:cs="Arial"/>
          <w:szCs w:val="24"/>
        </w:rPr>
        <w:t xml:space="preserve"> required to initiate post-</w:t>
      </w:r>
      <w:r w:rsidR="0036094F">
        <w:rPr>
          <w:rFonts w:ascii="Century Gothic" w:hAnsi="Century Gothic" w:cs="Arial"/>
          <w:szCs w:val="24"/>
        </w:rPr>
        <w:t>wild</w:t>
      </w:r>
      <w:r w:rsidR="007646C1">
        <w:rPr>
          <w:rFonts w:ascii="Century Gothic" w:hAnsi="Century Gothic" w:cs="Arial"/>
          <w:szCs w:val="24"/>
        </w:rPr>
        <w:t>fire flood</w:t>
      </w:r>
      <w:r w:rsidR="0036094F">
        <w:rPr>
          <w:rFonts w:ascii="Century Gothic" w:hAnsi="Century Gothic" w:cs="Arial"/>
          <w:szCs w:val="24"/>
        </w:rPr>
        <w:t>s</w:t>
      </w:r>
      <w:r w:rsidR="007646C1">
        <w:rPr>
          <w:rFonts w:ascii="Century Gothic" w:hAnsi="Century Gothic" w:cs="Arial"/>
          <w:szCs w:val="24"/>
        </w:rPr>
        <w:t xml:space="preserve"> for each year </w:t>
      </w:r>
      <w:r w:rsidR="004441B2">
        <w:rPr>
          <w:rFonts w:ascii="Century Gothic" w:hAnsi="Century Gothic" w:cs="Arial"/>
          <w:szCs w:val="24"/>
        </w:rPr>
        <w:t xml:space="preserve">post-burn </w:t>
      </w:r>
      <w:r w:rsidR="007646C1">
        <w:rPr>
          <w:rFonts w:ascii="Century Gothic" w:hAnsi="Century Gothic" w:cs="Arial"/>
          <w:szCs w:val="24"/>
        </w:rPr>
        <w:t xml:space="preserve">for five years.  </w:t>
      </w:r>
    </w:p>
    <w:p w14:paraId="3EB5507D" w14:textId="77777777" w:rsidR="007646C1" w:rsidRDefault="007646C1" w:rsidP="00D006D7">
      <w:pPr>
        <w:spacing w:after="0" w:line="240" w:lineRule="auto"/>
        <w:rPr>
          <w:rFonts w:ascii="Century Gothic" w:hAnsi="Century Gothic" w:cs="Arial"/>
          <w:szCs w:val="24"/>
        </w:rPr>
      </w:pPr>
    </w:p>
    <w:p w14:paraId="4F568A92" w14:textId="740B90B1" w:rsidR="003B0DDC" w:rsidRDefault="001B1D68" w:rsidP="003B0DDC">
      <w:pPr>
        <w:pStyle w:val="NoSpacing"/>
        <w:rPr>
          <w:rFonts w:ascii="Century Gothic" w:hAnsi="Century Gothic" w:cs="Arial"/>
          <w:szCs w:val="24"/>
        </w:rPr>
      </w:pPr>
      <w:r>
        <w:rPr>
          <w:rFonts w:ascii="Century Gothic" w:hAnsi="Century Gothic" w:cs="Arial"/>
          <w:szCs w:val="24"/>
        </w:rPr>
        <w:t>MODIS NDVI data was clipped to each of the eleven</w:t>
      </w:r>
      <w:r w:rsidR="007646C1">
        <w:rPr>
          <w:rFonts w:ascii="Century Gothic" w:hAnsi="Century Gothic" w:cs="Arial"/>
          <w:szCs w:val="24"/>
        </w:rPr>
        <w:t xml:space="preserve"> fires </w:t>
      </w:r>
      <w:r>
        <w:rPr>
          <w:rFonts w:ascii="Century Gothic" w:hAnsi="Century Gothic" w:cs="Arial"/>
          <w:szCs w:val="24"/>
        </w:rPr>
        <w:t>with corresponding</w:t>
      </w:r>
      <w:r w:rsidR="007646C1">
        <w:rPr>
          <w:rFonts w:ascii="Century Gothic" w:hAnsi="Century Gothic" w:cs="Arial"/>
          <w:szCs w:val="24"/>
        </w:rPr>
        <w:t xml:space="preserve"> flood records</w:t>
      </w:r>
      <w:r>
        <w:rPr>
          <w:rFonts w:ascii="Century Gothic" w:hAnsi="Century Gothic" w:cs="Arial"/>
          <w:szCs w:val="24"/>
        </w:rPr>
        <w:t xml:space="preserve"> based on the </w:t>
      </w:r>
      <w:r w:rsidR="004441B2">
        <w:rPr>
          <w:rFonts w:ascii="Century Gothic" w:hAnsi="Century Gothic" w:cs="Arial"/>
          <w:szCs w:val="24"/>
        </w:rPr>
        <w:t>same time series as precipitation thresholds</w:t>
      </w:r>
      <w:r w:rsidR="003D60AC">
        <w:rPr>
          <w:rFonts w:ascii="Century Gothic" w:hAnsi="Century Gothic" w:cs="Arial"/>
          <w:szCs w:val="24"/>
        </w:rPr>
        <w:t>.  The “</w:t>
      </w:r>
      <w:proofErr w:type="spellStart"/>
      <w:r w:rsidR="003D60AC">
        <w:rPr>
          <w:rFonts w:ascii="Century Gothic" w:hAnsi="Century Gothic" w:cs="Arial"/>
          <w:szCs w:val="24"/>
        </w:rPr>
        <w:t>many_stats</w:t>
      </w:r>
      <w:proofErr w:type="spellEnd"/>
      <w:r w:rsidR="003D60AC">
        <w:rPr>
          <w:rFonts w:ascii="Century Gothic" w:hAnsi="Century Gothic" w:cs="Arial"/>
          <w:szCs w:val="24"/>
        </w:rPr>
        <w:t xml:space="preserve">” raster </w:t>
      </w:r>
      <w:proofErr w:type="spellStart"/>
      <w:r w:rsidR="003D60AC">
        <w:rPr>
          <w:rFonts w:ascii="Century Gothic" w:hAnsi="Century Gothic" w:cs="Arial"/>
          <w:szCs w:val="24"/>
        </w:rPr>
        <w:t>dnppy</w:t>
      </w:r>
      <w:proofErr w:type="spellEnd"/>
      <w:r w:rsidR="003D60AC">
        <w:rPr>
          <w:rFonts w:ascii="Century Gothic" w:hAnsi="Century Gothic" w:cs="Arial"/>
          <w:szCs w:val="24"/>
        </w:rPr>
        <w:t xml:space="preserve"> function was used to generate an average NDVI raster for each year post-burn.  The mean raster properties were then extracted to generate an average NDVI value for each year post-burn</w:t>
      </w:r>
      <w:r>
        <w:rPr>
          <w:rFonts w:ascii="Century Gothic" w:hAnsi="Century Gothic" w:cs="Arial"/>
          <w:szCs w:val="24"/>
        </w:rPr>
        <w:t>.</w:t>
      </w:r>
      <w:bookmarkStart w:id="31" w:name="_Toc334198729"/>
    </w:p>
    <w:p w14:paraId="1730947D" w14:textId="77777777" w:rsidR="001B1D68" w:rsidRDefault="001B1D68" w:rsidP="003B0DDC">
      <w:pPr>
        <w:pStyle w:val="NoSpacing"/>
        <w:rPr>
          <w:rFonts w:ascii="Century Gothic" w:hAnsi="Century Gothic"/>
          <w:b/>
        </w:rPr>
      </w:pPr>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bookmarkEnd w:id="31"/>
    <w:p w14:paraId="18EA8C2B" w14:textId="22E895CB" w:rsidR="00023A93" w:rsidRDefault="005077A7" w:rsidP="003B0DDC">
      <w:pPr>
        <w:pStyle w:val="NoSpacing"/>
        <w:rPr>
          <w:rFonts w:ascii="Century Gothic" w:hAnsi="Century Gothic"/>
        </w:rPr>
      </w:pPr>
      <w:r>
        <w:rPr>
          <w:rFonts w:ascii="Century Gothic" w:hAnsi="Century Gothic"/>
        </w:rPr>
        <w:t>The relationship between post-</w:t>
      </w:r>
      <w:r w:rsidR="00277BD4">
        <w:rPr>
          <w:rFonts w:ascii="Century Gothic" w:hAnsi="Century Gothic"/>
        </w:rPr>
        <w:t>wild</w:t>
      </w:r>
      <w:r>
        <w:rPr>
          <w:rFonts w:ascii="Century Gothic" w:hAnsi="Century Gothic"/>
        </w:rPr>
        <w:t xml:space="preserve">fire flooding and vegetation regrowth </w:t>
      </w:r>
      <w:r w:rsidR="00277BD4">
        <w:rPr>
          <w:rFonts w:ascii="Century Gothic" w:hAnsi="Century Gothic"/>
        </w:rPr>
        <w:t>was established using several different analytical approaches</w:t>
      </w:r>
      <w:r>
        <w:rPr>
          <w:rFonts w:ascii="Century Gothic" w:hAnsi="Century Gothic"/>
        </w:rPr>
        <w:t>.</w:t>
      </w:r>
      <w:r w:rsidR="00C21E77">
        <w:rPr>
          <w:rFonts w:ascii="Century Gothic" w:hAnsi="Century Gothic"/>
        </w:rPr>
        <w:t xml:space="preserve"> Raw precipitation and vegetation input datasets are not available at identical temporal or spatial resolutions, so data was first aggregated to common scales for each independent analysis.</w:t>
      </w:r>
    </w:p>
    <w:p w14:paraId="1D407180" w14:textId="77777777" w:rsidR="00B51502" w:rsidRDefault="00B51502" w:rsidP="003B0DDC">
      <w:pPr>
        <w:pStyle w:val="NoSpacing"/>
        <w:rPr>
          <w:rFonts w:ascii="Century Gothic" w:hAnsi="Century Gothic"/>
        </w:rPr>
      </w:pPr>
    </w:p>
    <w:p w14:paraId="06F49CAC" w14:textId="4DE28607" w:rsidR="00845857" w:rsidRDefault="00C21E77" w:rsidP="003B0DDC">
      <w:pPr>
        <w:pStyle w:val="NoSpacing"/>
        <w:rPr>
          <w:rFonts w:ascii="Century Gothic" w:hAnsi="Century Gothic"/>
        </w:rPr>
      </w:pPr>
      <w:r>
        <w:rPr>
          <w:rFonts w:ascii="Century Gothic" w:hAnsi="Century Gothic"/>
        </w:rPr>
        <w:t xml:space="preserve">First, PERSIANN precipitation data was aggregated to a monthly time scale to identify trends for each individual summer month. </w:t>
      </w:r>
      <w:r w:rsidR="00502F1C">
        <w:rPr>
          <w:rFonts w:ascii="Century Gothic" w:hAnsi="Century Gothic"/>
        </w:rPr>
        <w:t xml:space="preserve">Trends were determined based on a </w:t>
      </w:r>
      <w:r>
        <w:rPr>
          <w:rFonts w:ascii="Century Gothic" w:hAnsi="Century Gothic"/>
        </w:rPr>
        <w:t>30-year climatology established for each of the three watersheds: Salt, Santa Cruz, and Little Colorado.</w:t>
      </w:r>
      <w:r w:rsidR="00502F1C">
        <w:rPr>
          <w:rFonts w:ascii="Century Gothic" w:hAnsi="Century Gothic"/>
        </w:rPr>
        <w:t xml:space="preserve"> The climatology was created by first clipping </w:t>
      </w:r>
      <w:r w:rsidR="005077A7">
        <w:rPr>
          <w:rFonts w:ascii="Century Gothic" w:hAnsi="Century Gothic"/>
        </w:rPr>
        <w:t xml:space="preserve">PERSIANN precipitation to each </w:t>
      </w:r>
      <w:r>
        <w:rPr>
          <w:rFonts w:ascii="Century Gothic" w:hAnsi="Century Gothic"/>
        </w:rPr>
        <w:t>watershed</w:t>
      </w:r>
      <w:r w:rsidR="00502F1C">
        <w:rPr>
          <w:rFonts w:ascii="Century Gothic" w:hAnsi="Century Gothic"/>
        </w:rPr>
        <w:t>. Daily</w:t>
      </w:r>
      <w:r w:rsidR="00475861">
        <w:rPr>
          <w:rFonts w:ascii="Century Gothic" w:hAnsi="Century Gothic"/>
        </w:rPr>
        <w:t xml:space="preserve"> </w:t>
      </w:r>
      <w:r>
        <w:rPr>
          <w:rFonts w:ascii="Century Gothic" w:hAnsi="Century Gothic"/>
        </w:rPr>
        <w:t>precipitation surfaces</w:t>
      </w:r>
      <w:r w:rsidR="00502F1C">
        <w:rPr>
          <w:rFonts w:ascii="Century Gothic" w:hAnsi="Century Gothic"/>
        </w:rPr>
        <w:t xml:space="preserve"> for </w:t>
      </w:r>
      <w:r w:rsidR="00475861">
        <w:rPr>
          <w:rFonts w:ascii="Century Gothic" w:hAnsi="Century Gothic"/>
        </w:rPr>
        <w:t xml:space="preserve">individual </w:t>
      </w:r>
      <w:r w:rsidR="00502F1C">
        <w:rPr>
          <w:rFonts w:ascii="Century Gothic" w:hAnsi="Century Gothic"/>
        </w:rPr>
        <w:t>watershed</w:t>
      </w:r>
      <w:r w:rsidR="00475861">
        <w:rPr>
          <w:rFonts w:ascii="Century Gothic" w:hAnsi="Century Gothic"/>
        </w:rPr>
        <w:t>s</w:t>
      </w:r>
      <w:r>
        <w:rPr>
          <w:rFonts w:ascii="Century Gothic" w:hAnsi="Century Gothic"/>
        </w:rPr>
        <w:t xml:space="preserve"> were summed </w:t>
      </w:r>
      <w:r w:rsidR="0070675E">
        <w:rPr>
          <w:rFonts w:ascii="Century Gothic" w:hAnsi="Century Gothic"/>
        </w:rPr>
        <w:t>by month</w:t>
      </w:r>
      <w:r w:rsidR="005077A7">
        <w:rPr>
          <w:rFonts w:ascii="Century Gothic" w:hAnsi="Century Gothic"/>
        </w:rPr>
        <w:t>.</w:t>
      </w:r>
      <w:r w:rsidR="0070675E">
        <w:rPr>
          <w:rFonts w:ascii="Century Gothic" w:hAnsi="Century Gothic"/>
        </w:rPr>
        <w:t xml:space="preserve"> The 30-year average monthly sum for July, August, and September between 1985 and 2014</w:t>
      </w:r>
      <w:r w:rsidR="00502F1C">
        <w:rPr>
          <w:rFonts w:ascii="Century Gothic" w:hAnsi="Century Gothic"/>
        </w:rPr>
        <w:t xml:space="preserve"> </w:t>
      </w:r>
      <w:r w:rsidR="0070675E">
        <w:rPr>
          <w:rFonts w:ascii="Century Gothic" w:hAnsi="Century Gothic"/>
        </w:rPr>
        <w:t>was then designated the 30-year normal for each respective month.</w:t>
      </w:r>
      <w:r w:rsidR="005077A7">
        <w:rPr>
          <w:rFonts w:ascii="Century Gothic" w:hAnsi="Century Gothic"/>
        </w:rPr>
        <w:t xml:space="preserve"> </w:t>
      </w:r>
      <w:r w:rsidR="00EC1FEF">
        <w:rPr>
          <w:rFonts w:ascii="Century Gothic" w:hAnsi="Century Gothic"/>
        </w:rPr>
        <w:t>Monthly p</w:t>
      </w:r>
      <w:r w:rsidR="00AD45E2">
        <w:rPr>
          <w:rFonts w:ascii="Century Gothic" w:hAnsi="Century Gothic"/>
        </w:rPr>
        <w:t xml:space="preserve">recipitation anomalies were </w:t>
      </w:r>
      <w:r w:rsidR="0070675E">
        <w:rPr>
          <w:rFonts w:ascii="Century Gothic" w:hAnsi="Century Gothic"/>
        </w:rPr>
        <w:t xml:space="preserve">then </w:t>
      </w:r>
      <w:r w:rsidR="00AD45E2">
        <w:rPr>
          <w:rFonts w:ascii="Century Gothic" w:hAnsi="Century Gothic"/>
        </w:rPr>
        <w:t xml:space="preserve">derived </w:t>
      </w:r>
      <w:r w:rsidR="0070675E">
        <w:rPr>
          <w:rFonts w:ascii="Century Gothic" w:hAnsi="Century Gothic"/>
        </w:rPr>
        <w:t>by subtracting the normal</w:t>
      </w:r>
      <w:r w:rsidR="00502F1C">
        <w:rPr>
          <w:rFonts w:ascii="Century Gothic" w:hAnsi="Century Gothic"/>
        </w:rPr>
        <w:t>ized sum</w:t>
      </w:r>
      <w:r w:rsidR="00475861">
        <w:rPr>
          <w:rFonts w:ascii="Century Gothic" w:hAnsi="Century Gothic"/>
        </w:rPr>
        <w:t xml:space="preserve"> </w:t>
      </w:r>
      <w:r w:rsidR="0070675E">
        <w:rPr>
          <w:rFonts w:ascii="Century Gothic" w:hAnsi="Century Gothic"/>
        </w:rPr>
        <w:t>from individual month</w:t>
      </w:r>
      <w:ins w:id="32" w:author="Jason Zylberman" w:date="2015-08-05T13:40:00Z">
        <w:r w:rsidR="00F90253">
          <w:rPr>
            <w:rFonts w:ascii="Century Gothic" w:hAnsi="Century Gothic"/>
          </w:rPr>
          <w:t>ly</w:t>
        </w:r>
      </w:ins>
      <w:r w:rsidR="0070675E">
        <w:rPr>
          <w:rFonts w:ascii="Century Gothic" w:hAnsi="Century Gothic"/>
        </w:rPr>
        <w:t xml:space="preserve"> sums for each year from </w:t>
      </w:r>
      <w:r w:rsidR="00502F1C">
        <w:rPr>
          <w:rFonts w:ascii="Century Gothic" w:hAnsi="Century Gothic"/>
        </w:rPr>
        <w:t xml:space="preserve">2001 </w:t>
      </w:r>
      <w:r w:rsidR="0070675E">
        <w:rPr>
          <w:rFonts w:ascii="Century Gothic" w:hAnsi="Century Gothic"/>
        </w:rPr>
        <w:t>through 2014</w:t>
      </w:r>
      <w:r w:rsidR="005077A7">
        <w:rPr>
          <w:rFonts w:ascii="Century Gothic" w:hAnsi="Century Gothic"/>
        </w:rPr>
        <w:t xml:space="preserve">. </w:t>
      </w:r>
      <w:r w:rsidR="00AD45E2">
        <w:rPr>
          <w:rFonts w:ascii="Century Gothic" w:hAnsi="Century Gothic"/>
        </w:rPr>
        <w:t>Minimum, maximum, and mean raster statistics were generated for each of the PERSIANN precipitation</w:t>
      </w:r>
      <w:r w:rsidR="00541F93">
        <w:rPr>
          <w:rFonts w:ascii="Century Gothic" w:hAnsi="Century Gothic"/>
        </w:rPr>
        <w:t xml:space="preserve"> anomaly</w:t>
      </w:r>
      <w:r w:rsidR="00AD45E2">
        <w:rPr>
          <w:rFonts w:ascii="Century Gothic" w:hAnsi="Century Gothic"/>
        </w:rPr>
        <w:t xml:space="preserve"> </w:t>
      </w:r>
      <w:r w:rsidR="0070675E">
        <w:rPr>
          <w:rFonts w:ascii="Century Gothic" w:hAnsi="Century Gothic"/>
        </w:rPr>
        <w:t>surfaces</w:t>
      </w:r>
      <w:r w:rsidR="00AD45E2">
        <w:rPr>
          <w:rFonts w:ascii="Century Gothic" w:hAnsi="Century Gothic"/>
        </w:rPr>
        <w:t>.  MODIS NDVI was</w:t>
      </w:r>
      <w:r w:rsidR="00502F1C">
        <w:rPr>
          <w:rFonts w:ascii="Century Gothic" w:hAnsi="Century Gothic"/>
        </w:rPr>
        <w:t xml:space="preserve"> then</w:t>
      </w:r>
      <w:r w:rsidR="00AD45E2">
        <w:rPr>
          <w:rFonts w:ascii="Century Gothic" w:hAnsi="Century Gothic"/>
        </w:rPr>
        <w:t xml:space="preserve"> clipped to fire boundaries</w:t>
      </w:r>
      <w:r w:rsidR="00502F1C">
        <w:rPr>
          <w:rFonts w:ascii="Century Gothic" w:hAnsi="Century Gothic"/>
        </w:rPr>
        <w:t xml:space="preserve"> within each watershed</w:t>
      </w:r>
      <w:r w:rsidR="00541F93">
        <w:rPr>
          <w:rFonts w:ascii="Century Gothic" w:hAnsi="Century Gothic"/>
        </w:rPr>
        <w:t xml:space="preserve"> and </w:t>
      </w:r>
      <w:r w:rsidR="00502F1C">
        <w:rPr>
          <w:rFonts w:ascii="Century Gothic" w:hAnsi="Century Gothic"/>
        </w:rPr>
        <w:t xml:space="preserve">the sixteen-day MODIS scenes were </w:t>
      </w:r>
      <w:r w:rsidR="00541F93">
        <w:rPr>
          <w:rFonts w:ascii="Century Gothic" w:hAnsi="Century Gothic"/>
        </w:rPr>
        <w:t xml:space="preserve">averaged </w:t>
      </w:r>
      <w:r w:rsidR="00502F1C">
        <w:rPr>
          <w:rFonts w:ascii="Century Gothic" w:hAnsi="Century Gothic"/>
        </w:rPr>
        <w:t xml:space="preserve">to attain monthly values for each </w:t>
      </w:r>
      <w:r w:rsidR="00541F93">
        <w:rPr>
          <w:rFonts w:ascii="Century Gothic" w:hAnsi="Century Gothic"/>
        </w:rPr>
        <w:t xml:space="preserve">summer month </w:t>
      </w:r>
      <w:r w:rsidR="00502F1C">
        <w:rPr>
          <w:rFonts w:ascii="Century Gothic" w:hAnsi="Century Gothic"/>
        </w:rPr>
        <w:t xml:space="preserve">using </w:t>
      </w:r>
      <w:r w:rsidR="00541F93">
        <w:rPr>
          <w:rFonts w:ascii="Century Gothic" w:hAnsi="Century Gothic"/>
        </w:rPr>
        <w:t xml:space="preserve">the </w:t>
      </w:r>
      <w:proofErr w:type="spellStart"/>
      <w:r w:rsidR="00541F93">
        <w:rPr>
          <w:rFonts w:ascii="Century Gothic" w:hAnsi="Century Gothic"/>
        </w:rPr>
        <w:t>dnppy</w:t>
      </w:r>
      <w:proofErr w:type="spellEnd"/>
      <w:r w:rsidR="00541F93">
        <w:rPr>
          <w:rFonts w:ascii="Century Gothic" w:hAnsi="Century Gothic"/>
        </w:rPr>
        <w:t xml:space="preserve"> “</w:t>
      </w:r>
      <w:proofErr w:type="spellStart"/>
      <w:r w:rsidR="00541F93">
        <w:rPr>
          <w:rFonts w:ascii="Century Gothic" w:hAnsi="Century Gothic"/>
        </w:rPr>
        <w:t>many_stats</w:t>
      </w:r>
      <w:proofErr w:type="spellEnd"/>
      <w:r w:rsidR="00541F93">
        <w:rPr>
          <w:rFonts w:ascii="Century Gothic" w:hAnsi="Century Gothic"/>
        </w:rPr>
        <w:t xml:space="preserve">” function.  Minimum, maximum, and mean raster statistics were then generated for </w:t>
      </w:r>
      <w:r w:rsidR="00502F1C">
        <w:rPr>
          <w:rFonts w:ascii="Century Gothic" w:hAnsi="Century Gothic"/>
        </w:rPr>
        <w:t xml:space="preserve">average monthly </w:t>
      </w:r>
      <w:r w:rsidR="00020349">
        <w:rPr>
          <w:rFonts w:ascii="Century Gothic" w:hAnsi="Century Gothic"/>
        </w:rPr>
        <w:t xml:space="preserve">NDVI </w:t>
      </w:r>
      <w:r w:rsidR="00502F1C">
        <w:rPr>
          <w:rFonts w:ascii="Century Gothic" w:hAnsi="Century Gothic"/>
        </w:rPr>
        <w:t>for each watershed from 2001 to 2014</w:t>
      </w:r>
      <w:r w:rsidR="00835F91">
        <w:rPr>
          <w:rFonts w:ascii="Century Gothic" w:hAnsi="Century Gothic"/>
        </w:rPr>
        <w:t xml:space="preserve"> (Figures 1-3)</w:t>
      </w:r>
      <w:r w:rsidR="00502F1C">
        <w:rPr>
          <w:rFonts w:ascii="Century Gothic" w:hAnsi="Century Gothic"/>
        </w:rPr>
        <w:t>.</w:t>
      </w:r>
      <w:r w:rsidR="00AD45E2">
        <w:rPr>
          <w:rFonts w:ascii="Century Gothic" w:hAnsi="Century Gothic"/>
        </w:rPr>
        <w:t xml:space="preserve"> </w:t>
      </w:r>
      <w:r w:rsidR="00487E56">
        <w:rPr>
          <w:rFonts w:ascii="Century Gothic" w:hAnsi="Century Gothic"/>
        </w:rPr>
        <w:t>In addition to calculating monthly averages, NDVI values were collected for each burn severity category (low burn to high burn) for the 2002 Rodeo-</w:t>
      </w:r>
      <w:proofErr w:type="spellStart"/>
      <w:r w:rsidR="00487E56">
        <w:rPr>
          <w:rFonts w:ascii="Century Gothic" w:hAnsi="Century Gothic"/>
        </w:rPr>
        <w:t>Chediski</w:t>
      </w:r>
      <w:proofErr w:type="spellEnd"/>
      <w:r w:rsidR="00487E56">
        <w:rPr>
          <w:rFonts w:ascii="Century Gothic" w:hAnsi="Century Gothic"/>
        </w:rPr>
        <w:t xml:space="preserve"> fire within the Salt basin. NDVI values were plotted from 2001 to 2014 based on burn severity (Figure 4).</w:t>
      </w:r>
    </w:p>
    <w:p w14:paraId="5D778808" w14:textId="0602B252" w:rsidR="00AD45E2" w:rsidRDefault="00487E56" w:rsidP="003B0DDC">
      <w:pPr>
        <w:pStyle w:val="NoSpacing"/>
        <w:rPr>
          <w:rFonts w:ascii="Century Gothic" w:hAnsi="Century Gothic"/>
        </w:rPr>
      </w:pPr>
      <w:r>
        <w:rPr>
          <w:rFonts w:ascii="Century Gothic" w:hAnsi="Century Gothic"/>
        </w:rPr>
        <w:lastRenderedPageBreak/>
        <w:t>The aggregate basin p</w:t>
      </w:r>
      <w:r w:rsidR="00AD45E2">
        <w:rPr>
          <w:rFonts w:ascii="Century Gothic" w:hAnsi="Century Gothic"/>
        </w:rPr>
        <w:t xml:space="preserve">recipitation anomalies, NDVI, and post-fire flood incidents were </w:t>
      </w:r>
      <w:r w:rsidR="00475861">
        <w:rPr>
          <w:rFonts w:ascii="Century Gothic" w:hAnsi="Century Gothic"/>
        </w:rPr>
        <w:t xml:space="preserve">then </w:t>
      </w:r>
      <w:r w:rsidR="00C7448A">
        <w:rPr>
          <w:rFonts w:ascii="Century Gothic" w:hAnsi="Century Gothic"/>
        </w:rPr>
        <w:t xml:space="preserve">analyzed using </w:t>
      </w:r>
      <w:r w:rsidR="00ED3901">
        <w:rPr>
          <w:rFonts w:ascii="Century Gothic" w:hAnsi="Century Gothic"/>
        </w:rPr>
        <w:t>a generalized linear model</w:t>
      </w:r>
      <w:r w:rsidR="00C7448A">
        <w:rPr>
          <w:rFonts w:ascii="Century Gothic" w:hAnsi="Century Gothic"/>
        </w:rPr>
        <w:t xml:space="preserve"> and </w:t>
      </w:r>
      <w:r w:rsidR="00475861">
        <w:rPr>
          <w:rFonts w:ascii="Century Gothic" w:hAnsi="Century Gothic"/>
        </w:rPr>
        <w:t xml:space="preserve">graphed based on average values across each watershed (Figures </w:t>
      </w:r>
      <w:ins w:id="33" w:author="Jennifer Holder" w:date="2015-08-03T15:37:00Z">
        <w:r w:rsidR="006A09D2">
          <w:rPr>
            <w:rFonts w:ascii="Century Gothic" w:hAnsi="Century Gothic"/>
          </w:rPr>
          <w:t>5</w:t>
        </w:r>
      </w:ins>
      <w:del w:id="34" w:author="Jennifer Holder" w:date="2015-08-03T15:37:00Z">
        <w:r w:rsidDel="006A09D2">
          <w:rPr>
            <w:rFonts w:ascii="Century Gothic" w:hAnsi="Century Gothic"/>
          </w:rPr>
          <w:delText>6</w:delText>
        </w:r>
      </w:del>
      <w:r w:rsidR="00475861">
        <w:rPr>
          <w:rFonts w:ascii="Century Gothic" w:hAnsi="Century Gothic"/>
        </w:rPr>
        <w:t>-</w:t>
      </w:r>
      <w:ins w:id="35" w:author="Jennifer Holder" w:date="2015-08-03T15:37:00Z">
        <w:r w:rsidR="006A09D2">
          <w:rPr>
            <w:rFonts w:ascii="Century Gothic" w:hAnsi="Century Gothic"/>
          </w:rPr>
          <w:t>8</w:t>
        </w:r>
      </w:ins>
      <w:del w:id="36" w:author="Jennifer Holder" w:date="2015-08-03T15:37:00Z">
        <w:r w:rsidDel="006A09D2">
          <w:rPr>
            <w:rFonts w:ascii="Century Gothic" w:hAnsi="Century Gothic"/>
          </w:rPr>
          <w:delText>8</w:delText>
        </w:r>
      </w:del>
      <w:r w:rsidR="00475861">
        <w:rPr>
          <w:rFonts w:ascii="Century Gothic" w:hAnsi="Century Gothic"/>
        </w:rPr>
        <w:t>)</w:t>
      </w:r>
      <w:r w:rsidR="00542791">
        <w:rPr>
          <w:rFonts w:ascii="Century Gothic" w:hAnsi="Century Gothic"/>
        </w:rPr>
        <w:t xml:space="preserve">.  The data was </w:t>
      </w:r>
      <w:r w:rsidR="00475861">
        <w:rPr>
          <w:rFonts w:ascii="Century Gothic" w:hAnsi="Century Gothic"/>
        </w:rPr>
        <w:t xml:space="preserve">resampled to a common one-kilometer spatial resolution and </w:t>
      </w:r>
      <w:r w:rsidR="00AD45E2">
        <w:rPr>
          <w:rFonts w:ascii="Century Gothic" w:hAnsi="Century Gothic"/>
        </w:rPr>
        <w:t>analyzed using a multivariate statistical regression with R Programming.</w:t>
      </w:r>
      <w:r w:rsidR="00541F93">
        <w:rPr>
          <w:rFonts w:ascii="Century Gothic" w:hAnsi="Century Gothic"/>
        </w:rPr>
        <w:t xml:space="preserve"> </w:t>
      </w:r>
    </w:p>
    <w:p w14:paraId="200B4C86" w14:textId="77777777" w:rsidR="00AD45E2" w:rsidRDefault="00AD45E2" w:rsidP="003B0DDC">
      <w:pPr>
        <w:pStyle w:val="NoSpacing"/>
        <w:rPr>
          <w:rFonts w:ascii="Century Gothic" w:hAnsi="Century Gothic"/>
        </w:rPr>
      </w:pPr>
    </w:p>
    <w:p w14:paraId="4BDC8C90" w14:textId="14CC2B43" w:rsidR="00541F93" w:rsidRDefault="00502F1C" w:rsidP="003B0DDC">
      <w:pPr>
        <w:pStyle w:val="NoSpacing"/>
        <w:rPr>
          <w:rFonts w:ascii="Century Gothic" w:hAnsi="Century Gothic"/>
        </w:rPr>
      </w:pPr>
      <w:r>
        <w:rPr>
          <w:rFonts w:ascii="Century Gothic" w:hAnsi="Century Gothic"/>
        </w:rPr>
        <w:t>Post</w:t>
      </w:r>
      <w:r w:rsidR="00541F93">
        <w:rPr>
          <w:rFonts w:ascii="Century Gothic" w:hAnsi="Century Gothic"/>
        </w:rPr>
        <w:t>-</w:t>
      </w:r>
      <w:r>
        <w:rPr>
          <w:rFonts w:ascii="Century Gothic" w:hAnsi="Century Gothic"/>
        </w:rPr>
        <w:t>wild</w:t>
      </w:r>
      <w:r w:rsidR="00541F93">
        <w:rPr>
          <w:rFonts w:ascii="Century Gothic" w:hAnsi="Century Gothic"/>
        </w:rPr>
        <w:t>fire flooding</w:t>
      </w:r>
      <w:r>
        <w:rPr>
          <w:rFonts w:ascii="Century Gothic" w:hAnsi="Century Gothic"/>
        </w:rPr>
        <w:t xml:space="preserve"> and</w:t>
      </w:r>
      <w:r w:rsidR="00637516">
        <w:rPr>
          <w:rFonts w:ascii="Century Gothic" w:hAnsi="Century Gothic"/>
        </w:rPr>
        <w:t xml:space="preserve"> </w:t>
      </w:r>
      <w:r w:rsidR="00541F93">
        <w:rPr>
          <w:rFonts w:ascii="Century Gothic" w:hAnsi="Century Gothic"/>
        </w:rPr>
        <w:t xml:space="preserve">vegetation regrowth </w:t>
      </w:r>
      <w:r>
        <w:rPr>
          <w:rFonts w:ascii="Century Gothic" w:hAnsi="Century Gothic"/>
        </w:rPr>
        <w:t>were also</w:t>
      </w:r>
      <w:r w:rsidR="00541F93">
        <w:rPr>
          <w:rFonts w:ascii="Century Gothic" w:hAnsi="Century Gothic"/>
        </w:rPr>
        <w:t xml:space="preserve"> analyzed</w:t>
      </w:r>
      <w:r>
        <w:rPr>
          <w:rFonts w:ascii="Century Gothic" w:hAnsi="Century Gothic"/>
        </w:rPr>
        <w:t xml:space="preserve"> on a daily</w:t>
      </w:r>
      <w:r w:rsidR="00475861">
        <w:rPr>
          <w:rFonts w:ascii="Century Gothic" w:hAnsi="Century Gothic"/>
        </w:rPr>
        <w:t xml:space="preserve"> temporal</w:t>
      </w:r>
      <w:r>
        <w:rPr>
          <w:rFonts w:ascii="Century Gothic" w:hAnsi="Century Gothic"/>
        </w:rPr>
        <w:t xml:space="preserve"> scale by</w:t>
      </w:r>
      <w:r w:rsidR="00541F93">
        <w:rPr>
          <w:rFonts w:ascii="Century Gothic" w:hAnsi="Century Gothic"/>
        </w:rPr>
        <w:t xml:space="preserve"> producing a 30-year daily PERSIANN precipitation normal. </w:t>
      </w:r>
      <w:r w:rsidR="00637516">
        <w:rPr>
          <w:rFonts w:ascii="Century Gothic" w:hAnsi="Century Gothic"/>
        </w:rPr>
        <w:t>Precipitation a</w:t>
      </w:r>
      <w:r w:rsidR="00541F93">
        <w:rPr>
          <w:rFonts w:ascii="Century Gothic" w:hAnsi="Century Gothic"/>
        </w:rPr>
        <w:t>nomalies</w:t>
      </w:r>
      <w:r w:rsidR="00637516">
        <w:rPr>
          <w:rFonts w:ascii="Century Gothic" w:hAnsi="Century Gothic"/>
        </w:rPr>
        <w:t xml:space="preserve"> </w:t>
      </w:r>
      <w:r w:rsidR="00541F93">
        <w:rPr>
          <w:rFonts w:ascii="Century Gothic" w:hAnsi="Century Gothic"/>
        </w:rPr>
        <w:t xml:space="preserve">were calculated </w:t>
      </w:r>
      <w:r w:rsidR="00637516">
        <w:rPr>
          <w:rFonts w:ascii="Century Gothic" w:hAnsi="Century Gothic"/>
        </w:rPr>
        <w:t xml:space="preserve">for days with historical post-wildfire flood events based on </w:t>
      </w:r>
      <w:r w:rsidR="00541F93">
        <w:rPr>
          <w:rFonts w:ascii="Century Gothic" w:hAnsi="Century Gothic"/>
        </w:rPr>
        <w:t xml:space="preserve">the respective 30-year daily normal.  </w:t>
      </w:r>
      <w:r w:rsidR="000952F3">
        <w:rPr>
          <w:rFonts w:ascii="Century Gothic" w:hAnsi="Century Gothic"/>
        </w:rPr>
        <w:t xml:space="preserve">Minimum, maximum, and mean raster statistics were generated for each of the daily PERSIANN precipitation anomaly </w:t>
      </w:r>
      <w:r w:rsidR="00637516">
        <w:rPr>
          <w:rFonts w:ascii="Century Gothic" w:hAnsi="Century Gothic"/>
        </w:rPr>
        <w:t>surfaces.</w:t>
      </w:r>
      <w:r w:rsidR="000952F3">
        <w:rPr>
          <w:rFonts w:ascii="Century Gothic" w:hAnsi="Century Gothic"/>
        </w:rPr>
        <w:t xml:space="preserve"> The daily precipitation anomaly information was </w:t>
      </w:r>
      <w:r w:rsidR="00637516">
        <w:rPr>
          <w:rFonts w:ascii="Century Gothic" w:hAnsi="Century Gothic"/>
        </w:rPr>
        <w:t>then aggregated to each of the summer months and compared</w:t>
      </w:r>
      <w:r w:rsidR="00643318">
        <w:rPr>
          <w:rFonts w:ascii="Century Gothic" w:hAnsi="Century Gothic"/>
        </w:rPr>
        <w:t xml:space="preserve"> to </w:t>
      </w:r>
      <w:r w:rsidR="00637516">
        <w:rPr>
          <w:rFonts w:ascii="Century Gothic" w:hAnsi="Century Gothic"/>
        </w:rPr>
        <w:t xml:space="preserve">the </w:t>
      </w:r>
      <w:r w:rsidR="00643318">
        <w:rPr>
          <w:rFonts w:ascii="Century Gothic" w:hAnsi="Century Gothic"/>
        </w:rPr>
        <w:t xml:space="preserve">average monthly MODIS NDVI data.  </w:t>
      </w:r>
    </w:p>
    <w:p w14:paraId="57592E07" w14:textId="77777777" w:rsidR="00643318" w:rsidRDefault="00643318" w:rsidP="003B0DDC">
      <w:pPr>
        <w:pStyle w:val="NoSpacing"/>
        <w:rPr>
          <w:rFonts w:ascii="Century Gothic" w:hAnsi="Century Gothic"/>
        </w:rPr>
      </w:pPr>
    </w:p>
    <w:p w14:paraId="6CC84C72" w14:textId="68C726C1" w:rsidR="00157063" w:rsidRPr="003B0DDC" w:rsidRDefault="00637516" w:rsidP="003B0DDC">
      <w:pPr>
        <w:pStyle w:val="NoSpacing"/>
        <w:rPr>
          <w:rFonts w:ascii="Century Gothic" w:hAnsi="Century Gothic"/>
          <w:b/>
        </w:rPr>
      </w:pPr>
      <w:r>
        <w:rPr>
          <w:rFonts w:ascii="Century Gothic" w:hAnsi="Century Gothic"/>
        </w:rPr>
        <w:t>Lastly, both precipitation data and NDVI were aggregated and compared based on years since a wildfire event.  First, t</w:t>
      </w:r>
      <w:r w:rsidR="00643318">
        <w:rPr>
          <w:rFonts w:ascii="Century Gothic" w:hAnsi="Century Gothic"/>
        </w:rPr>
        <w:t xml:space="preserve">he mean PERSIANN precipitation </w:t>
      </w:r>
      <w:r>
        <w:rPr>
          <w:rFonts w:ascii="Century Gothic" w:hAnsi="Century Gothic"/>
        </w:rPr>
        <w:t>value from</w:t>
      </w:r>
      <w:r w:rsidR="00643318">
        <w:rPr>
          <w:rFonts w:ascii="Century Gothic" w:hAnsi="Century Gothic"/>
        </w:rPr>
        <w:t xml:space="preserve"> post-</w:t>
      </w:r>
      <w:r>
        <w:rPr>
          <w:rFonts w:ascii="Century Gothic" w:hAnsi="Century Gothic"/>
        </w:rPr>
        <w:t>wild</w:t>
      </w:r>
      <w:r w:rsidR="00643318">
        <w:rPr>
          <w:rFonts w:ascii="Century Gothic" w:hAnsi="Century Gothic"/>
        </w:rPr>
        <w:t>fire flood incidents</w:t>
      </w:r>
      <w:r>
        <w:rPr>
          <w:rFonts w:ascii="Century Gothic" w:hAnsi="Century Gothic"/>
        </w:rPr>
        <w:t xml:space="preserve"> was generated for each watershed</w:t>
      </w:r>
      <w:r w:rsidR="00643318">
        <w:rPr>
          <w:rFonts w:ascii="Century Gothic" w:hAnsi="Century Gothic"/>
        </w:rPr>
        <w:t xml:space="preserve">. </w:t>
      </w:r>
      <w:r w:rsidR="00525D12">
        <w:rPr>
          <w:rFonts w:ascii="Century Gothic" w:hAnsi="Century Gothic"/>
        </w:rPr>
        <w:t xml:space="preserve">Daily precipitation statistics were then collected for all associated fires and watersheds within the larger study area and combined based on the years since a wildfire (Figure 9).  </w:t>
      </w:r>
      <w:r>
        <w:rPr>
          <w:rFonts w:ascii="Century Gothic" w:hAnsi="Century Gothic"/>
        </w:rPr>
        <w:t xml:space="preserve">The average precipitation value for each yearly </w:t>
      </w:r>
      <w:r w:rsidR="00643318">
        <w:rPr>
          <w:rFonts w:ascii="Century Gothic" w:hAnsi="Century Gothic"/>
        </w:rPr>
        <w:t>categor</w:t>
      </w:r>
      <w:r>
        <w:rPr>
          <w:rFonts w:ascii="Century Gothic" w:hAnsi="Century Gothic"/>
        </w:rPr>
        <w:t>y</w:t>
      </w:r>
      <w:r w:rsidR="00D04073">
        <w:rPr>
          <w:rFonts w:ascii="Century Gothic" w:hAnsi="Century Gothic"/>
        </w:rPr>
        <w:t xml:space="preserve"> </w:t>
      </w:r>
      <w:r>
        <w:rPr>
          <w:rFonts w:ascii="Century Gothic" w:hAnsi="Century Gothic"/>
        </w:rPr>
        <w:t>was then</w:t>
      </w:r>
      <w:r w:rsidR="00D04073">
        <w:rPr>
          <w:rFonts w:ascii="Century Gothic" w:hAnsi="Century Gothic"/>
        </w:rPr>
        <w:t xml:space="preserve"> generate</w:t>
      </w:r>
      <w:r>
        <w:rPr>
          <w:rFonts w:ascii="Century Gothic" w:hAnsi="Century Gothic"/>
        </w:rPr>
        <w:t>d to create</w:t>
      </w:r>
      <w:r w:rsidR="00643318">
        <w:rPr>
          <w:rFonts w:ascii="Century Gothic" w:hAnsi="Century Gothic"/>
        </w:rPr>
        <w:t xml:space="preserve"> a single post-</w:t>
      </w:r>
      <w:r>
        <w:rPr>
          <w:rFonts w:ascii="Century Gothic" w:hAnsi="Century Gothic"/>
        </w:rPr>
        <w:t>wild</w:t>
      </w:r>
      <w:r w:rsidR="00643318">
        <w:rPr>
          <w:rFonts w:ascii="Century Gothic" w:hAnsi="Century Gothic"/>
        </w:rPr>
        <w:t>fire flood threshold for each year</w:t>
      </w:r>
      <w:r w:rsidR="0006137A">
        <w:rPr>
          <w:rFonts w:ascii="Century Gothic" w:hAnsi="Century Gothic"/>
        </w:rPr>
        <w:t xml:space="preserve"> on a five year timescale</w:t>
      </w:r>
      <w:r w:rsidR="00EE4CF2">
        <w:rPr>
          <w:rFonts w:ascii="Century Gothic" w:hAnsi="Century Gothic"/>
        </w:rPr>
        <w:t>.</w:t>
      </w:r>
      <w:r w:rsidR="00AB7D6A">
        <w:rPr>
          <w:rFonts w:ascii="Century Gothic" w:hAnsi="Century Gothic"/>
        </w:rPr>
        <w:t xml:space="preserve"> </w:t>
      </w:r>
      <w:r w:rsidR="00643318">
        <w:rPr>
          <w:rFonts w:ascii="Century Gothic" w:hAnsi="Century Gothic"/>
        </w:rPr>
        <w:t xml:space="preserve">MODIS NDVI data clipped to wildfire events was </w:t>
      </w:r>
      <w:r>
        <w:rPr>
          <w:rFonts w:ascii="Century Gothic" w:hAnsi="Century Gothic"/>
        </w:rPr>
        <w:t xml:space="preserve">then also </w:t>
      </w:r>
      <w:r w:rsidR="00D04073">
        <w:rPr>
          <w:rFonts w:ascii="Century Gothic" w:hAnsi="Century Gothic"/>
        </w:rPr>
        <w:t xml:space="preserve">binned </w:t>
      </w:r>
      <w:r>
        <w:rPr>
          <w:rFonts w:ascii="Century Gothic" w:hAnsi="Century Gothic"/>
        </w:rPr>
        <w:t xml:space="preserve">according to </w:t>
      </w:r>
      <w:r w:rsidR="00D04073">
        <w:rPr>
          <w:rFonts w:ascii="Century Gothic" w:hAnsi="Century Gothic"/>
        </w:rPr>
        <w:t xml:space="preserve">year since </w:t>
      </w:r>
      <w:r w:rsidR="00EE4CF2">
        <w:rPr>
          <w:rFonts w:ascii="Century Gothic" w:hAnsi="Century Gothic"/>
        </w:rPr>
        <w:t>a wild</w:t>
      </w:r>
      <w:r w:rsidR="00D04073">
        <w:rPr>
          <w:rFonts w:ascii="Century Gothic" w:hAnsi="Century Gothic"/>
        </w:rPr>
        <w:t>fire and averaged to produce a mean NDVI vegetation regrowth value.  MODIS NDVI and PERSIANN post-</w:t>
      </w:r>
      <w:r w:rsidR="00EE4CF2">
        <w:rPr>
          <w:rFonts w:ascii="Century Gothic" w:hAnsi="Century Gothic"/>
        </w:rPr>
        <w:t>wild</w:t>
      </w:r>
      <w:r w:rsidR="00D04073">
        <w:rPr>
          <w:rFonts w:ascii="Century Gothic" w:hAnsi="Century Gothic"/>
        </w:rPr>
        <w:t>fire flood data were plotted to identify</w:t>
      </w:r>
      <w:r w:rsidR="00EE4CF2">
        <w:rPr>
          <w:rFonts w:ascii="Century Gothic" w:hAnsi="Century Gothic"/>
        </w:rPr>
        <w:t xml:space="preserve"> </w:t>
      </w:r>
      <w:r w:rsidR="00E97AA7">
        <w:rPr>
          <w:rFonts w:ascii="Century Gothic" w:hAnsi="Century Gothic"/>
        </w:rPr>
        <w:t>correlation</w:t>
      </w:r>
      <w:r w:rsidR="00EE4CF2">
        <w:rPr>
          <w:rFonts w:ascii="Century Gothic" w:hAnsi="Century Gothic"/>
        </w:rPr>
        <w:t>s</w:t>
      </w:r>
      <w:r w:rsidR="00E97AA7">
        <w:rPr>
          <w:rFonts w:ascii="Century Gothic" w:hAnsi="Century Gothic"/>
        </w:rPr>
        <w:t xml:space="preserve"> between</w:t>
      </w:r>
      <w:r w:rsidR="00D04073">
        <w:rPr>
          <w:rFonts w:ascii="Century Gothic" w:hAnsi="Century Gothic"/>
        </w:rPr>
        <w:t xml:space="preserve"> </w:t>
      </w:r>
      <w:r w:rsidR="00EE4CF2">
        <w:rPr>
          <w:rFonts w:ascii="Century Gothic" w:hAnsi="Century Gothic"/>
        </w:rPr>
        <w:t>both</w:t>
      </w:r>
      <w:r w:rsidR="00D04073">
        <w:rPr>
          <w:rFonts w:ascii="Century Gothic" w:hAnsi="Century Gothic"/>
        </w:rPr>
        <w:t xml:space="preserve"> variables over time</w:t>
      </w:r>
      <w:r w:rsidR="00EE4CF2">
        <w:rPr>
          <w:rFonts w:ascii="Century Gothic" w:hAnsi="Century Gothic"/>
        </w:rPr>
        <w:t xml:space="preserve"> (Figure </w:t>
      </w:r>
      <w:r w:rsidR="00197D10">
        <w:rPr>
          <w:rFonts w:ascii="Century Gothic" w:hAnsi="Century Gothic"/>
        </w:rPr>
        <w:t>9</w:t>
      </w:r>
      <w:r w:rsidR="00EE4CF2">
        <w:rPr>
          <w:rFonts w:ascii="Century Gothic" w:hAnsi="Century Gothic"/>
        </w:rPr>
        <w:t>)</w:t>
      </w:r>
      <w:r w:rsidR="00D04073">
        <w:rPr>
          <w:rFonts w:ascii="Century Gothic" w:hAnsi="Century Gothic"/>
        </w:rPr>
        <w:t xml:space="preserve">.  </w:t>
      </w:r>
    </w:p>
    <w:p w14:paraId="0B04E469" w14:textId="223BAF4B" w:rsidR="00475861" w:rsidRDefault="008B7071" w:rsidP="001C4B87">
      <w:pPr>
        <w:pStyle w:val="Heading1"/>
      </w:pPr>
      <w:bookmarkStart w:id="37" w:name="_Toc334198730"/>
      <w:r>
        <w:rPr>
          <w:rFonts w:ascii="Century Gothic" w:hAnsi="Century Gothic"/>
        </w:rPr>
        <w:t xml:space="preserve">IV. </w:t>
      </w:r>
      <w:r w:rsidR="00E41324" w:rsidRPr="00B265D9">
        <w:rPr>
          <w:rFonts w:ascii="Century Gothic" w:hAnsi="Century Gothic"/>
        </w:rPr>
        <w:t>Results</w:t>
      </w:r>
      <w:bookmarkEnd w:id="37"/>
      <w:r w:rsidR="001F1328">
        <w:rPr>
          <w:rFonts w:ascii="Century Gothic" w:hAnsi="Century Gothic"/>
        </w:rPr>
        <w:t xml:space="preserve"> &amp; Discussi</w:t>
      </w:r>
      <w:r w:rsidR="00AB7D6A">
        <w:t>on</w:t>
      </w:r>
    </w:p>
    <w:p w14:paraId="659889C8" w14:textId="77777777" w:rsidR="00C7448A" w:rsidRDefault="00C7448A" w:rsidP="001C4B87">
      <w:pPr>
        <w:spacing w:after="0"/>
      </w:pPr>
    </w:p>
    <w:p w14:paraId="6EBFA96D" w14:textId="5BDC0A5F" w:rsidR="00C7448A" w:rsidRDefault="00C7448A" w:rsidP="001C4B87">
      <w:pPr>
        <w:keepNext/>
        <w:spacing w:after="0" w:line="240" w:lineRule="auto"/>
        <w:rPr>
          <w:rFonts w:ascii="Century Gothic" w:hAnsi="Century Gothic"/>
        </w:rPr>
      </w:pPr>
      <w:r>
        <w:rPr>
          <w:rFonts w:ascii="Century Gothic" w:hAnsi="Century Gothic"/>
        </w:rPr>
        <w:t xml:space="preserve">First, wildfire disturbances in the MODIS NDVI satellite </w:t>
      </w:r>
      <w:proofErr w:type="gramStart"/>
      <w:r>
        <w:rPr>
          <w:rFonts w:ascii="Century Gothic" w:hAnsi="Century Gothic"/>
        </w:rPr>
        <w:t>record  are</w:t>
      </w:r>
      <w:proofErr w:type="gramEnd"/>
      <w:r>
        <w:rPr>
          <w:rFonts w:ascii="Century Gothic" w:hAnsi="Century Gothic"/>
        </w:rPr>
        <w:t xml:space="preserve"> </w:t>
      </w:r>
      <w:r w:rsidR="00873BDF">
        <w:rPr>
          <w:rFonts w:ascii="Century Gothic" w:hAnsi="Century Gothic"/>
        </w:rPr>
        <w:t>prominent</w:t>
      </w:r>
      <w:r>
        <w:rPr>
          <w:rFonts w:ascii="Century Gothic" w:hAnsi="Century Gothic"/>
        </w:rPr>
        <w:t>. In the graphs below, monthly NDVI values indicate a marked drop immediately after a wildfire event, followed by an extended period of recovery</w:t>
      </w:r>
      <w:ins w:id="38" w:author="Jason Zylberman" w:date="2015-08-05T13:45:00Z">
        <w:r w:rsidR="00F90253">
          <w:rPr>
            <w:rFonts w:ascii="Century Gothic" w:hAnsi="Century Gothic"/>
          </w:rPr>
          <w:t xml:space="preserve"> (Figures 1-3)</w:t>
        </w:r>
      </w:ins>
      <w:r>
        <w:rPr>
          <w:rFonts w:ascii="Century Gothic" w:hAnsi="Century Gothic"/>
        </w:rPr>
        <w:t xml:space="preserve">. </w:t>
      </w:r>
      <w:r w:rsidR="00487E56">
        <w:rPr>
          <w:rFonts w:ascii="Century Gothic" w:hAnsi="Century Gothic"/>
        </w:rPr>
        <w:t>NDVI values</w:t>
      </w:r>
      <w:r w:rsidR="00197D10">
        <w:rPr>
          <w:rFonts w:ascii="Century Gothic" w:hAnsi="Century Gothic"/>
        </w:rPr>
        <w:t xml:space="preserve"> were</w:t>
      </w:r>
      <w:r w:rsidR="00487E56">
        <w:rPr>
          <w:rFonts w:ascii="Century Gothic" w:hAnsi="Century Gothic"/>
        </w:rPr>
        <w:t xml:space="preserve"> </w:t>
      </w:r>
      <w:ins w:id="39" w:author="Jason Zylberman" w:date="2015-08-05T13:45:00Z">
        <w:r w:rsidR="00F90253">
          <w:rPr>
            <w:rFonts w:ascii="Century Gothic" w:hAnsi="Century Gothic"/>
          </w:rPr>
          <w:t xml:space="preserve">also </w:t>
        </w:r>
      </w:ins>
      <w:r w:rsidR="00487E56">
        <w:rPr>
          <w:rFonts w:ascii="Century Gothic" w:hAnsi="Century Gothic"/>
        </w:rPr>
        <w:t>plotted for each BAER burn severity</w:t>
      </w:r>
      <w:r w:rsidR="00197D10">
        <w:rPr>
          <w:rFonts w:ascii="Century Gothic" w:hAnsi="Century Gothic"/>
        </w:rPr>
        <w:t xml:space="preserve"> classification</w:t>
      </w:r>
      <w:r w:rsidR="00487E56">
        <w:rPr>
          <w:rFonts w:ascii="Century Gothic" w:hAnsi="Century Gothic"/>
        </w:rPr>
        <w:t xml:space="preserve"> for the 2002 Rodeo-</w:t>
      </w:r>
      <w:proofErr w:type="spellStart"/>
      <w:r w:rsidR="00487E56">
        <w:rPr>
          <w:rFonts w:ascii="Century Gothic" w:hAnsi="Century Gothic"/>
        </w:rPr>
        <w:t>Chediski</w:t>
      </w:r>
      <w:proofErr w:type="spellEnd"/>
      <w:r w:rsidR="00487E56">
        <w:rPr>
          <w:rFonts w:ascii="Century Gothic" w:hAnsi="Century Gothic"/>
        </w:rPr>
        <w:t xml:space="preserve"> fire, revealing the impact of initial burn conditions on the vegetation recovery process</w:t>
      </w:r>
      <w:r w:rsidR="00197D10">
        <w:rPr>
          <w:rFonts w:ascii="Century Gothic" w:hAnsi="Century Gothic"/>
        </w:rPr>
        <w:t xml:space="preserve"> (Figure 4)</w:t>
      </w:r>
      <w:r w:rsidR="00487E56">
        <w:rPr>
          <w:rFonts w:ascii="Century Gothic" w:hAnsi="Century Gothic"/>
        </w:rPr>
        <w:t>.</w:t>
      </w:r>
    </w:p>
    <w:p w14:paraId="446CAD5B" w14:textId="77777777" w:rsidR="004E238E" w:rsidRDefault="004E238E" w:rsidP="001C4B87">
      <w:pPr>
        <w:keepNext/>
        <w:spacing w:after="0" w:line="240" w:lineRule="auto"/>
      </w:pPr>
    </w:p>
    <w:p w14:paraId="683C6184" w14:textId="4C32203F" w:rsidR="00C7448A" w:rsidRDefault="004E238E" w:rsidP="007E1DBA">
      <w:r w:rsidRPr="002D4B9E">
        <w:rPr>
          <w:noProof/>
        </w:rPr>
        <w:drawing>
          <wp:inline distT="0" distB="0" distL="0" distR="0" wp14:anchorId="2381AAF5" wp14:editId="4088352C">
            <wp:extent cx="5943600" cy="1567815"/>
            <wp:effectExtent l="19050" t="19050" r="19050" b="13335"/>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1567815"/>
                    </a:xfrm>
                    <a:prstGeom prst="rect">
                      <a:avLst/>
                    </a:prstGeom>
                    <a:ln w="19050">
                      <a:solidFill>
                        <a:schemeClr val="accent1"/>
                      </a:solidFill>
                    </a:ln>
                  </pic:spPr>
                </pic:pic>
              </a:graphicData>
            </a:graphic>
          </wp:inline>
        </w:drawing>
      </w:r>
      <w:proofErr w:type="gramStart"/>
      <w:r w:rsidR="00C7448A">
        <w:rPr>
          <w:rFonts w:ascii="Century Gothic" w:hAnsi="Century Gothic"/>
          <w:sz w:val="20"/>
          <w:szCs w:val="20"/>
        </w:rPr>
        <w:t xml:space="preserve">Figure </w:t>
      </w:r>
      <w:r w:rsidR="00835F91">
        <w:rPr>
          <w:rFonts w:ascii="Century Gothic" w:hAnsi="Century Gothic"/>
          <w:sz w:val="20"/>
          <w:szCs w:val="20"/>
        </w:rPr>
        <w:t>1</w:t>
      </w:r>
      <w:r w:rsidR="00C7448A">
        <w:rPr>
          <w:rFonts w:ascii="Century Gothic" w:hAnsi="Century Gothic"/>
          <w:sz w:val="20"/>
          <w:szCs w:val="20"/>
        </w:rPr>
        <w:t>.</w:t>
      </w:r>
      <w:proofErr w:type="gramEnd"/>
      <w:r w:rsidR="00C7448A">
        <w:rPr>
          <w:rFonts w:ascii="Century Gothic" w:hAnsi="Century Gothic"/>
          <w:sz w:val="20"/>
          <w:szCs w:val="20"/>
        </w:rPr>
        <w:t xml:space="preserve"> Post-wildfire vegetation recovery within 2003 fire areas in the Santa Cruz River Basin based on MODIS NDVI.</w:t>
      </w:r>
    </w:p>
    <w:p w14:paraId="1B29DE4E" w14:textId="3A0BF42B" w:rsidR="00C7448A" w:rsidRPr="007E1DBA" w:rsidRDefault="00C7448A" w:rsidP="007E1DBA">
      <w:pPr>
        <w:rPr>
          <w:rFonts w:ascii="Century Gothic" w:hAnsi="Century Gothic"/>
          <w:sz w:val="20"/>
          <w:szCs w:val="20"/>
        </w:rPr>
      </w:pPr>
      <w:r w:rsidRPr="002D4B9E">
        <w:rPr>
          <w:noProof/>
        </w:rPr>
        <w:lastRenderedPageBreak/>
        <w:drawing>
          <wp:inline distT="0" distB="0" distL="0" distR="0" wp14:anchorId="241BA2CA" wp14:editId="72695DA1">
            <wp:extent cx="5952152" cy="1591056"/>
            <wp:effectExtent l="19050" t="19050" r="10795" b="28575"/>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52152" cy="1591056"/>
                    </a:xfrm>
                    <a:prstGeom prst="rect">
                      <a:avLst/>
                    </a:prstGeom>
                    <a:ln w="19050">
                      <a:solidFill>
                        <a:schemeClr val="accent1"/>
                      </a:solidFill>
                    </a:ln>
                  </pic:spPr>
                </pic:pic>
              </a:graphicData>
            </a:graphic>
          </wp:inline>
        </w:drawing>
      </w:r>
      <w:proofErr w:type="gramStart"/>
      <w:r w:rsidRPr="007E1DBA">
        <w:rPr>
          <w:rFonts w:ascii="Century Gothic" w:hAnsi="Century Gothic"/>
          <w:sz w:val="20"/>
          <w:szCs w:val="20"/>
        </w:rPr>
        <w:t xml:space="preserve">Figure </w:t>
      </w:r>
      <w:r w:rsidR="00835F91" w:rsidRPr="007E1DBA">
        <w:rPr>
          <w:rFonts w:ascii="Century Gothic" w:hAnsi="Century Gothic"/>
          <w:sz w:val="20"/>
          <w:szCs w:val="20"/>
        </w:rPr>
        <w:t>2</w:t>
      </w:r>
      <w:r w:rsidRPr="007E1DBA">
        <w:rPr>
          <w:rFonts w:ascii="Century Gothic" w:hAnsi="Century Gothic"/>
          <w:sz w:val="20"/>
          <w:szCs w:val="20"/>
        </w:rPr>
        <w:t>.</w:t>
      </w:r>
      <w:proofErr w:type="gramEnd"/>
      <w:r w:rsidRPr="007E1DBA">
        <w:rPr>
          <w:rFonts w:ascii="Century Gothic" w:hAnsi="Century Gothic"/>
          <w:sz w:val="20"/>
          <w:szCs w:val="20"/>
        </w:rPr>
        <w:t xml:space="preserve"> Post-wildfire vegetation recovery within 2012 fire areas in the Salt River Basin based on MODIS NDVI.</w:t>
      </w:r>
    </w:p>
    <w:p w14:paraId="30420FF5" w14:textId="77777777" w:rsidR="00C7448A" w:rsidRPr="00163782" w:rsidRDefault="00C7448A" w:rsidP="00C7448A">
      <w:pPr>
        <w:pStyle w:val="ListParagraph"/>
        <w:ind w:left="360"/>
        <w:rPr>
          <w:rFonts w:ascii="Century Gothic" w:hAnsi="Century Gothic"/>
          <w:sz w:val="20"/>
          <w:szCs w:val="20"/>
        </w:rPr>
      </w:pPr>
    </w:p>
    <w:p w14:paraId="27EA9E17" w14:textId="77A2E2F2" w:rsidR="00C7448A" w:rsidRPr="007E1DBA" w:rsidRDefault="00C7448A" w:rsidP="007E1DBA">
      <w:pPr>
        <w:rPr>
          <w:rFonts w:ascii="Century Gothic" w:hAnsi="Century Gothic"/>
          <w:sz w:val="20"/>
          <w:szCs w:val="20"/>
        </w:rPr>
      </w:pPr>
      <w:r w:rsidRPr="002D4B9E">
        <w:rPr>
          <w:noProof/>
        </w:rPr>
        <w:drawing>
          <wp:inline distT="0" distB="0" distL="0" distR="0" wp14:anchorId="7A086687" wp14:editId="2F524E91">
            <wp:extent cx="5943600" cy="1588770"/>
            <wp:effectExtent l="19050" t="19050" r="19050" b="11430"/>
            <wp:docPr id="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1588770"/>
                    </a:xfrm>
                    <a:prstGeom prst="rect">
                      <a:avLst/>
                    </a:prstGeom>
                    <a:ln w="19050">
                      <a:solidFill>
                        <a:schemeClr val="accent1"/>
                      </a:solidFill>
                    </a:ln>
                  </pic:spPr>
                </pic:pic>
              </a:graphicData>
            </a:graphic>
          </wp:inline>
        </w:drawing>
      </w:r>
      <w:proofErr w:type="gramStart"/>
      <w:r w:rsidRPr="007E1DBA">
        <w:rPr>
          <w:rFonts w:ascii="Century Gothic" w:hAnsi="Century Gothic"/>
          <w:sz w:val="20"/>
          <w:szCs w:val="20"/>
        </w:rPr>
        <w:t xml:space="preserve">Figure </w:t>
      </w:r>
      <w:r w:rsidR="00835F91" w:rsidRPr="007E1DBA">
        <w:rPr>
          <w:rFonts w:ascii="Century Gothic" w:hAnsi="Century Gothic"/>
          <w:sz w:val="20"/>
          <w:szCs w:val="20"/>
        </w:rPr>
        <w:t>3</w:t>
      </w:r>
      <w:r w:rsidRPr="007E1DBA">
        <w:rPr>
          <w:rFonts w:ascii="Century Gothic" w:hAnsi="Century Gothic"/>
          <w:sz w:val="20"/>
          <w:szCs w:val="20"/>
        </w:rPr>
        <w:t>.</w:t>
      </w:r>
      <w:proofErr w:type="gramEnd"/>
      <w:r w:rsidRPr="007E1DBA">
        <w:rPr>
          <w:rFonts w:ascii="Century Gothic" w:hAnsi="Century Gothic"/>
          <w:sz w:val="20"/>
          <w:szCs w:val="20"/>
        </w:rPr>
        <w:t xml:space="preserve"> </w:t>
      </w:r>
      <w:proofErr w:type="gramStart"/>
      <w:r w:rsidRPr="007E1DBA">
        <w:rPr>
          <w:rFonts w:ascii="Century Gothic" w:hAnsi="Century Gothic"/>
          <w:sz w:val="20"/>
          <w:szCs w:val="20"/>
        </w:rPr>
        <w:t>Post-wildfire vegetation recovery within 2002 fire areas in the Little Colorado Basin based on MODIS NDVI.</w:t>
      </w:r>
      <w:proofErr w:type="gramEnd"/>
    </w:p>
    <w:p w14:paraId="4AB1105C" w14:textId="77777777" w:rsidR="00487E56" w:rsidRDefault="00487E56" w:rsidP="00C7448A">
      <w:pPr>
        <w:pStyle w:val="ListParagraph"/>
        <w:ind w:left="360"/>
        <w:rPr>
          <w:rFonts w:ascii="Century Gothic" w:hAnsi="Century Gothic"/>
          <w:sz w:val="20"/>
          <w:szCs w:val="20"/>
        </w:rPr>
      </w:pPr>
    </w:p>
    <w:p w14:paraId="11D1273C" w14:textId="56063913" w:rsidR="00C7374A" w:rsidRDefault="00487E56" w:rsidP="00474387">
      <w:pPr>
        <w:pStyle w:val="ListParagraph"/>
        <w:ind w:left="360"/>
        <w:jc w:val="center"/>
        <w:rPr>
          <w:rFonts w:ascii="Century Gothic" w:hAnsi="Century Gothic"/>
          <w:sz w:val="20"/>
          <w:szCs w:val="20"/>
        </w:rPr>
      </w:pPr>
      <w:r w:rsidRPr="007E1DBA">
        <w:rPr>
          <w:rFonts w:ascii="Century Gothic" w:hAnsi="Century Gothic"/>
          <w:noProof/>
          <w:sz w:val="20"/>
          <w:szCs w:val="20"/>
          <w:highlight w:val="yellow"/>
        </w:rPr>
        <w:drawing>
          <wp:inline distT="0" distB="0" distL="0" distR="0" wp14:anchorId="47C86DA9" wp14:editId="6BCB2024">
            <wp:extent cx="3655933" cy="2562226"/>
            <wp:effectExtent l="19050" t="19050" r="209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s_ndvi_rodeo_by_burn_severity.png"/>
                    <pic:cNvPicPr/>
                  </pic:nvPicPr>
                  <pic:blipFill>
                    <a:blip r:embed="rId14">
                      <a:extLst>
                        <a:ext uri="{28A0092B-C50C-407E-A947-70E740481C1C}">
                          <a14:useLocalDpi xmlns:a14="http://schemas.microsoft.com/office/drawing/2010/main" val="0"/>
                        </a:ext>
                      </a:extLst>
                    </a:blip>
                    <a:stretch>
                      <a:fillRect/>
                    </a:stretch>
                  </pic:blipFill>
                  <pic:spPr>
                    <a:xfrm>
                      <a:off x="0" y="0"/>
                      <a:ext cx="3656443" cy="2562584"/>
                    </a:xfrm>
                    <a:prstGeom prst="rect">
                      <a:avLst/>
                    </a:prstGeom>
                    <a:ln w="19050">
                      <a:solidFill>
                        <a:schemeClr val="accent1"/>
                      </a:solidFill>
                    </a:ln>
                  </pic:spPr>
                </pic:pic>
              </a:graphicData>
            </a:graphic>
          </wp:inline>
        </w:drawing>
      </w:r>
    </w:p>
    <w:p w14:paraId="44A021BB" w14:textId="229D0633" w:rsidR="00487E56" w:rsidRDefault="00487E56" w:rsidP="00487E56">
      <w:pPr>
        <w:pStyle w:val="ListParagraph"/>
        <w:ind w:left="360"/>
        <w:rPr>
          <w:rFonts w:ascii="Century Gothic" w:hAnsi="Century Gothic"/>
          <w:sz w:val="20"/>
          <w:szCs w:val="20"/>
        </w:rPr>
      </w:pPr>
      <w:proofErr w:type="gramStart"/>
      <w:r>
        <w:rPr>
          <w:rFonts w:ascii="Century Gothic" w:hAnsi="Century Gothic"/>
          <w:sz w:val="20"/>
          <w:szCs w:val="20"/>
        </w:rPr>
        <w:t>Figure 4.</w:t>
      </w:r>
      <w:proofErr w:type="gramEnd"/>
      <w:r>
        <w:rPr>
          <w:rFonts w:ascii="Century Gothic" w:hAnsi="Century Gothic"/>
          <w:sz w:val="20"/>
          <w:szCs w:val="20"/>
        </w:rPr>
        <w:t xml:space="preserve">  Vegetation recovery based on the 2002 Rodeo-</w:t>
      </w:r>
      <w:proofErr w:type="spellStart"/>
      <w:r>
        <w:rPr>
          <w:rFonts w:ascii="Century Gothic" w:hAnsi="Century Gothic"/>
          <w:sz w:val="20"/>
          <w:szCs w:val="20"/>
        </w:rPr>
        <w:t>Chediski</w:t>
      </w:r>
      <w:proofErr w:type="spellEnd"/>
      <w:r>
        <w:rPr>
          <w:rFonts w:ascii="Century Gothic" w:hAnsi="Century Gothic"/>
          <w:sz w:val="20"/>
          <w:szCs w:val="20"/>
        </w:rPr>
        <w:t xml:space="preserve"> fire in the Salt </w:t>
      </w:r>
      <w:proofErr w:type="spellStart"/>
      <w:r>
        <w:rPr>
          <w:rFonts w:ascii="Century Gothic" w:hAnsi="Century Gothic"/>
          <w:sz w:val="20"/>
          <w:szCs w:val="20"/>
        </w:rPr>
        <w:t>bain</w:t>
      </w:r>
      <w:proofErr w:type="spellEnd"/>
      <w:r>
        <w:rPr>
          <w:rFonts w:ascii="Century Gothic" w:hAnsi="Century Gothic"/>
          <w:sz w:val="20"/>
          <w:szCs w:val="20"/>
        </w:rPr>
        <w:t xml:space="preserve"> from 2001 to 2014</w:t>
      </w:r>
    </w:p>
    <w:p w14:paraId="35F9A0F2" w14:textId="77777777" w:rsidR="00487E56" w:rsidRDefault="00487E56" w:rsidP="00C7448A">
      <w:pPr>
        <w:pStyle w:val="ListParagraph"/>
        <w:ind w:left="360"/>
        <w:rPr>
          <w:rFonts w:ascii="Century Gothic" w:hAnsi="Century Gothic"/>
          <w:sz w:val="20"/>
          <w:szCs w:val="20"/>
        </w:rPr>
      </w:pPr>
    </w:p>
    <w:p w14:paraId="1F352F14" w14:textId="52498A23" w:rsidR="00525D12" w:rsidRDefault="00D9336B" w:rsidP="00C7374A">
      <w:pPr>
        <w:spacing w:after="0" w:line="240" w:lineRule="auto"/>
        <w:rPr>
          <w:ins w:id="40" w:author="Jennifer Holder" w:date="2015-08-03T15:40:00Z"/>
          <w:rFonts w:ascii="Century Gothic" w:hAnsi="Century Gothic"/>
          <w:szCs w:val="24"/>
        </w:rPr>
      </w:pPr>
      <w:ins w:id="41" w:author="Jennifer Holder" w:date="2015-08-03T15:40:00Z">
        <w:r>
          <w:rPr>
            <w:rFonts w:ascii="Century Gothic" w:hAnsi="Century Gothic"/>
            <w:szCs w:val="24"/>
          </w:rPr>
          <w:lastRenderedPageBreak/>
          <w:t>A</w:t>
        </w:r>
      </w:ins>
      <w:ins w:id="42" w:author="Jennifer Holder" w:date="2015-08-03T15:39:00Z">
        <w:r>
          <w:rPr>
            <w:rFonts w:ascii="Century Gothic" w:hAnsi="Century Gothic"/>
            <w:szCs w:val="24"/>
          </w:rPr>
          <w:t xml:space="preserve"> Generalized Linear Model in R Programming was </w:t>
        </w:r>
      </w:ins>
      <w:ins w:id="43" w:author="Jennifer Holder" w:date="2015-08-03T15:40:00Z">
        <w:r>
          <w:rPr>
            <w:rFonts w:ascii="Century Gothic" w:hAnsi="Century Gothic"/>
            <w:szCs w:val="24"/>
          </w:rPr>
          <w:t xml:space="preserve">then </w:t>
        </w:r>
      </w:ins>
      <w:ins w:id="44" w:author="Jennifer Holder" w:date="2015-08-03T15:39:00Z">
        <w:r>
          <w:rPr>
            <w:rFonts w:ascii="Century Gothic" w:hAnsi="Century Gothic"/>
            <w:szCs w:val="24"/>
          </w:rPr>
          <w:t xml:space="preserve">used to identify </w:t>
        </w:r>
      </w:ins>
      <w:ins w:id="45" w:author="Jennifer Holder" w:date="2015-08-03T15:40:00Z">
        <w:r>
          <w:rPr>
            <w:rFonts w:ascii="Century Gothic" w:hAnsi="Century Gothic"/>
            <w:szCs w:val="24"/>
          </w:rPr>
          <w:t xml:space="preserve">how well </w:t>
        </w:r>
      </w:ins>
      <w:ins w:id="46" w:author="Jennifer Holder" w:date="2015-08-03T15:39:00Z">
        <w:r>
          <w:rPr>
            <w:rFonts w:ascii="Century Gothic" w:hAnsi="Century Gothic"/>
            <w:szCs w:val="24"/>
          </w:rPr>
          <w:t xml:space="preserve">precipitation anomalies </w:t>
        </w:r>
      </w:ins>
      <w:ins w:id="47" w:author="Jennifer Holder" w:date="2015-08-03T15:40:00Z">
        <w:r>
          <w:rPr>
            <w:rFonts w:ascii="Century Gothic" w:hAnsi="Century Gothic"/>
            <w:szCs w:val="24"/>
          </w:rPr>
          <w:t xml:space="preserve">and </w:t>
        </w:r>
      </w:ins>
      <w:ins w:id="48" w:author="Jennifer Holder" w:date="2015-08-03T15:39:00Z">
        <w:r>
          <w:rPr>
            <w:rFonts w:ascii="Century Gothic" w:hAnsi="Century Gothic"/>
            <w:szCs w:val="24"/>
          </w:rPr>
          <w:t>NDVI predicted the likelihood of a flooding event</w:t>
        </w:r>
      </w:ins>
      <w:ins w:id="49" w:author="Jennifer Holder" w:date="2015-08-03T15:40:00Z">
        <w:r>
          <w:rPr>
            <w:rFonts w:ascii="Century Gothic" w:hAnsi="Century Gothic"/>
            <w:szCs w:val="24"/>
          </w:rPr>
          <w:t xml:space="preserve"> in the Little Colorado River Basin based on historical records from 2001 to 2014</w:t>
        </w:r>
      </w:ins>
      <w:ins w:id="50" w:author="Jennifer Holder" w:date="2015-08-03T15:39:00Z">
        <w:r>
          <w:rPr>
            <w:rFonts w:ascii="Century Gothic" w:hAnsi="Century Gothic"/>
            <w:szCs w:val="24"/>
          </w:rPr>
          <w:t>.</w:t>
        </w:r>
      </w:ins>
    </w:p>
    <w:p w14:paraId="7AECF90F" w14:textId="77777777" w:rsidR="00D9336B" w:rsidRPr="00690979" w:rsidRDefault="00D9336B" w:rsidP="00C7374A">
      <w:pPr>
        <w:spacing w:after="0" w:line="240" w:lineRule="auto"/>
        <w:rPr>
          <w:rFonts w:ascii="Century Gothic" w:hAnsi="Century Gothic"/>
          <w:szCs w:val="24"/>
        </w:rPr>
      </w:pPr>
    </w:p>
    <w:tbl>
      <w:tblPr>
        <w:tblStyle w:val="TableGrid"/>
        <w:tblW w:w="8941" w:type="dxa"/>
        <w:jc w:val="center"/>
        <w:shd w:val="clear" w:color="auto" w:fill="FFFFFF" w:themeFill="background1"/>
        <w:tblLayout w:type="fixed"/>
        <w:tblLook w:val="0620" w:firstRow="1" w:lastRow="0" w:firstColumn="0" w:lastColumn="0" w:noHBand="1" w:noVBand="1"/>
        <w:tblPrChange w:id="51" w:author="Jennifer Holder" w:date="2015-08-03T15:38:00Z">
          <w:tblPr>
            <w:tblStyle w:val="TableGrid"/>
            <w:tblW w:w="8941" w:type="dxa"/>
            <w:shd w:val="clear" w:color="auto" w:fill="FFFFFF" w:themeFill="background1"/>
            <w:tblLayout w:type="fixed"/>
            <w:tblLook w:val="0620" w:firstRow="1" w:lastRow="0" w:firstColumn="0" w:lastColumn="0" w:noHBand="1" w:noVBand="1"/>
          </w:tblPr>
        </w:tblPrChange>
      </w:tblPr>
      <w:tblGrid>
        <w:gridCol w:w="2898"/>
        <w:gridCol w:w="1530"/>
        <w:gridCol w:w="1800"/>
        <w:gridCol w:w="1170"/>
        <w:gridCol w:w="1543"/>
        <w:tblGridChange w:id="52">
          <w:tblGrid>
            <w:gridCol w:w="2898"/>
            <w:gridCol w:w="800"/>
            <w:gridCol w:w="730"/>
            <w:gridCol w:w="923"/>
            <w:gridCol w:w="877"/>
            <w:gridCol w:w="1080"/>
            <w:gridCol w:w="90"/>
            <w:gridCol w:w="1543"/>
          </w:tblGrid>
        </w:tblGridChange>
      </w:tblGrid>
      <w:tr w:rsidR="00690979" w:rsidRPr="00690979" w14:paraId="1C056172" w14:textId="77777777" w:rsidTr="00D9336B">
        <w:trPr>
          <w:trHeight w:val="530"/>
          <w:jc w:val="center"/>
          <w:trPrChange w:id="53" w:author="Jennifer Holder" w:date="2015-08-03T15:38:00Z">
            <w:trPr>
              <w:trHeight w:val="440"/>
            </w:trPr>
          </w:trPrChange>
        </w:trPr>
        <w:tc>
          <w:tcPr>
            <w:tcW w:w="8941" w:type="dxa"/>
            <w:gridSpan w:val="5"/>
            <w:shd w:val="clear" w:color="auto" w:fill="FFFFFF" w:themeFill="background1"/>
            <w:vAlign w:val="center"/>
            <w:hideMark/>
            <w:tcPrChange w:id="54" w:author="Jennifer Holder" w:date="2015-08-03T15:38:00Z">
              <w:tcPr>
                <w:tcW w:w="8941" w:type="dxa"/>
                <w:gridSpan w:val="8"/>
                <w:shd w:val="clear" w:color="auto" w:fill="FFFFFF" w:themeFill="background1"/>
                <w:hideMark/>
              </w:tcPr>
            </w:tcPrChange>
          </w:tcPr>
          <w:p w14:paraId="4CBD953E" w14:textId="6BA8B0F1" w:rsidR="00690979" w:rsidRPr="00697EBC" w:rsidDel="00690979" w:rsidRDefault="00690979">
            <w:pPr>
              <w:rPr>
                <w:del w:id="55" w:author="Jennifer Holder" w:date="2015-08-03T14:52:00Z"/>
                <w:rFonts w:ascii="Century Gothic" w:hAnsi="Century Gothic" w:cs="Arial"/>
                <w:b/>
                <w:bCs/>
                <w:kern w:val="24"/>
              </w:rPr>
              <w:pPrChange w:id="56" w:author="Jennifer Holder" w:date="2015-08-03T14:52:00Z">
                <w:pPr>
                  <w:jc w:val="both"/>
                </w:pPr>
              </w:pPrChange>
            </w:pPr>
            <w:r w:rsidRPr="00697EBC">
              <w:rPr>
                <w:rFonts w:ascii="Century Gothic" w:eastAsia="Times New Roman" w:hAnsi="Century Gothic" w:cs="Arial"/>
                <w:b/>
                <w:bCs/>
                <w:kern w:val="24"/>
              </w:rPr>
              <w:t>Flood Event ~ Precipitation Anomaly + Average NDV</w:t>
            </w:r>
            <w:ins w:id="57" w:author="Jennifer Holder" w:date="2015-08-03T14:52:00Z">
              <w:r w:rsidRPr="00697EBC">
                <w:rPr>
                  <w:rFonts w:ascii="Century Gothic" w:eastAsia="Times New Roman" w:hAnsi="Century Gothic" w:cs="Arial"/>
                  <w:b/>
                  <w:rPrChange w:id="58" w:author="Jennifer Holder" w:date="2015-08-03T15:32:00Z">
                    <w:rPr>
                      <w:rFonts w:ascii="Arial" w:eastAsia="Times New Roman" w:hAnsi="Arial" w:cs="Arial"/>
                      <w:sz w:val="36"/>
                      <w:szCs w:val="36"/>
                    </w:rPr>
                  </w:rPrChange>
                </w:rPr>
                <w:t>I</w:t>
              </w:r>
            </w:ins>
            <w:del w:id="59" w:author="Jennifer Holder" w:date="2015-08-03T14:52:00Z">
              <w:r w:rsidRPr="00697EBC" w:rsidDel="00690979">
                <w:rPr>
                  <w:rFonts w:ascii="Century Gothic" w:eastAsia="Times New Roman" w:hAnsi="Century Gothic" w:cs="Arial"/>
                  <w:b/>
                  <w:bCs/>
                  <w:kern w:val="24"/>
                </w:rPr>
                <w:delText>I</w:delText>
              </w:r>
            </w:del>
          </w:p>
          <w:p w14:paraId="565BD4F3" w14:textId="55A6D2B9" w:rsidR="00525D12" w:rsidRPr="00697EBC" w:rsidRDefault="00525D12">
            <w:pPr>
              <w:rPr>
                <w:rFonts w:ascii="Century Gothic" w:eastAsia="Times New Roman" w:hAnsi="Century Gothic" w:cs="Arial"/>
                <w:rPrChange w:id="60" w:author="Jennifer Holder" w:date="2015-08-03T15:32:00Z">
                  <w:rPr>
                    <w:rFonts w:ascii="Arial" w:eastAsia="Times New Roman" w:hAnsi="Arial" w:cs="Arial"/>
                    <w:sz w:val="36"/>
                    <w:szCs w:val="36"/>
                  </w:rPr>
                </w:rPrChange>
              </w:rPr>
              <w:pPrChange w:id="61" w:author="Jennifer Holder" w:date="2015-08-03T14:52:00Z">
                <w:pPr>
                  <w:jc w:val="both"/>
                </w:pPr>
              </w:pPrChange>
            </w:pPr>
          </w:p>
        </w:tc>
      </w:tr>
      <w:tr w:rsidR="00E94BAB" w:rsidRPr="00525D12" w14:paraId="13EB2762" w14:textId="77777777" w:rsidTr="00D9336B">
        <w:trPr>
          <w:trHeight w:val="530"/>
          <w:jc w:val="center"/>
          <w:trPrChange w:id="62" w:author="Jennifer Holder" w:date="2015-08-03T15:38:00Z">
            <w:trPr>
              <w:trHeight w:val="440"/>
            </w:trPr>
          </w:trPrChange>
        </w:trPr>
        <w:tc>
          <w:tcPr>
            <w:tcW w:w="2898" w:type="dxa"/>
            <w:shd w:val="clear" w:color="auto" w:fill="FFFFFF" w:themeFill="background1"/>
            <w:vAlign w:val="center"/>
            <w:hideMark/>
            <w:tcPrChange w:id="63" w:author="Jennifer Holder" w:date="2015-08-03T15:38:00Z">
              <w:tcPr>
                <w:tcW w:w="2898" w:type="dxa"/>
                <w:shd w:val="clear" w:color="auto" w:fill="FFFFFF" w:themeFill="background1"/>
                <w:vAlign w:val="center"/>
                <w:hideMark/>
              </w:tcPr>
            </w:tcPrChange>
          </w:tcPr>
          <w:p w14:paraId="15780CDC" w14:textId="77777777" w:rsidR="00525D12" w:rsidRPr="00697EBC" w:rsidRDefault="00525D12" w:rsidP="00E94BAB">
            <w:pPr>
              <w:rPr>
                <w:rFonts w:ascii="Century Gothic" w:eastAsia="Times New Roman" w:hAnsi="Century Gothic" w:cs="Arial"/>
                <w:rPrChange w:id="64" w:author="Jennifer Holder" w:date="2015-08-03T15:32:00Z">
                  <w:rPr>
                    <w:rFonts w:ascii="Arial" w:eastAsia="Times New Roman" w:hAnsi="Arial" w:cs="Arial"/>
                    <w:sz w:val="36"/>
                    <w:szCs w:val="36"/>
                  </w:rPr>
                </w:rPrChange>
              </w:rPr>
            </w:pPr>
          </w:p>
        </w:tc>
        <w:tc>
          <w:tcPr>
            <w:tcW w:w="1530" w:type="dxa"/>
            <w:shd w:val="clear" w:color="auto" w:fill="FFFFFF" w:themeFill="background1"/>
            <w:vAlign w:val="center"/>
            <w:hideMark/>
            <w:tcPrChange w:id="65" w:author="Jennifer Holder" w:date="2015-08-03T15:38:00Z">
              <w:tcPr>
                <w:tcW w:w="1530" w:type="dxa"/>
                <w:gridSpan w:val="2"/>
                <w:shd w:val="clear" w:color="auto" w:fill="FFFFFF" w:themeFill="background1"/>
                <w:vAlign w:val="center"/>
                <w:hideMark/>
              </w:tcPr>
            </w:tcPrChange>
          </w:tcPr>
          <w:p w14:paraId="39922179" w14:textId="77777777" w:rsidR="00525D12" w:rsidRPr="00697EBC" w:rsidRDefault="00525D12" w:rsidP="00E94BAB">
            <w:pPr>
              <w:rPr>
                <w:rFonts w:ascii="Century Gothic" w:eastAsia="Times New Roman" w:hAnsi="Century Gothic" w:cs="Arial"/>
                <w:rPrChange w:id="66"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67" w:author="Jennifer Holder" w:date="2015-08-03T15:32:00Z">
                  <w:rPr>
                    <w:rFonts w:ascii="Century Gothic" w:eastAsia="Times New Roman" w:hAnsi="Century Gothic" w:cs="Arial"/>
                    <w:color w:val="000000" w:themeColor="dark1"/>
                    <w:kern w:val="24"/>
                    <w:sz w:val="24"/>
                    <w:szCs w:val="24"/>
                  </w:rPr>
                </w:rPrChange>
              </w:rPr>
              <w:t>Coefficient</w:t>
            </w:r>
          </w:p>
        </w:tc>
        <w:tc>
          <w:tcPr>
            <w:tcW w:w="1800" w:type="dxa"/>
            <w:shd w:val="clear" w:color="auto" w:fill="FFFFFF" w:themeFill="background1"/>
            <w:vAlign w:val="center"/>
            <w:hideMark/>
            <w:tcPrChange w:id="68" w:author="Jennifer Holder" w:date="2015-08-03T15:38:00Z">
              <w:tcPr>
                <w:tcW w:w="1800" w:type="dxa"/>
                <w:gridSpan w:val="2"/>
                <w:shd w:val="clear" w:color="auto" w:fill="FFFFFF" w:themeFill="background1"/>
                <w:vAlign w:val="center"/>
                <w:hideMark/>
              </w:tcPr>
            </w:tcPrChange>
          </w:tcPr>
          <w:p w14:paraId="361AF8B9" w14:textId="45606FF8" w:rsidR="00525D12" w:rsidRPr="00697EBC" w:rsidRDefault="00525D12" w:rsidP="00690979">
            <w:pPr>
              <w:rPr>
                <w:rFonts w:ascii="Century Gothic" w:eastAsia="Times New Roman" w:hAnsi="Century Gothic" w:cs="Arial"/>
                <w:rPrChange w:id="69"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70" w:author="Jennifer Holder" w:date="2015-08-03T15:32:00Z">
                  <w:rPr>
                    <w:rFonts w:ascii="Century Gothic" w:eastAsia="Times New Roman" w:hAnsi="Century Gothic" w:cs="Arial"/>
                    <w:color w:val="000000" w:themeColor="dark1"/>
                    <w:kern w:val="24"/>
                    <w:sz w:val="24"/>
                    <w:szCs w:val="24"/>
                  </w:rPr>
                </w:rPrChange>
              </w:rPr>
              <w:t>St</w:t>
            </w:r>
            <w:ins w:id="71" w:author="Jennifer Holder" w:date="2015-08-03T15:41:00Z">
              <w:r w:rsidR="00F33494">
                <w:rPr>
                  <w:rFonts w:ascii="Century Gothic" w:eastAsia="Times New Roman" w:hAnsi="Century Gothic" w:cs="Arial"/>
                  <w:color w:val="000000" w:themeColor="dark1"/>
                  <w:kern w:val="24"/>
                </w:rPr>
                <w:t>andar</w:t>
              </w:r>
            </w:ins>
            <w:r w:rsidRPr="00697EBC">
              <w:rPr>
                <w:rFonts w:ascii="Century Gothic" w:eastAsia="Times New Roman" w:hAnsi="Century Gothic" w:cs="Arial"/>
                <w:color w:val="000000" w:themeColor="dark1"/>
                <w:kern w:val="24"/>
                <w:rPrChange w:id="72" w:author="Jennifer Holder" w:date="2015-08-03T15:32:00Z">
                  <w:rPr>
                    <w:rFonts w:ascii="Century Gothic" w:eastAsia="Times New Roman" w:hAnsi="Century Gothic" w:cs="Arial"/>
                    <w:color w:val="000000" w:themeColor="dark1"/>
                    <w:kern w:val="24"/>
                    <w:sz w:val="24"/>
                    <w:szCs w:val="24"/>
                  </w:rPr>
                </w:rPrChange>
              </w:rPr>
              <w:t>d</w:t>
            </w:r>
            <w:del w:id="73" w:author="Jennifer Holder" w:date="2015-08-03T15:41:00Z">
              <w:r w:rsidRPr="00697EBC" w:rsidDel="00F33494">
                <w:rPr>
                  <w:rFonts w:ascii="Century Gothic" w:eastAsia="Times New Roman" w:hAnsi="Century Gothic" w:cs="Arial"/>
                  <w:color w:val="000000" w:themeColor="dark1"/>
                  <w:kern w:val="24"/>
                  <w:rPrChange w:id="74" w:author="Jennifer Holder" w:date="2015-08-03T15:32:00Z">
                    <w:rPr>
                      <w:rFonts w:ascii="Century Gothic" w:eastAsia="Times New Roman" w:hAnsi="Century Gothic" w:cs="Arial"/>
                      <w:color w:val="000000" w:themeColor="dark1"/>
                      <w:kern w:val="24"/>
                      <w:sz w:val="24"/>
                      <w:szCs w:val="24"/>
                    </w:rPr>
                  </w:rPrChange>
                </w:rPr>
                <w:delText>.</w:delText>
              </w:r>
            </w:del>
            <w:r w:rsidRPr="00697EBC">
              <w:rPr>
                <w:rFonts w:ascii="Century Gothic" w:eastAsia="Times New Roman" w:hAnsi="Century Gothic" w:cs="Arial"/>
                <w:color w:val="000000" w:themeColor="dark1"/>
                <w:kern w:val="24"/>
                <w:rPrChange w:id="75" w:author="Jennifer Holder" w:date="2015-08-03T15:32:00Z">
                  <w:rPr>
                    <w:rFonts w:ascii="Century Gothic" w:eastAsia="Times New Roman" w:hAnsi="Century Gothic" w:cs="Arial"/>
                    <w:color w:val="000000" w:themeColor="dark1"/>
                    <w:kern w:val="24"/>
                    <w:sz w:val="24"/>
                    <w:szCs w:val="24"/>
                  </w:rPr>
                </w:rPrChange>
              </w:rPr>
              <w:t xml:space="preserve"> Error</w:t>
            </w:r>
          </w:p>
        </w:tc>
        <w:tc>
          <w:tcPr>
            <w:tcW w:w="1170" w:type="dxa"/>
            <w:shd w:val="clear" w:color="auto" w:fill="FFFFFF" w:themeFill="background1"/>
            <w:vAlign w:val="center"/>
            <w:hideMark/>
            <w:tcPrChange w:id="76" w:author="Jennifer Holder" w:date="2015-08-03T15:38:00Z">
              <w:tcPr>
                <w:tcW w:w="1170" w:type="dxa"/>
                <w:gridSpan w:val="2"/>
                <w:shd w:val="clear" w:color="auto" w:fill="FFFFFF" w:themeFill="background1"/>
                <w:vAlign w:val="center"/>
                <w:hideMark/>
              </w:tcPr>
            </w:tcPrChange>
          </w:tcPr>
          <w:p w14:paraId="43C49BE9" w14:textId="77777777" w:rsidR="00525D12" w:rsidRPr="00697EBC" w:rsidRDefault="00525D12" w:rsidP="00690979">
            <w:pPr>
              <w:rPr>
                <w:rFonts w:ascii="Century Gothic" w:eastAsia="Times New Roman" w:hAnsi="Century Gothic" w:cs="Arial"/>
                <w:rPrChange w:id="77"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78" w:author="Jennifer Holder" w:date="2015-08-03T15:32:00Z">
                  <w:rPr>
                    <w:rFonts w:ascii="Century Gothic" w:eastAsia="Times New Roman" w:hAnsi="Century Gothic" w:cs="Arial"/>
                    <w:color w:val="000000" w:themeColor="dark1"/>
                    <w:kern w:val="24"/>
                    <w:sz w:val="24"/>
                    <w:szCs w:val="24"/>
                  </w:rPr>
                </w:rPrChange>
              </w:rPr>
              <w:t>Z-value</w:t>
            </w:r>
          </w:p>
        </w:tc>
        <w:tc>
          <w:tcPr>
            <w:tcW w:w="1543" w:type="dxa"/>
            <w:shd w:val="clear" w:color="auto" w:fill="FFFFFF" w:themeFill="background1"/>
            <w:vAlign w:val="center"/>
            <w:hideMark/>
            <w:tcPrChange w:id="79" w:author="Jennifer Holder" w:date="2015-08-03T15:38:00Z">
              <w:tcPr>
                <w:tcW w:w="1543" w:type="dxa"/>
                <w:shd w:val="clear" w:color="auto" w:fill="FFFFFF" w:themeFill="background1"/>
                <w:vAlign w:val="center"/>
                <w:hideMark/>
              </w:tcPr>
            </w:tcPrChange>
          </w:tcPr>
          <w:p w14:paraId="689E1727" w14:textId="77777777" w:rsidR="00525D12" w:rsidRPr="00697EBC" w:rsidRDefault="00525D12" w:rsidP="00690979">
            <w:pPr>
              <w:rPr>
                <w:rFonts w:ascii="Century Gothic" w:eastAsia="Times New Roman" w:hAnsi="Century Gothic" w:cs="Arial"/>
                <w:rPrChange w:id="80" w:author="Jennifer Holder" w:date="2015-08-03T15:32:00Z">
                  <w:rPr>
                    <w:rFonts w:ascii="Arial" w:eastAsia="Times New Roman" w:hAnsi="Arial" w:cs="Arial"/>
                    <w:sz w:val="36"/>
                    <w:szCs w:val="36"/>
                  </w:rPr>
                </w:rPrChange>
              </w:rPr>
            </w:pPr>
            <w:proofErr w:type="spellStart"/>
            <w:r w:rsidRPr="00697EBC">
              <w:rPr>
                <w:rFonts w:ascii="Century Gothic" w:eastAsia="Times New Roman" w:hAnsi="Century Gothic" w:cs="Arial"/>
                <w:color w:val="000000" w:themeColor="dark1"/>
                <w:kern w:val="24"/>
                <w:rPrChange w:id="81" w:author="Jennifer Holder" w:date="2015-08-03T15:32:00Z">
                  <w:rPr>
                    <w:rFonts w:ascii="Century Gothic" w:eastAsia="Times New Roman" w:hAnsi="Century Gothic" w:cs="Arial"/>
                    <w:color w:val="000000" w:themeColor="dark1"/>
                    <w:kern w:val="24"/>
                    <w:sz w:val="24"/>
                    <w:szCs w:val="24"/>
                  </w:rPr>
                </w:rPrChange>
              </w:rPr>
              <w:t>Pr</w:t>
            </w:r>
            <w:proofErr w:type="spellEnd"/>
            <w:r w:rsidRPr="00697EBC">
              <w:rPr>
                <w:rFonts w:ascii="Century Gothic" w:eastAsia="Times New Roman" w:hAnsi="Century Gothic" w:cs="Arial"/>
                <w:color w:val="000000" w:themeColor="dark1"/>
                <w:kern w:val="24"/>
                <w:rPrChange w:id="82" w:author="Jennifer Holder" w:date="2015-08-03T15:32:00Z">
                  <w:rPr>
                    <w:rFonts w:ascii="Century Gothic" w:eastAsia="Times New Roman" w:hAnsi="Century Gothic" w:cs="Arial"/>
                    <w:color w:val="000000" w:themeColor="dark1"/>
                    <w:kern w:val="24"/>
                    <w:sz w:val="24"/>
                    <w:szCs w:val="24"/>
                  </w:rPr>
                </w:rPrChange>
              </w:rPr>
              <w:t xml:space="preserve">(&gt;|z|)  </w:t>
            </w:r>
          </w:p>
        </w:tc>
      </w:tr>
      <w:tr w:rsidR="00E94BAB" w:rsidRPr="00525D12" w14:paraId="2EEB23D0" w14:textId="77777777" w:rsidTr="00D9336B">
        <w:trPr>
          <w:trHeight w:val="530"/>
          <w:jc w:val="center"/>
          <w:trPrChange w:id="83" w:author="Jennifer Holder" w:date="2015-08-03T15:38:00Z">
            <w:trPr>
              <w:trHeight w:val="620"/>
            </w:trPr>
          </w:trPrChange>
        </w:trPr>
        <w:tc>
          <w:tcPr>
            <w:tcW w:w="2898" w:type="dxa"/>
            <w:shd w:val="clear" w:color="auto" w:fill="FFFFFF" w:themeFill="background1"/>
            <w:vAlign w:val="center"/>
            <w:hideMark/>
            <w:tcPrChange w:id="84" w:author="Jennifer Holder" w:date="2015-08-03T15:38:00Z">
              <w:tcPr>
                <w:tcW w:w="2898" w:type="dxa"/>
                <w:shd w:val="clear" w:color="auto" w:fill="FFFFFF" w:themeFill="background1"/>
                <w:vAlign w:val="center"/>
                <w:hideMark/>
              </w:tcPr>
            </w:tcPrChange>
          </w:tcPr>
          <w:p w14:paraId="3F52A9E0" w14:textId="77777777" w:rsidR="00525D12" w:rsidRPr="00697EBC" w:rsidRDefault="00525D12" w:rsidP="00E94BAB">
            <w:pPr>
              <w:spacing w:line="324" w:lineRule="atLeast"/>
              <w:rPr>
                <w:rFonts w:ascii="Century Gothic" w:eastAsia="Times New Roman" w:hAnsi="Century Gothic" w:cs="Arial"/>
                <w:rPrChange w:id="85"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86" w:author="Jennifer Holder" w:date="2015-08-03T15:32:00Z">
                  <w:rPr>
                    <w:rFonts w:ascii="Century Gothic" w:eastAsia="Times New Roman" w:hAnsi="Century Gothic" w:cs="Arial"/>
                    <w:color w:val="000000" w:themeColor="dark1"/>
                    <w:kern w:val="24"/>
                    <w:sz w:val="24"/>
                    <w:szCs w:val="24"/>
                  </w:rPr>
                </w:rPrChange>
              </w:rPr>
              <w:t>(Intercept)</w:t>
            </w:r>
          </w:p>
        </w:tc>
        <w:tc>
          <w:tcPr>
            <w:tcW w:w="1530" w:type="dxa"/>
            <w:shd w:val="clear" w:color="auto" w:fill="FFFFFF" w:themeFill="background1"/>
            <w:vAlign w:val="center"/>
            <w:hideMark/>
            <w:tcPrChange w:id="87" w:author="Jennifer Holder" w:date="2015-08-03T15:38:00Z">
              <w:tcPr>
                <w:tcW w:w="1530" w:type="dxa"/>
                <w:gridSpan w:val="2"/>
                <w:shd w:val="clear" w:color="auto" w:fill="FFFFFF" w:themeFill="background1"/>
                <w:vAlign w:val="center"/>
                <w:hideMark/>
              </w:tcPr>
            </w:tcPrChange>
          </w:tcPr>
          <w:p w14:paraId="614BD6F5" w14:textId="77777777" w:rsidR="00525D12" w:rsidRPr="00697EBC" w:rsidRDefault="00525D12" w:rsidP="00E94BAB">
            <w:pPr>
              <w:spacing w:line="324" w:lineRule="atLeast"/>
              <w:rPr>
                <w:rFonts w:ascii="Century Gothic" w:eastAsia="Times New Roman" w:hAnsi="Century Gothic" w:cs="Arial"/>
                <w:rPrChange w:id="88"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89" w:author="Jennifer Holder" w:date="2015-08-03T15:32:00Z">
                  <w:rPr>
                    <w:rFonts w:ascii="Century Gothic" w:eastAsia="Times New Roman" w:hAnsi="Century Gothic" w:cs="Arial"/>
                    <w:color w:val="000000" w:themeColor="dark1"/>
                    <w:kern w:val="24"/>
                    <w:sz w:val="24"/>
                    <w:szCs w:val="24"/>
                  </w:rPr>
                </w:rPrChange>
              </w:rPr>
              <w:t xml:space="preserve">0.46966 </w:t>
            </w:r>
          </w:p>
        </w:tc>
        <w:tc>
          <w:tcPr>
            <w:tcW w:w="1800" w:type="dxa"/>
            <w:shd w:val="clear" w:color="auto" w:fill="FFFFFF" w:themeFill="background1"/>
            <w:vAlign w:val="center"/>
            <w:hideMark/>
            <w:tcPrChange w:id="90" w:author="Jennifer Holder" w:date="2015-08-03T15:38:00Z">
              <w:tcPr>
                <w:tcW w:w="1800" w:type="dxa"/>
                <w:gridSpan w:val="2"/>
                <w:shd w:val="clear" w:color="auto" w:fill="FFFFFF" w:themeFill="background1"/>
                <w:vAlign w:val="center"/>
                <w:hideMark/>
              </w:tcPr>
            </w:tcPrChange>
          </w:tcPr>
          <w:p w14:paraId="35825404" w14:textId="77777777" w:rsidR="00525D12" w:rsidRPr="00697EBC" w:rsidRDefault="00525D12" w:rsidP="00690979">
            <w:pPr>
              <w:spacing w:line="324" w:lineRule="atLeast"/>
              <w:rPr>
                <w:rFonts w:ascii="Century Gothic" w:eastAsia="Times New Roman" w:hAnsi="Century Gothic" w:cs="Arial"/>
                <w:rPrChange w:id="91"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92" w:author="Jennifer Holder" w:date="2015-08-03T15:32:00Z">
                  <w:rPr>
                    <w:rFonts w:ascii="Century Gothic" w:eastAsia="Times New Roman" w:hAnsi="Century Gothic" w:cs="Arial"/>
                    <w:color w:val="000000" w:themeColor="dark1"/>
                    <w:kern w:val="24"/>
                    <w:sz w:val="24"/>
                    <w:szCs w:val="24"/>
                  </w:rPr>
                </w:rPrChange>
              </w:rPr>
              <w:t>1.88487</w:t>
            </w:r>
          </w:p>
        </w:tc>
        <w:tc>
          <w:tcPr>
            <w:tcW w:w="1170" w:type="dxa"/>
            <w:shd w:val="clear" w:color="auto" w:fill="FFFFFF" w:themeFill="background1"/>
            <w:vAlign w:val="center"/>
            <w:hideMark/>
            <w:tcPrChange w:id="93" w:author="Jennifer Holder" w:date="2015-08-03T15:38:00Z">
              <w:tcPr>
                <w:tcW w:w="1170" w:type="dxa"/>
                <w:gridSpan w:val="2"/>
                <w:shd w:val="clear" w:color="auto" w:fill="FFFFFF" w:themeFill="background1"/>
                <w:vAlign w:val="center"/>
                <w:hideMark/>
              </w:tcPr>
            </w:tcPrChange>
          </w:tcPr>
          <w:p w14:paraId="63DDDD37" w14:textId="77777777" w:rsidR="00525D12" w:rsidRPr="00697EBC" w:rsidRDefault="00525D12" w:rsidP="00690979">
            <w:pPr>
              <w:spacing w:line="324" w:lineRule="atLeast"/>
              <w:rPr>
                <w:rFonts w:ascii="Century Gothic" w:eastAsia="Times New Roman" w:hAnsi="Century Gothic" w:cs="Arial"/>
                <w:rPrChange w:id="94"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95" w:author="Jennifer Holder" w:date="2015-08-03T15:32:00Z">
                  <w:rPr>
                    <w:rFonts w:ascii="Century Gothic" w:eastAsia="Times New Roman" w:hAnsi="Century Gothic" w:cs="Arial"/>
                    <w:color w:val="000000" w:themeColor="dark1"/>
                    <w:kern w:val="24"/>
                    <w:sz w:val="24"/>
                    <w:szCs w:val="24"/>
                  </w:rPr>
                </w:rPrChange>
              </w:rPr>
              <w:t>0.249</w:t>
            </w:r>
          </w:p>
        </w:tc>
        <w:tc>
          <w:tcPr>
            <w:tcW w:w="1543" w:type="dxa"/>
            <w:shd w:val="clear" w:color="auto" w:fill="FFFFFF" w:themeFill="background1"/>
            <w:vAlign w:val="center"/>
            <w:hideMark/>
            <w:tcPrChange w:id="96" w:author="Jennifer Holder" w:date="2015-08-03T15:38:00Z">
              <w:tcPr>
                <w:tcW w:w="1543" w:type="dxa"/>
                <w:shd w:val="clear" w:color="auto" w:fill="FFFFFF" w:themeFill="background1"/>
                <w:vAlign w:val="center"/>
                <w:hideMark/>
              </w:tcPr>
            </w:tcPrChange>
          </w:tcPr>
          <w:p w14:paraId="517C76EC" w14:textId="77777777" w:rsidR="00525D12" w:rsidRPr="00697EBC" w:rsidRDefault="00525D12" w:rsidP="00690979">
            <w:pPr>
              <w:spacing w:line="324" w:lineRule="atLeast"/>
              <w:rPr>
                <w:rFonts w:ascii="Century Gothic" w:eastAsia="Times New Roman" w:hAnsi="Century Gothic" w:cs="Arial"/>
                <w:rPrChange w:id="97"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98" w:author="Jennifer Holder" w:date="2015-08-03T15:32:00Z">
                  <w:rPr>
                    <w:rFonts w:ascii="Century Gothic" w:eastAsia="Times New Roman" w:hAnsi="Century Gothic" w:cs="Arial"/>
                    <w:color w:val="000000" w:themeColor="dark1"/>
                    <w:kern w:val="24"/>
                    <w:sz w:val="24"/>
                    <w:szCs w:val="24"/>
                  </w:rPr>
                </w:rPrChange>
              </w:rPr>
              <w:t>0.8032</w:t>
            </w:r>
          </w:p>
        </w:tc>
      </w:tr>
      <w:tr w:rsidR="00E94BAB" w:rsidRPr="00525D12" w14:paraId="4903A6DB" w14:textId="77777777" w:rsidTr="00D9336B">
        <w:trPr>
          <w:trHeight w:val="530"/>
          <w:jc w:val="center"/>
          <w:trPrChange w:id="99" w:author="Jennifer Holder" w:date="2015-08-03T15:38:00Z">
            <w:trPr>
              <w:trHeight w:val="620"/>
            </w:trPr>
          </w:trPrChange>
        </w:trPr>
        <w:tc>
          <w:tcPr>
            <w:tcW w:w="2898" w:type="dxa"/>
            <w:shd w:val="clear" w:color="auto" w:fill="FFFFFF" w:themeFill="background1"/>
            <w:vAlign w:val="center"/>
            <w:hideMark/>
            <w:tcPrChange w:id="100" w:author="Jennifer Holder" w:date="2015-08-03T15:38:00Z">
              <w:tcPr>
                <w:tcW w:w="2898" w:type="dxa"/>
                <w:shd w:val="clear" w:color="auto" w:fill="FFFFFF" w:themeFill="background1"/>
                <w:vAlign w:val="center"/>
                <w:hideMark/>
              </w:tcPr>
            </w:tcPrChange>
          </w:tcPr>
          <w:p w14:paraId="0DC9A181" w14:textId="77777777" w:rsidR="00525D12" w:rsidRPr="00697EBC" w:rsidRDefault="00525D12" w:rsidP="00E94BAB">
            <w:pPr>
              <w:rPr>
                <w:rFonts w:ascii="Century Gothic" w:eastAsia="Times New Roman" w:hAnsi="Century Gothic" w:cs="Arial"/>
                <w:rPrChange w:id="101"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02" w:author="Jennifer Holder" w:date="2015-08-03T15:32:00Z">
                  <w:rPr>
                    <w:rFonts w:ascii="Century Gothic" w:eastAsia="Times New Roman" w:hAnsi="Century Gothic" w:cs="Arial"/>
                    <w:color w:val="000000" w:themeColor="dark1"/>
                    <w:kern w:val="24"/>
                    <w:sz w:val="24"/>
                    <w:szCs w:val="24"/>
                  </w:rPr>
                </w:rPrChange>
              </w:rPr>
              <w:t>Precipitation Anomaly</w:t>
            </w:r>
          </w:p>
        </w:tc>
        <w:tc>
          <w:tcPr>
            <w:tcW w:w="1530" w:type="dxa"/>
            <w:shd w:val="clear" w:color="auto" w:fill="FFFFFF" w:themeFill="background1"/>
            <w:vAlign w:val="center"/>
            <w:hideMark/>
            <w:tcPrChange w:id="103" w:author="Jennifer Holder" w:date="2015-08-03T15:38:00Z">
              <w:tcPr>
                <w:tcW w:w="1530" w:type="dxa"/>
                <w:gridSpan w:val="2"/>
                <w:shd w:val="clear" w:color="auto" w:fill="FFFFFF" w:themeFill="background1"/>
                <w:vAlign w:val="center"/>
                <w:hideMark/>
              </w:tcPr>
            </w:tcPrChange>
          </w:tcPr>
          <w:p w14:paraId="0B459B85" w14:textId="77777777" w:rsidR="00525D12" w:rsidRPr="00697EBC" w:rsidRDefault="00525D12" w:rsidP="00E94BAB">
            <w:pPr>
              <w:rPr>
                <w:rFonts w:ascii="Century Gothic" w:eastAsia="Times New Roman" w:hAnsi="Century Gothic" w:cs="Arial"/>
                <w:rPrChange w:id="104" w:author="Jennifer Holder" w:date="2015-08-03T15:32:00Z">
                  <w:rPr>
                    <w:rFonts w:ascii="Arial" w:eastAsia="Times New Roman" w:hAnsi="Arial" w:cs="Arial"/>
                    <w:sz w:val="36"/>
                    <w:szCs w:val="36"/>
                  </w:rPr>
                </w:rPrChange>
              </w:rPr>
            </w:pPr>
            <w:r w:rsidRPr="004E2113">
              <w:rPr>
                <w:rFonts w:ascii="Century Gothic" w:eastAsia="Times New Roman" w:hAnsi="Century Gothic" w:cs="Arial"/>
                <w:b/>
                <w:bCs/>
                <w:color w:val="000000" w:themeColor="dark1"/>
                <w:kern w:val="24"/>
                <w:highlight w:val="yellow"/>
                <w:rPrChange w:id="105" w:author="Jennifer Holder" w:date="2015-08-03T15:35:00Z">
                  <w:rPr>
                    <w:rFonts w:ascii="Century Gothic" w:eastAsia="Times New Roman" w:hAnsi="Century Gothic" w:cs="Arial"/>
                    <w:b/>
                    <w:bCs/>
                    <w:color w:val="000000" w:themeColor="dark1"/>
                    <w:kern w:val="24"/>
                    <w:sz w:val="24"/>
                    <w:szCs w:val="24"/>
                  </w:rPr>
                </w:rPrChange>
              </w:rPr>
              <w:t>-0.02583</w:t>
            </w:r>
            <w:r w:rsidRPr="00697EBC">
              <w:rPr>
                <w:rFonts w:ascii="Century Gothic" w:eastAsia="Times New Roman" w:hAnsi="Century Gothic" w:cs="Arial"/>
                <w:b/>
                <w:bCs/>
                <w:color w:val="000000" w:themeColor="dark1"/>
                <w:kern w:val="24"/>
                <w:rPrChange w:id="106" w:author="Jennifer Holder" w:date="2015-08-03T15:32:00Z">
                  <w:rPr>
                    <w:rFonts w:ascii="Century Gothic" w:eastAsia="Times New Roman" w:hAnsi="Century Gothic" w:cs="Arial"/>
                    <w:b/>
                    <w:bCs/>
                    <w:color w:val="000000" w:themeColor="dark1"/>
                    <w:kern w:val="24"/>
                    <w:sz w:val="24"/>
                    <w:szCs w:val="24"/>
                  </w:rPr>
                </w:rPrChange>
              </w:rPr>
              <w:t xml:space="preserve"> </w:t>
            </w:r>
          </w:p>
        </w:tc>
        <w:tc>
          <w:tcPr>
            <w:tcW w:w="1800" w:type="dxa"/>
            <w:shd w:val="clear" w:color="auto" w:fill="FFFFFF" w:themeFill="background1"/>
            <w:vAlign w:val="center"/>
            <w:hideMark/>
            <w:tcPrChange w:id="107" w:author="Jennifer Holder" w:date="2015-08-03T15:38:00Z">
              <w:tcPr>
                <w:tcW w:w="1800" w:type="dxa"/>
                <w:gridSpan w:val="2"/>
                <w:shd w:val="clear" w:color="auto" w:fill="FFFFFF" w:themeFill="background1"/>
                <w:vAlign w:val="center"/>
                <w:hideMark/>
              </w:tcPr>
            </w:tcPrChange>
          </w:tcPr>
          <w:p w14:paraId="086C0600" w14:textId="77777777" w:rsidR="00525D12" w:rsidRPr="00697EBC" w:rsidRDefault="00525D12" w:rsidP="00690979">
            <w:pPr>
              <w:rPr>
                <w:rFonts w:ascii="Century Gothic" w:eastAsia="Times New Roman" w:hAnsi="Century Gothic" w:cs="Arial"/>
                <w:rPrChange w:id="108"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109" w:author="Jennifer Holder" w:date="2015-08-03T15:32:00Z">
                  <w:rPr>
                    <w:rFonts w:ascii="Century Gothic" w:eastAsia="Times New Roman" w:hAnsi="Century Gothic" w:cs="Arial"/>
                    <w:b/>
                    <w:bCs/>
                    <w:color w:val="000000" w:themeColor="dark1"/>
                    <w:kern w:val="24"/>
                    <w:sz w:val="24"/>
                    <w:szCs w:val="24"/>
                  </w:rPr>
                </w:rPrChange>
              </w:rPr>
              <w:t>0.01173</w:t>
            </w:r>
          </w:p>
        </w:tc>
        <w:tc>
          <w:tcPr>
            <w:tcW w:w="1170" w:type="dxa"/>
            <w:shd w:val="clear" w:color="auto" w:fill="FFFFFF" w:themeFill="background1"/>
            <w:vAlign w:val="center"/>
            <w:hideMark/>
            <w:tcPrChange w:id="110" w:author="Jennifer Holder" w:date="2015-08-03T15:38:00Z">
              <w:tcPr>
                <w:tcW w:w="1170" w:type="dxa"/>
                <w:gridSpan w:val="2"/>
                <w:shd w:val="clear" w:color="auto" w:fill="FFFFFF" w:themeFill="background1"/>
                <w:vAlign w:val="center"/>
                <w:hideMark/>
              </w:tcPr>
            </w:tcPrChange>
          </w:tcPr>
          <w:p w14:paraId="332EE8D2" w14:textId="77777777" w:rsidR="00525D12" w:rsidRPr="00697EBC" w:rsidRDefault="00525D12" w:rsidP="00690979">
            <w:pPr>
              <w:rPr>
                <w:rFonts w:ascii="Century Gothic" w:eastAsia="Times New Roman" w:hAnsi="Century Gothic" w:cs="Arial"/>
                <w:rPrChange w:id="111"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112" w:author="Jennifer Holder" w:date="2015-08-03T15:32:00Z">
                  <w:rPr>
                    <w:rFonts w:ascii="Century Gothic" w:eastAsia="Times New Roman" w:hAnsi="Century Gothic" w:cs="Arial"/>
                    <w:b/>
                    <w:bCs/>
                    <w:color w:val="000000" w:themeColor="dark1"/>
                    <w:kern w:val="24"/>
                    <w:sz w:val="24"/>
                    <w:szCs w:val="24"/>
                  </w:rPr>
                </w:rPrChange>
              </w:rPr>
              <w:t xml:space="preserve">-2.202 </w:t>
            </w:r>
          </w:p>
        </w:tc>
        <w:tc>
          <w:tcPr>
            <w:tcW w:w="1543" w:type="dxa"/>
            <w:shd w:val="clear" w:color="auto" w:fill="FFFFFF" w:themeFill="background1"/>
            <w:vAlign w:val="center"/>
            <w:hideMark/>
            <w:tcPrChange w:id="113" w:author="Jennifer Holder" w:date="2015-08-03T15:38:00Z">
              <w:tcPr>
                <w:tcW w:w="1543" w:type="dxa"/>
                <w:shd w:val="clear" w:color="auto" w:fill="FFFFFF" w:themeFill="background1"/>
                <w:vAlign w:val="center"/>
                <w:hideMark/>
              </w:tcPr>
            </w:tcPrChange>
          </w:tcPr>
          <w:p w14:paraId="29A68A52" w14:textId="77777777" w:rsidR="00525D12" w:rsidRPr="00697EBC" w:rsidRDefault="00525D12" w:rsidP="00690979">
            <w:pPr>
              <w:rPr>
                <w:rFonts w:ascii="Century Gothic" w:eastAsia="Times New Roman" w:hAnsi="Century Gothic" w:cs="Arial"/>
                <w:rPrChange w:id="114"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115" w:author="Jennifer Holder" w:date="2015-08-03T15:32:00Z">
                  <w:rPr>
                    <w:rFonts w:ascii="Century Gothic" w:eastAsia="Times New Roman" w:hAnsi="Century Gothic" w:cs="Arial"/>
                    <w:b/>
                    <w:bCs/>
                    <w:color w:val="000000" w:themeColor="dark1"/>
                    <w:kern w:val="24"/>
                    <w:sz w:val="24"/>
                    <w:szCs w:val="24"/>
                  </w:rPr>
                </w:rPrChange>
              </w:rPr>
              <w:t>0.0277</w:t>
            </w:r>
          </w:p>
          <w:p w14:paraId="751530F2" w14:textId="77777777" w:rsidR="00525D12" w:rsidRPr="004E2113" w:rsidRDefault="00525D12" w:rsidP="00690979">
            <w:pPr>
              <w:rPr>
                <w:rFonts w:ascii="Century Gothic" w:eastAsia="Times New Roman" w:hAnsi="Century Gothic" w:cs="Arial"/>
                <w:sz w:val="16"/>
                <w:szCs w:val="16"/>
                <w:rPrChange w:id="116" w:author="Jennifer Holder" w:date="2015-08-03T15:32:00Z">
                  <w:rPr>
                    <w:rFonts w:ascii="Arial" w:eastAsia="Times New Roman" w:hAnsi="Arial" w:cs="Arial"/>
                    <w:sz w:val="36"/>
                    <w:szCs w:val="36"/>
                  </w:rPr>
                </w:rPrChange>
              </w:rPr>
            </w:pPr>
            <w:r w:rsidRPr="004E2113">
              <w:rPr>
                <w:rFonts w:ascii="Century Gothic" w:eastAsia="Times New Roman" w:hAnsi="Century Gothic" w:cs="Arial"/>
                <w:b/>
                <w:bCs/>
                <w:color w:val="000000" w:themeColor="dark1"/>
                <w:kern w:val="24"/>
                <w:sz w:val="16"/>
                <w:szCs w:val="16"/>
              </w:rPr>
              <w:t>(0.01 significant )</w:t>
            </w:r>
          </w:p>
        </w:tc>
      </w:tr>
      <w:tr w:rsidR="00E94BAB" w:rsidRPr="00525D12" w14:paraId="31C523D6" w14:textId="77777777" w:rsidTr="00D9336B">
        <w:trPr>
          <w:trHeight w:val="530"/>
          <w:jc w:val="center"/>
          <w:trPrChange w:id="117" w:author="Jennifer Holder" w:date="2015-08-03T15:38:00Z">
            <w:trPr>
              <w:trHeight w:val="662"/>
            </w:trPr>
          </w:trPrChange>
        </w:trPr>
        <w:tc>
          <w:tcPr>
            <w:tcW w:w="2898" w:type="dxa"/>
            <w:shd w:val="clear" w:color="auto" w:fill="FFFFFF" w:themeFill="background1"/>
            <w:vAlign w:val="center"/>
            <w:hideMark/>
            <w:tcPrChange w:id="118" w:author="Jennifer Holder" w:date="2015-08-03T15:38:00Z">
              <w:tcPr>
                <w:tcW w:w="2898" w:type="dxa"/>
                <w:shd w:val="clear" w:color="auto" w:fill="FFFFFF" w:themeFill="background1"/>
                <w:hideMark/>
              </w:tcPr>
            </w:tcPrChange>
          </w:tcPr>
          <w:p w14:paraId="2C24EB76" w14:textId="77777777" w:rsidR="00525D12" w:rsidRPr="00697EBC" w:rsidRDefault="00525D12" w:rsidP="00E94BAB">
            <w:pPr>
              <w:rPr>
                <w:rFonts w:ascii="Century Gothic" w:eastAsia="Times New Roman" w:hAnsi="Century Gothic" w:cs="Arial"/>
                <w:rPrChange w:id="119"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20" w:author="Jennifer Holder" w:date="2015-08-03T15:32:00Z">
                  <w:rPr>
                    <w:rFonts w:ascii="Century Gothic" w:eastAsia="Times New Roman" w:hAnsi="Century Gothic" w:cs="Arial"/>
                    <w:color w:val="000000" w:themeColor="dark1"/>
                    <w:kern w:val="24"/>
                    <w:sz w:val="24"/>
                    <w:szCs w:val="24"/>
                  </w:rPr>
                </w:rPrChange>
              </w:rPr>
              <w:t>Average NDVI</w:t>
            </w:r>
          </w:p>
        </w:tc>
        <w:tc>
          <w:tcPr>
            <w:tcW w:w="1530" w:type="dxa"/>
            <w:shd w:val="clear" w:color="auto" w:fill="FFFFFF" w:themeFill="background1"/>
            <w:vAlign w:val="center"/>
            <w:hideMark/>
            <w:tcPrChange w:id="121" w:author="Jennifer Holder" w:date="2015-08-03T15:38:00Z">
              <w:tcPr>
                <w:tcW w:w="800" w:type="dxa"/>
                <w:shd w:val="clear" w:color="auto" w:fill="FFFFFF" w:themeFill="background1"/>
                <w:hideMark/>
              </w:tcPr>
            </w:tcPrChange>
          </w:tcPr>
          <w:p w14:paraId="1F69E7C9" w14:textId="77777777" w:rsidR="00525D12" w:rsidRPr="00697EBC" w:rsidRDefault="00525D12" w:rsidP="00E94BAB">
            <w:pPr>
              <w:rPr>
                <w:rFonts w:ascii="Century Gothic" w:eastAsia="Times New Roman" w:hAnsi="Century Gothic" w:cs="Arial"/>
                <w:rPrChange w:id="122"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23" w:author="Jennifer Holder" w:date="2015-08-03T15:32:00Z">
                  <w:rPr>
                    <w:rFonts w:ascii="Century Gothic" w:eastAsia="Times New Roman" w:hAnsi="Century Gothic" w:cs="Arial"/>
                    <w:color w:val="000000" w:themeColor="dark1"/>
                    <w:kern w:val="24"/>
                    <w:sz w:val="24"/>
                    <w:szCs w:val="24"/>
                  </w:rPr>
                </w:rPrChange>
              </w:rPr>
              <w:t>1.93816</w:t>
            </w:r>
          </w:p>
        </w:tc>
        <w:tc>
          <w:tcPr>
            <w:tcW w:w="1800" w:type="dxa"/>
            <w:shd w:val="clear" w:color="auto" w:fill="FFFFFF" w:themeFill="background1"/>
            <w:vAlign w:val="center"/>
            <w:hideMark/>
            <w:tcPrChange w:id="124" w:author="Jennifer Holder" w:date="2015-08-03T15:38:00Z">
              <w:tcPr>
                <w:tcW w:w="1653" w:type="dxa"/>
                <w:gridSpan w:val="2"/>
                <w:shd w:val="clear" w:color="auto" w:fill="FFFFFF" w:themeFill="background1"/>
                <w:hideMark/>
              </w:tcPr>
            </w:tcPrChange>
          </w:tcPr>
          <w:p w14:paraId="3CEDBC4C" w14:textId="77777777" w:rsidR="00525D12" w:rsidRPr="00697EBC" w:rsidRDefault="00525D12" w:rsidP="00690979">
            <w:pPr>
              <w:rPr>
                <w:rFonts w:ascii="Century Gothic" w:eastAsia="Times New Roman" w:hAnsi="Century Gothic" w:cs="Arial"/>
                <w:rPrChange w:id="125"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26" w:author="Jennifer Holder" w:date="2015-08-03T15:32:00Z">
                  <w:rPr>
                    <w:rFonts w:ascii="Century Gothic" w:eastAsia="Times New Roman" w:hAnsi="Century Gothic" w:cs="Arial"/>
                    <w:color w:val="000000" w:themeColor="dark1"/>
                    <w:kern w:val="24"/>
                    <w:sz w:val="24"/>
                    <w:szCs w:val="24"/>
                  </w:rPr>
                </w:rPrChange>
              </w:rPr>
              <w:t>3.55814</w:t>
            </w:r>
          </w:p>
        </w:tc>
        <w:tc>
          <w:tcPr>
            <w:tcW w:w="1170" w:type="dxa"/>
            <w:shd w:val="clear" w:color="auto" w:fill="FFFFFF" w:themeFill="background1"/>
            <w:vAlign w:val="center"/>
            <w:hideMark/>
            <w:tcPrChange w:id="127" w:author="Jennifer Holder" w:date="2015-08-03T15:38:00Z">
              <w:tcPr>
                <w:tcW w:w="1957" w:type="dxa"/>
                <w:gridSpan w:val="2"/>
                <w:shd w:val="clear" w:color="auto" w:fill="FFFFFF" w:themeFill="background1"/>
                <w:hideMark/>
              </w:tcPr>
            </w:tcPrChange>
          </w:tcPr>
          <w:p w14:paraId="075D84E2" w14:textId="77777777" w:rsidR="00525D12" w:rsidRPr="00697EBC" w:rsidRDefault="00525D12">
            <w:pPr>
              <w:rPr>
                <w:rFonts w:ascii="Century Gothic" w:eastAsia="Times New Roman" w:hAnsi="Century Gothic" w:cs="Arial"/>
                <w:rPrChange w:id="128"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29" w:author="Jennifer Holder" w:date="2015-08-03T15:32:00Z">
                  <w:rPr>
                    <w:rFonts w:ascii="Century Gothic" w:eastAsia="Times New Roman" w:hAnsi="Century Gothic" w:cs="Arial"/>
                    <w:color w:val="000000" w:themeColor="dark1"/>
                    <w:kern w:val="24"/>
                    <w:sz w:val="24"/>
                    <w:szCs w:val="24"/>
                  </w:rPr>
                </w:rPrChange>
              </w:rPr>
              <w:t>0.545</w:t>
            </w:r>
          </w:p>
        </w:tc>
        <w:tc>
          <w:tcPr>
            <w:tcW w:w="1543" w:type="dxa"/>
            <w:shd w:val="clear" w:color="auto" w:fill="FFFFFF" w:themeFill="background1"/>
            <w:vAlign w:val="center"/>
            <w:hideMark/>
            <w:tcPrChange w:id="130" w:author="Jennifer Holder" w:date="2015-08-03T15:38:00Z">
              <w:tcPr>
                <w:tcW w:w="1633" w:type="dxa"/>
                <w:gridSpan w:val="2"/>
                <w:shd w:val="clear" w:color="auto" w:fill="FFFFFF" w:themeFill="background1"/>
                <w:hideMark/>
              </w:tcPr>
            </w:tcPrChange>
          </w:tcPr>
          <w:p w14:paraId="29BF7A57" w14:textId="77777777" w:rsidR="00525D12" w:rsidRPr="00697EBC" w:rsidRDefault="00525D12">
            <w:pPr>
              <w:rPr>
                <w:rFonts w:ascii="Century Gothic" w:eastAsia="Times New Roman" w:hAnsi="Century Gothic" w:cs="Arial"/>
                <w:rPrChange w:id="131"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32" w:author="Jennifer Holder" w:date="2015-08-03T15:32:00Z">
                  <w:rPr>
                    <w:rFonts w:ascii="Century Gothic" w:eastAsia="Times New Roman" w:hAnsi="Century Gothic" w:cs="Arial"/>
                    <w:color w:val="000000" w:themeColor="dark1"/>
                    <w:kern w:val="24"/>
                    <w:sz w:val="24"/>
                    <w:szCs w:val="24"/>
                  </w:rPr>
                </w:rPrChange>
              </w:rPr>
              <w:t>0.5860</w:t>
            </w:r>
          </w:p>
        </w:tc>
      </w:tr>
    </w:tbl>
    <w:p w14:paraId="667EA109" w14:textId="6FFBD2F3" w:rsidR="00C7374A" w:rsidRPr="006A09D2" w:rsidDel="004E2113" w:rsidRDefault="004E2113">
      <w:pPr>
        <w:keepNext/>
        <w:spacing w:after="0" w:line="240" w:lineRule="auto"/>
        <w:rPr>
          <w:del w:id="133" w:author="Jennifer Holder" w:date="2015-08-03T15:32:00Z"/>
          <w:rFonts w:ascii="Century Gothic" w:hAnsi="Century Gothic"/>
          <w:sz w:val="20"/>
          <w:szCs w:val="20"/>
          <w:rPrChange w:id="134" w:author="Jennifer Holder" w:date="2015-08-03T15:36:00Z">
            <w:rPr>
              <w:del w:id="135" w:author="Jennifer Holder" w:date="2015-08-03T15:32:00Z"/>
              <w:rFonts w:ascii="Century Gothic" w:hAnsi="Century Gothic"/>
              <w:color w:val="FF0000"/>
              <w:szCs w:val="24"/>
            </w:rPr>
          </w:rPrChange>
        </w:rPr>
        <w:pPrChange w:id="136" w:author="Jennifer Holder" w:date="2015-08-03T15:36:00Z">
          <w:pPr>
            <w:spacing w:after="0" w:line="240" w:lineRule="auto"/>
          </w:pPr>
        </w:pPrChange>
      </w:pPr>
      <w:proofErr w:type="gramStart"/>
      <w:ins w:id="137" w:author="Jennifer Holder" w:date="2015-08-03T15:32:00Z">
        <w:r>
          <w:rPr>
            <w:rFonts w:ascii="Century Gothic" w:hAnsi="Century Gothic"/>
            <w:sz w:val="20"/>
            <w:szCs w:val="20"/>
          </w:rPr>
          <w:t>Figure 5.</w:t>
        </w:r>
        <w:proofErr w:type="gramEnd"/>
        <w:r>
          <w:rPr>
            <w:rFonts w:ascii="Century Gothic" w:hAnsi="Century Gothic"/>
            <w:sz w:val="20"/>
            <w:szCs w:val="20"/>
          </w:rPr>
          <w:t xml:space="preserve"> </w:t>
        </w:r>
      </w:ins>
      <w:proofErr w:type="gramStart"/>
      <w:ins w:id="138" w:author="Jennifer Holder" w:date="2015-08-03T15:33:00Z">
        <w:r>
          <w:rPr>
            <w:rFonts w:ascii="Century Gothic" w:hAnsi="Century Gothic"/>
            <w:sz w:val="20"/>
            <w:szCs w:val="20"/>
          </w:rPr>
          <w:t xml:space="preserve">Results of a Generalized Linear Model in R Programming, indicating that </w:t>
        </w:r>
      </w:ins>
      <w:ins w:id="139" w:author="Jennifer Holder" w:date="2015-08-03T15:34:00Z">
        <w:r>
          <w:rPr>
            <w:rFonts w:ascii="Century Gothic" w:hAnsi="Century Gothic"/>
            <w:sz w:val="20"/>
            <w:szCs w:val="20"/>
          </w:rPr>
          <w:t>negative precipitation anomalies correlate to flood events within the Little Colorado River Basin.</w:t>
        </w:r>
      </w:ins>
      <w:proofErr w:type="gramEnd"/>
      <w:del w:id="140" w:author="Jennifer Holder" w:date="2015-08-03T15:32:00Z">
        <w:r w:rsidR="00A07201" w:rsidDel="004E2113">
          <w:rPr>
            <w:rFonts w:ascii="Century Gothic" w:hAnsi="Century Gothic"/>
            <w:color w:val="FF0000"/>
            <w:szCs w:val="24"/>
          </w:rPr>
          <w:delText>*************</w:delText>
        </w:r>
        <w:r w:rsidR="00C7374A" w:rsidRPr="007E1DBA" w:rsidDel="004E2113">
          <w:rPr>
            <w:rFonts w:ascii="Century Gothic" w:hAnsi="Century Gothic"/>
            <w:color w:val="FF0000"/>
            <w:szCs w:val="24"/>
          </w:rPr>
          <w:delText xml:space="preserve">INSERT R STATISTICAL RESULTS </w:delText>
        </w:r>
      </w:del>
    </w:p>
    <w:p w14:paraId="46EFCCCE" w14:textId="77777777" w:rsidR="00525D12" w:rsidRPr="007E1DBA" w:rsidDel="004E2113" w:rsidRDefault="00525D12" w:rsidP="00C7374A">
      <w:pPr>
        <w:spacing w:after="0" w:line="240" w:lineRule="auto"/>
        <w:rPr>
          <w:del w:id="141" w:author="Jennifer Holder" w:date="2015-08-03T15:32:00Z"/>
          <w:rFonts w:ascii="Century Gothic" w:hAnsi="Century Gothic"/>
          <w:color w:val="FF0000"/>
          <w:szCs w:val="24"/>
        </w:rPr>
      </w:pPr>
    </w:p>
    <w:p w14:paraId="1FDADB73" w14:textId="4516F883" w:rsidR="00C7374A" w:rsidRPr="004E2113" w:rsidRDefault="00C7374A">
      <w:pPr>
        <w:rPr>
          <w:rFonts w:ascii="Century Gothic" w:hAnsi="Century Gothic"/>
          <w:sz w:val="20"/>
          <w:szCs w:val="20"/>
          <w:rPrChange w:id="142" w:author="Jennifer Holder" w:date="2015-08-03T15:32:00Z">
            <w:rPr/>
          </w:rPrChange>
        </w:rPr>
        <w:pPrChange w:id="143" w:author="Jennifer Holder" w:date="2015-08-03T15:32:00Z">
          <w:pPr>
            <w:pStyle w:val="ListParagraph"/>
            <w:ind w:left="360"/>
          </w:pPr>
        </w:pPrChange>
      </w:pPr>
    </w:p>
    <w:p w14:paraId="272F2ECB" w14:textId="52FB2030" w:rsidR="00A46C6E" w:rsidRPr="00F90253" w:rsidRDefault="00A46C6E">
      <w:pPr>
        <w:rPr>
          <w:rFonts w:ascii="Century Gothic" w:hAnsi="Century Gothic"/>
          <w:rPrChange w:id="144" w:author="Jason Zylberman" w:date="2015-08-05T13:46:00Z">
            <w:rPr>
              <w:rFonts w:ascii="Century Gothic" w:hAnsi="Century Gothic"/>
              <w:sz w:val="20"/>
              <w:szCs w:val="20"/>
            </w:rPr>
          </w:rPrChange>
        </w:rPr>
        <w:pPrChange w:id="145" w:author="Jason Zylberman" w:date="2015-08-05T13:46:00Z">
          <w:pPr>
            <w:pStyle w:val="ListParagraph"/>
            <w:ind w:left="360"/>
          </w:pPr>
        </w:pPrChange>
      </w:pPr>
      <w:r w:rsidRPr="00F90253">
        <w:rPr>
          <w:rFonts w:ascii="Century Gothic" w:hAnsi="Century Gothic"/>
          <w:rPrChange w:id="146" w:author="Jason Zylberman" w:date="2015-08-05T13:46:00Z">
            <w:rPr>
              <w:rFonts w:ascii="Century Gothic" w:hAnsi="Century Gothic"/>
              <w:sz w:val="20"/>
              <w:szCs w:val="20"/>
            </w:rPr>
          </w:rPrChange>
        </w:rPr>
        <w:t>Next, fire events, flood events, average monthly NDVI and total monthly precipitation were graphed for each basin</w:t>
      </w:r>
      <w:ins w:id="147" w:author="Jason Zylberman" w:date="2015-08-05T13:47:00Z">
        <w:r w:rsidR="009A6789">
          <w:rPr>
            <w:rFonts w:ascii="Century Gothic" w:hAnsi="Century Gothic"/>
          </w:rPr>
          <w:t xml:space="preserve"> (Figures 6-8)</w:t>
        </w:r>
      </w:ins>
      <w:r w:rsidRPr="00F90253">
        <w:rPr>
          <w:rFonts w:ascii="Century Gothic" w:hAnsi="Century Gothic"/>
          <w:rPrChange w:id="148" w:author="Jason Zylberman" w:date="2015-08-05T13:46:00Z">
            <w:rPr>
              <w:rFonts w:ascii="Century Gothic" w:hAnsi="Century Gothic"/>
              <w:sz w:val="20"/>
              <w:szCs w:val="20"/>
            </w:rPr>
          </w:rPrChange>
        </w:rPr>
        <w:t>.</w:t>
      </w:r>
    </w:p>
    <w:p w14:paraId="2BB9D943" w14:textId="77777777" w:rsidR="009B7355" w:rsidRDefault="00475861" w:rsidP="00163782">
      <w:pPr>
        <w:keepNext/>
        <w:spacing w:after="0"/>
        <w:rPr>
          <w:rFonts w:ascii="Century Gothic" w:hAnsi="Century Gothic"/>
        </w:rPr>
      </w:pPr>
      <w:r w:rsidRPr="0069318B">
        <w:rPr>
          <w:rFonts w:ascii="Century Gothic" w:hAnsi="Century Gothic"/>
          <w:noProof/>
        </w:rPr>
        <w:lastRenderedPageBreak/>
        <w:drawing>
          <wp:inline distT="0" distB="0" distL="0" distR="0" wp14:anchorId="48E961F1" wp14:editId="0298F532">
            <wp:extent cx="5934075" cy="2000250"/>
            <wp:effectExtent l="19050" t="19050" r="28575" b="19050"/>
            <wp:docPr id="3" name="Picture 3" descr="Z:\NCEI_NASA_DEVELOP\Sum2015_Southwest_US_Disasters\graphics\SantaCruz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CEI_NASA_DEVELOP\Sum2015_Southwest_US_Disasters\graphics\SantaCruzGrap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w="19050">
                      <a:solidFill>
                        <a:schemeClr val="accent1"/>
                      </a:solidFill>
                    </a:ln>
                  </pic:spPr>
                </pic:pic>
              </a:graphicData>
            </a:graphic>
          </wp:inline>
        </w:drawing>
      </w:r>
    </w:p>
    <w:p w14:paraId="48EB2785" w14:textId="2CC9993F" w:rsidR="001A4026" w:rsidRDefault="001A4026" w:rsidP="00163782">
      <w:pPr>
        <w:keepNext/>
        <w:spacing w:after="0"/>
        <w:rPr>
          <w:rFonts w:ascii="Century Gothic" w:hAnsi="Century Gothic"/>
          <w:sz w:val="20"/>
          <w:szCs w:val="20"/>
        </w:rPr>
      </w:pPr>
      <w:proofErr w:type="gramStart"/>
      <w:r>
        <w:rPr>
          <w:rFonts w:ascii="Century Gothic" w:hAnsi="Century Gothic"/>
          <w:sz w:val="20"/>
          <w:szCs w:val="20"/>
        </w:rPr>
        <w:t xml:space="preserve">Figure </w:t>
      </w:r>
      <w:r w:rsidR="00487E56">
        <w:rPr>
          <w:rFonts w:ascii="Century Gothic" w:hAnsi="Century Gothic"/>
          <w:sz w:val="20"/>
          <w:szCs w:val="20"/>
        </w:rPr>
        <w:t>6</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Santa Cruz River Basin</w:t>
      </w:r>
    </w:p>
    <w:p w14:paraId="5411B6EB" w14:textId="77777777" w:rsidR="00F44D8E" w:rsidRPr="00163782" w:rsidRDefault="00F44D8E" w:rsidP="00163782">
      <w:pPr>
        <w:keepNext/>
        <w:spacing w:after="0"/>
        <w:rPr>
          <w:rFonts w:ascii="Century Gothic" w:hAnsi="Century Gothic"/>
          <w:sz w:val="20"/>
          <w:szCs w:val="20"/>
        </w:rPr>
      </w:pPr>
    </w:p>
    <w:p w14:paraId="55BB36A8" w14:textId="118855F3" w:rsidR="00475861" w:rsidRDefault="00475861" w:rsidP="0069318B">
      <w:r>
        <w:rPr>
          <w:noProof/>
        </w:rPr>
        <w:drawing>
          <wp:inline distT="0" distB="0" distL="0" distR="0" wp14:anchorId="33B39117" wp14:editId="3BC17077">
            <wp:extent cx="5934075" cy="1990725"/>
            <wp:effectExtent l="19050" t="19050" r="28575" b="28575"/>
            <wp:docPr id="5" name="Picture 5" descr="Z:\NCEI_NASA_DEVELOP\Sum2015_Southwest_US_Disasters\graphics\Salt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CEI_NASA_DEVELOP\Sum2015_Southwest_US_Disasters\graphics\SaltGrap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990725"/>
                    </a:xfrm>
                    <a:prstGeom prst="rect">
                      <a:avLst/>
                    </a:prstGeom>
                    <a:noFill/>
                    <a:ln w="19050">
                      <a:solidFill>
                        <a:schemeClr val="accent1"/>
                      </a:solidFill>
                    </a:ln>
                  </pic:spPr>
                </pic:pic>
              </a:graphicData>
            </a:graphic>
          </wp:inline>
        </w:drawing>
      </w:r>
    </w:p>
    <w:p w14:paraId="5B4B0984" w14:textId="4D08C713" w:rsidR="00D81459" w:rsidRDefault="001A4026" w:rsidP="00163782">
      <w:pPr>
        <w:keepNext/>
      </w:pPr>
      <w:proofErr w:type="gramStart"/>
      <w:r>
        <w:rPr>
          <w:rFonts w:ascii="Century Gothic" w:hAnsi="Century Gothic"/>
          <w:sz w:val="20"/>
          <w:szCs w:val="20"/>
        </w:rPr>
        <w:t xml:space="preserve">Figure </w:t>
      </w:r>
      <w:r w:rsidR="00487E56">
        <w:rPr>
          <w:rFonts w:ascii="Century Gothic" w:hAnsi="Century Gothic"/>
          <w:sz w:val="20"/>
          <w:szCs w:val="20"/>
        </w:rPr>
        <w:t>7</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Salt River Basin</w:t>
      </w:r>
    </w:p>
    <w:p w14:paraId="0A2CB2CF" w14:textId="3655FD55" w:rsidR="00475861" w:rsidRDefault="00D81459" w:rsidP="00163782">
      <w:pPr>
        <w:spacing w:after="0"/>
      </w:pPr>
      <w:r>
        <w:rPr>
          <w:noProof/>
        </w:rPr>
        <w:drawing>
          <wp:inline distT="0" distB="0" distL="0" distR="0" wp14:anchorId="1BE4663F" wp14:editId="1098A2FA">
            <wp:extent cx="5943600" cy="2009775"/>
            <wp:effectExtent l="19050" t="19050" r="19050" b="28575"/>
            <wp:docPr id="6" name="Picture 6" descr="Z:\NCEI_NASA_DEVELOP\Sum2015_Southwest_US_Disasters\graphics\LittleColorado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CEI_NASA_DEVELOP\Sum2015_Southwest_US_Disasters\graphics\LittleColoradoGraph.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w="19050">
                      <a:solidFill>
                        <a:schemeClr val="accent1"/>
                      </a:solidFill>
                    </a:ln>
                  </pic:spPr>
                </pic:pic>
              </a:graphicData>
            </a:graphic>
          </wp:inline>
        </w:drawing>
      </w:r>
    </w:p>
    <w:p w14:paraId="6FD478A0" w14:textId="64C9FECA" w:rsidR="00475861" w:rsidRDefault="001A4026" w:rsidP="00163782">
      <w:pPr>
        <w:spacing w:after="0"/>
        <w:rPr>
          <w:rFonts w:ascii="Century Gothic" w:hAnsi="Century Gothic"/>
          <w:sz w:val="20"/>
          <w:szCs w:val="20"/>
        </w:rPr>
      </w:pPr>
      <w:proofErr w:type="gramStart"/>
      <w:r>
        <w:rPr>
          <w:rFonts w:ascii="Century Gothic" w:hAnsi="Century Gothic"/>
          <w:sz w:val="20"/>
          <w:szCs w:val="20"/>
        </w:rPr>
        <w:t xml:space="preserve">Figure </w:t>
      </w:r>
      <w:r w:rsidR="00487E56">
        <w:rPr>
          <w:rFonts w:ascii="Century Gothic" w:hAnsi="Century Gothic"/>
          <w:sz w:val="20"/>
          <w:szCs w:val="20"/>
        </w:rPr>
        <w:t>8</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Little Colorado River Basin</w:t>
      </w:r>
    </w:p>
    <w:p w14:paraId="7E81EED6" w14:textId="77777777" w:rsidR="00F44D8E" w:rsidRPr="00475861" w:rsidRDefault="00F44D8E" w:rsidP="00163782">
      <w:pPr>
        <w:spacing w:after="0"/>
      </w:pPr>
    </w:p>
    <w:p w14:paraId="19816A91" w14:textId="7BFFFAB9" w:rsidR="00EC1FEF" w:rsidRDefault="00A46C6E" w:rsidP="008975BD">
      <w:pPr>
        <w:spacing w:after="0" w:line="240" w:lineRule="auto"/>
        <w:rPr>
          <w:rFonts w:ascii="Century Gothic" w:hAnsi="Century Gothic"/>
          <w:szCs w:val="24"/>
        </w:rPr>
      </w:pPr>
      <w:r>
        <w:rPr>
          <w:rFonts w:ascii="Century Gothic" w:hAnsi="Century Gothic"/>
          <w:szCs w:val="24"/>
        </w:rPr>
        <w:lastRenderedPageBreak/>
        <w:t>A</w:t>
      </w:r>
      <w:r w:rsidR="00EC1FEF">
        <w:rPr>
          <w:rFonts w:ascii="Century Gothic" w:hAnsi="Century Gothic"/>
          <w:szCs w:val="24"/>
        </w:rPr>
        <w:t xml:space="preserve"> general correlation </w:t>
      </w:r>
      <w:r>
        <w:rPr>
          <w:rFonts w:ascii="Century Gothic" w:hAnsi="Century Gothic"/>
          <w:szCs w:val="24"/>
        </w:rPr>
        <w:t xml:space="preserve">exists </w:t>
      </w:r>
      <w:r w:rsidR="00EC1FEF">
        <w:rPr>
          <w:rFonts w:ascii="Century Gothic" w:hAnsi="Century Gothic"/>
          <w:szCs w:val="24"/>
        </w:rPr>
        <w:t>between post-fire vegetation recovery and</w:t>
      </w:r>
      <w:r w:rsidR="0003199C">
        <w:rPr>
          <w:rFonts w:ascii="Century Gothic" w:hAnsi="Century Gothic"/>
          <w:szCs w:val="24"/>
        </w:rPr>
        <w:t xml:space="preserve"> associated</w:t>
      </w:r>
      <w:r w:rsidR="00EC1FEF">
        <w:rPr>
          <w:rFonts w:ascii="Century Gothic" w:hAnsi="Century Gothic"/>
          <w:szCs w:val="24"/>
        </w:rPr>
        <w:t xml:space="preserve"> flooding incidents.  As </w:t>
      </w:r>
      <w:r w:rsidR="0024397B">
        <w:rPr>
          <w:rFonts w:ascii="Century Gothic" w:hAnsi="Century Gothic"/>
          <w:szCs w:val="24"/>
        </w:rPr>
        <w:t xml:space="preserve">a </w:t>
      </w:r>
      <w:r w:rsidR="00EC1FEF">
        <w:rPr>
          <w:rFonts w:ascii="Century Gothic" w:hAnsi="Century Gothic"/>
          <w:szCs w:val="24"/>
        </w:rPr>
        <w:t xml:space="preserve">watershed recovers </w:t>
      </w:r>
      <w:r w:rsidR="0003199C">
        <w:rPr>
          <w:rFonts w:ascii="Century Gothic" w:hAnsi="Century Gothic"/>
          <w:szCs w:val="24"/>
        </w:rPr>
        <w:t>from a wildfire event, increasingly</w:t>
      </w:r>
      <w:r w:rsidR="00EC1FEF">
        <w:rPr>
          <w:rFonts w:ascii="Century Gothic" w:hAnsi="Century Gothic"/>
          <w:szCs w:val="24"/>
        </w:rPr>
        <w:t xml:space="preserve"> more precipitation</w:t>
      </w:r>
      <w:r w:rsidR="0003199C">
        <w:rPr>
          <w:rFonts w:ascii="Century Gothic" w:hAnsi="Century Gothic"/>
          <w:szCs w:val="24"/>
        </w:rPr>
        <w:t xml:space="preserve"> is required</w:t>
      </w:r>
      <w:r w:rsidR="00962853">
        <w:rPr>
          <w:rFonts w:ascii="Century Gothic" w:hAnsi="Century Gothic"/>
          <w:szCs w:val="24"/>
        </w:rPr>
        <w:t xml:space="preserve"> to initiate flooding (Figure </w:t>
      </w:r>
      <w:r w:rsidR="00ED3901">
        <w:rPr>
          <w:rFonts w:ascii="Century Gothic" w:hAnsi="Century Gothic"/>
          <w:szCs w:val="24"/>
        </w:rPr>
        <w:t>9</w:t>
      </w:r>
      <w:r w:rsidR="00962853">
        <w:rPr>
          <w:rFonts w:ascii="Century Gothic" w:hAnsi="Century Gothic"/>
          <w:szCs w:val="24"/>
        </w:rPr>
        <w:t xml:space="preserve">).  Although the R values </w:t>
      </w:r>
      <w:r w:rsidR="0024397B">
        <w:rPr>
          <w:rFonts w:ascii="Century Gothic" w:hAnsi="Century Gothic"/>
          <w:szCs w:val="24"/>
        </w:rPr>
        <w:t>indicate that the relationship between vegetation recovery and daily precipitation is not</w:t>
      </w:r>
      <w:r w:rsidR="00962853">
        <w:rPr>
          <w:rFonts w:ascii="Century Gothic" w:hAnsi="Century Gothic"/>
          <w:szCs w:val="24"/>
        </w:rPr>
        <w:t xml:space="preserve"> </w:t>
      </w:r>
      <w:r w:rsidR="0024397B">
        <w:rPr>
          <w:rFonts w:ascii="Century Gothic" w:hAnsi="Century Gothic"/>
          <w:szCs w:val="24"/>
        </w:rPr>
        <w:t xml:space="preserve">statistically </w:t>
      </w:r>
      <w:r w:rsidR="00962853">
        <w:rPr>
          <w:rFonts w:ascii="Century Gothic" w:hAnsi="Century Gothic"/>
          <w:szCs w:val="24"/>
        </w:rPr>
        <w:t>significant</w:t>
      </w:r>
      <w:r w:rsidR="0024397B">
        <w:rPr>
          <w:rFonts w:ascii="Century Gothic" w:hAnsi="Century Gothic"/>
          <w:szCs w:val="24"/>
        </w:rPr>
        <w:t>, the two variables were positively correlated across all three watersheds for the five-year study period.</w:t>
      </w:r>
      <w:r w:rsidR="005B637A">
        <w:rPr>
          <w:rFonts w:ascii="Century Gothic" w:hAnsi="Century Gothic"/>
          <w:szCs w:val="24"/>
        </w:rPr>
        <w:t xml:space="preserve">  The positive correlation between </w:t>
      </w:r>
      <w:r>
        <w:rPr>
          <w:rFonts w:ascii="Century Gothic" w:hAnsi="Century Gothic"/>
          <w:szCs w:val="24"/>
        </w:rPr>
        <w:t>p</w:t>
      </w:r>
      <w:r w:rsidR="005B637A">
        <w:rPr>
          <w:rFonts w:ascii="Century Gothic" w:hAnsi="Century Gothic"/>
          <w:szCs w:val="24"/>
        </w:rPr>
        <w:t xml:space="preserve">recipitation and flood </w:t>
      </w:r>
      <w:proofErr w:type="spellStart"/>
      <w:r w:rsidR="005B637A">
        <w:rPr>
          <w:rFonts w:ascii="Century Gothic" w:hAnsi="Century Gothic"/>
          <w:szCs w:val="24"/>
        </w:rPr>
        <w:t>occurance</w:t>
      </w:r>
      <w:proofErr w:type="spellEnd"/>
      <w:r w:rsidR="005B637A">
        <w:rPr>
          <w:rFonts w:ascii="Century Gothic" w:hAnsi="Century Gothic"/>
          <w:szCs w:val="24"/>
        </w:rPr>
        <w:t xml:space="preserve"> was the only statistically significant relationship across variables.</w:t>
      </w:r>
    </w:p>
    <w:p w14:paraId="70B41F12" w14:textId="77777777" w:rsidR="00677811" w:rsidRDefault="00677811" w:rsidP="008975BD">
      <w:pPr>
        <w:spacing w:after="0" w:line="240" w:lineRule="auto"/>
        <w:rPr>
          <w:rFonts w:ascii="Century Gothic" w:hAnsi="Century Gothic"/>
          <w:szCs w:val="24"/>
        </w:rPr>
      </w:pPr>
    </w:p>
    <w:p w14:paraId="50FB4EFA" w14:textId="46A33701" w:rsidR="00F44D8E" w:rsidRDefault="00EC1FEF">
      <w:pPr>
        <w:spacing w:after="0" w:line="240" w:lineRule="auto"/>
        <w:jc w:val="center"/>
        <w:rPr>
          <w:rFonts w:ascii="Century Gothic" w:hAnsi="Century Gothic"/>
          <w:szCs w:val="24"/>
        </w:rPr>
      </w:pPr>
      <w:r w:rsidRPr="002D4B9E">
        <w:rPr>
          <w:noProof/>
        </w:rPr>
        <w:drawing>
          <wp:inline distT="0" distB="0" distL="0" distR="0" wp14:anchorId="12846C85" wp14:editId="5205DADA">
            <wp:extent cx="5943600" cy="2379980"/>
            <wp:effectExtent l="19050" t="19050" r="19050" b="20320"/>
            <wp:docPr id="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943600" cy="2379980"/>
                    </a:xfrm>
                    <a:prstGeom prst="rect">
                      <a:avLst/>
                    </a:prstGeom>
                    <a:ln w="19050">
                      <a:solidFill>
                        <a:schemeClr val="accent1"/>
                      </a:solidFill>
                    </a:ln>
                  </pic:spPr>
                </pic:pic>
              </a:graphicData>
            </a:graphic>
          </wp:inline>
        </w:drawing>
      </w:r>
    </w:p>
    <w:p w14:paraId="01881E5B" w14:textId="344071E3" w:rsidR="005A33B9" w:rsidRDefault="00EC1FEF" w:rsidP="001C4B87">
      <w:pPr>
        <w:pStyle w:val="Caption"/>
      </w:pPr>
      <w:proofErr w:type="gramStart"/>
      <w:r w:rsidRPr="006B4A8C">
        <w:rPr>
          <w:rFonts w:ascii="Century Gothic" w:hAnsi="Century Gothic"/>
          <w:b w:val="0"/>
          <w:color w:val="000000" w:themeColor="text1"/>
          <w:sz w:val="20"/>
          <w:szCs w:val="20"/>
        </w:rPr>
        <w:t xml:space="preserve">Figure </w:t>
      </w:r>
      <w:r w:rsidR="00487E56">
        <w:rPr>
          <w:rFonts w:ascii="Century Gothic" w:hAnsi="Century Gothic"/>
          <w:b w:val="0"/>
          <w:color w:val="000000" w:themeColor="text1"/>
          <w:sz w:val="20"/>
          <w:szCs w:val="20"/>
        </w:rPr>
        <w:t>9</w:t>
      </w:r>
      <w:r>
        <w:rPr>
          <w:rFonts w:ascii="Century Gothic" w:hAnsi="Century Gothic"/>
          <w:b w:val="0"/>
          <w:color w:val="000000" w:themeColor="text1"/>
          <w:sz w:val="20"/>
          <w:szCs w:val="20"/>
        </w:rPr>
        <w:t>.</w:t>
      </w:r>
      <w:proofErr w:type="gramEnd"/>
      <w:r>
        <w:rPr>
          <w:rFonts w:ascii="Century Gothic" w:hAnsi="Century Gothic"/>
          <w:b w:val="0"/>
          <w:color w:val="000000" w:themeColor="text1"/>
          <w:sz w:val="20"/>
          <w:szCs w:val="20"/>
        </w:rPr>
        <w:t xml:space="preserve">  Correlation between Daily PERSIANN Precipitation as a function of post-fire flooding thresholds and MODIS NDVI as a function of vegetation recovery </w:t>
      </w:r>
      <w:r w:rsidR="004A7E41">
        <w:rPr>
          <w:rFonts w:ascii="Century Gothic" w:hAnsi="Century Gothic"/>
          <w:b w:val="0"/>
          <w:color w:val="000000" w:themeColor="text1"/>
          <w:sz w:val="20"/>
          <w:szCs w:val="20"/>
        </w:rPr>
        <w:t xml:space="preserve">over Years </w:t>
      </w:r>
      <w:proofErr w:type="gramStart"/>
      <w:r w:rsidR="004A7E41">
        <w:rPr>
          <w:rFonts w:ascii="Century Gothic" w:hAnsi="Century Gothic"/>
          <w:b w:val="0"/>
          <w:color w:val="000000" w:themeColor="text1"/>
          <w:sz w:val="20"/>
          <w:szCs w:val="20"/>
        </w:rPr>
        <w:t>Since</w:t>
      </w:r>
      <w:proofErr w:type="gramEnd"/>
      <w:r w:rsidR="004A7E41">
        <w:rPr>
          <w:rFonts w:ascii="Century Gothic" w:hAnsi="Century Gothic"/>
          <w:b w:val="0"/>
          <w:color w:val="000000" w:themeColor="text1"/>
          <w:sz w:val="20"/>
          <w:szCs w:val="20"/>
        </w:rPr>
        <w:t xml:space="preserve"> Fire Event, suggesting a relationship between vegetation regrowth and burn severity.  </w:t>
      </w:r>
    </w:p>
    <w:p w14:paraId="6D73450A" w14:textId="77777777" w:rsidR="003B0DDC" w:rsidRPr="003B0DDC" w:rsidRDefault="00E41324" w:rsidP="003B0DDC">
      <w:pPr>
        <w:pStyle w:val="NoSpacing"/>
        <w:rPr>
          <w:rFonts w:ascii="Century Gothic" w:hAnsi="Century Gothic"/>
          <w:b/>
          <w:szCs w:val="24"/>
        </w:rPr>
      </w:pPr>
      <w:bookmarkStart w:id="149" w:name="_Toc334198732"/>
      <w:r w:rsidRPr="003B0DDC">
        <w:rPr>
          <w:rFonts w:ascii="Century Gothic" w:hAnsi="Century Gothic"/>
          <w:b/>
          <w:szCs w:val="24"/>
        </w:rPr>
        <w:t>Analysis of Results</w:t>
      </w:r>
      <w:bookmarkEnd w:id="149"/>
    </w:p>
    <w:p w14:paraId="68823914" w14:textId="215EC052" w:rsidR="00C7448A" w:rsidRPr="00962853" w:rsidRDefault="00835F91" w:rsidP="00C7448A">
      <w:pPr>
        <w:spacing w:after="0" w:line="240" w:lineRule="auto"/>
        <w:rPr>
          <w:rFonts w:ascii="Century Gothic" w:hAnsi="Century Gothic"/>
          <w:szCs w:val="24"/>
        </w:rPr>
      </w:pPr>
      <w:r>
        <w:rPr>
          <w:rFonts w:ascii="Century Gothic" w:hAnsi="Century Gothic"/>
          <w:szCs w:val="24"/>
        </w:rPr>
        <w:t>Overall, b</w:t>
      </w:r>
      <w:r w:rsidR="00C7448A">
        <w:rPr>
          <w:rFonts w:ascii="Century Gothic" w:hAnsi="Century Gothic"/>
          <w:szCs w:val="24"/>
        </w:rPr>
        <w:t xml:space="preserve">oth flood and fire events can be identified in respective </w:t>
      </w:r>
      <w:r>
        <w:rPr>
          <w:rFonts w:ascii="Century Gothic" w:hAnsi="Century Gothic"/>
          <w:szCs w:val="24"/>
        </w:rPr>
        <w:t xml:space="preserve">precipitation and NDVI </w:t>
      </w:r>
      <w:r w:rsidR="00C7448A">
        <w:rPr>
          <w:rFonts w:ascii="Century Gothic" w:hAnsi="Century Gothic"/>
          <w:szCs w:val="24"/>
        </w:rPr>
        <w:t xml:space="preserve">satellite records.  </w:t>
      </w:r>
      <w:r w:rsidR="007C334A">
        <w:rPr>
          <w:rFonts w:ascii="Century Gothic" w:hAnsi="Century Gothic"/>
          <w:szCs w:val="24"/>
        </w:rPr>
        <w:t>The most complicated variable to capture, however, was time.</w:t>
      </w:r>
      <w:r w:rsidR="00A46C6E">
        <w:rPr>
          <w:rFonts w:ascii="Century Gothic" w:hAnsi="Century Gothic"/>
          <w:szCs w:val="24"/>
        </w:rPr>
        <w:t xml:space="preserve"> </w:t>
      </w:r>
      <w:r>
        <w:rPr>
          <w:rFonts w:ascii="Century Gothic" w:hAnsi="Century Gothic"/>
        </w:rPr>
        <w:t xml:space="preserve">First, by calculating monthly NDVI values across all three watersheds, fire events </w:t>
      </w:r>
      <w:r w:rsidR="00ED3901">
        <w:rPr>
          <w:rFonts w:ascii="Century Gothic" w:hAnsi="Century Gothic"/>
        </w:rPr>
        <w:t xml:space="preserve">were </w:t>
      </w:r>
      <w:ins w:id="150" w:author="Jason Zylberman" w:date="2015-08-05T13:49:00Z">
        <w:r w:rsidR="00CA0B39">
          <w:rPr>
            <w:rFonts w:ascii="Century Gothic" w:hAnsi="Century Gothic"/>
          </w:rPr>
          <w:t xml:space="preserve">easily </w:t>
        </w:r>
      </w:ins>
      <w:del w:id="151" w:author="Jason Zylberman" w:date="2015-08-05T13:48:00Z">
        <w:r w:rsidR="00ED3901" w:rsidDel="00CA0B39">
          <w:rPr>
            <w:rFonts w:ascii="Century Gothic" w:hAnsi="Century Gothic"/>
          </w:rPr>
          <w:delText>discernible</w:delText>
        </w:r>
        <w:r w:rsidDel="00CA0B39">
          <w:rPr>
            <w:rFonts w:ascii="Century Gothic" w:hAnsi="Century Gothic"/>
          </w:rPr>
          <w:delText xml:space="preserve"> </w:delText>
        </w:r>
      </w:del>
      <w:ins w:id="152" w:author="Jason Zylberman" w:date="2015-08-05T13:48:00Z">
        <w:r w:rsidR="00CA0B39">
          <w:rPr>
            <w:rFonts w:ascii="Century Gothic" w:hAnsi="Century Gothic"/>
          </w:rPr>
          <w:t xml:space="preserve">captured </w:t>
        </w:r>
      </w:ins>
      <w:del w:id="153" w:author="Jason Zylberman" w:date="2015-08-05T13:49:00Z">
        <w:r w:rsidDel="00CA0B39">
          <w:rPr>
            <w:rFonts w:ascii="Century Gothic" w:hAnsi="Century Gothic"/>
          </w:rPr>
          <w:delText>according to a marked drop in vegetation in the MODIS scene immediately following the event</w:delText>
        </w:r>
      </w:del>
      <w:ins w:id="154" w:author="Jason Zylberman" w:date="2015-08-05T13:49:00Z">
        <w:r w:rsidR="00CA0B39">
          <w:rPr>
            <w:rFonts w:ascii="Century Gothic" w:hAnsi="Century Gothic"/>
          </w:rPr>
          <w:t xml:space="preserve">in the MODIS NDVI satellite record through a distinctive </w:t>
        </w:r>
        <w:proofErr w:type="spellStart"/>
        <w:r w:rsidR="00CA0B39">
          <w:rPr>
            <w:rFonts w:ascii="Century Gothic" w:hAnsi="Century Gothic"/>
          </w:rPr>
          <w:t>dropoff</w:t>
        </w:r>
        <w:proofErr w:type="spellEnd"/>
        <w:r w:rsidR="00CA0B39">
          <w:rPr>
            <w:rFonts w:ascii="Century Gothic" w:hAnsi="Century Gothic"/>
          </w:rPr>
          <w:t xml:space="preserve"> in vegetation after wildfire events</w:t>
        </w:r>
      </w:ins>
      <w:r>
        <w:rPr>
          <w:rFonts w:ascii="Century Gothic" w:hAnsi="Century Gothic"/>
        </w:rPr>
        <w:t xml:space="preserve">. </w:t>
      </w:r>
      <w:r w:rsidR="00C7448A">
        <w:rPr>
          <w:rFonts w:ascii="Century Gothic" w:hAnsi="Century Gothic"/>
        </w:rPr>
        <w:t xml:space="preserve">NDVI values </w:t>
      </w:r>
      <w:r>
        <w:rPr>
          <w:rFonts w:ascii="Century Gothic" w:hAnsi="Century Gothic"/>
        </w:rPr>
        <w:t xml:space="preserve">then </w:t>
      </w:r>
      <w:r w:rsidR="00C7448A">
        <w:rPr>
          <w:rFonts w:ascii="Century Gothic" w:hAnsi="Century Gothic"/>
        </w:rPr>
        <w:t>experience minor oscillations as the watershed continues to recover, likely due to ancillary factors such as burn severity, soil recovery, and</w:t>
      </w:r>
      <w:r>
        <w:rPr>
          <w:rFonts w:ascii="Century Gothic" w:hAnsi="Century Gothic"/>
        </w:rPr>
        <w:t xml:space="preserve"> evapotranspiration.  M</w:t>
      </w:r>
      <w:r w:rsidR="00C7448A">
        <w:rPr>
          <w:rFonts w:ascii="Century Gothic" w:hAnsi="Century Gothic"/>
        </w:rPr>
        <w:t>uch of the Southwest US is sparsely vegetated</w:t>
      </w:r>
      <w:r w:rsidR="00A35A8E">
        <w:rPr>
          <w:rFonts w:ascii="Century Gothic" w:hAnsi="Century Gothic"/>
        </w:rPr>
        <w:t xml:space="preserve"> with low NDVI values under pre-burn conditions</w:t>
      </w:r>
      <w:r w:rsidR="00C7448A">
        <w:rPr>
          <w:rFonts w:ascii="Century Gothic" w:hAnsi="Century Gothic"/>
        </w:rPr>
        <w:t xml:space="preserve">, </w:t>
      </w:r>
      <w:r>
        <w:rPr>
          <w:rFonts w:ascii="Century Gothic" w:hAnsi="Century Gothic"/>
        </w:rPr>
        <w:t xml:space="preserve">but </w:t>
      </w:r>
      <w:r w:rsidR="00C7448A">
        <w:rPr>
          <w:rFonts w:ascii="Century Gothic" w:hAnsi="Century Gothic"/>
        </w:rPr>
        <w:t xml:space="preserve">spatial extents were chosen specifically to encompass areas affected by wildfires. </w:t>
      </w:r>
      <w:r w:rsidR="00A35A8E">
        <w:rPr>
          <w:rFonts w:ascii="Century Gothic" w:hAnsi="Century Gothic"/>
        </w:rPr>
        <w:t>By choosing only burned areas, the relative change in NDVI was more pronounced compared to values across the</w:t>
      </w:r>
      <w:r w:rsidR="00ED3901">
        <w:rPr>
          <w:rFonts w:ascii="Century Gothic" w:hAnsi="Century Gothic"/>
        </w:rPr>
        <w:t xml:space="preserve"> entire</w:t>
      </w:r>
      <w:r w:rsidR="00A35A8E">
        <w:rPr>
          <w:rFonts w:ascii="Century Gothic" w:hAnsi="Century Gothic"/>
        </w:rPr>
        <w:t xml:space="preserve"> watershed. </w:t>
      </w:r>
      <w:r w:rsidR="00C7448A">
        <w:rPr>
          <w:rFonts w:ascii="Century Gothic" w:hAnsi="Century Gothic"/>
        </w:rPr>
        <w:t xml:space="preserve">Although NDVI values were averaged </w:t>
      </w:r>
      <w:r w:rsidR="00A35A8E">
        <w:rPr>
          <w:rFonts w:ascii="Century Gothic" w:hAnsi="Century Gothic"/>
        </w:rPr>
        <w:t xml:space="preserve">for all burned areas within </w:t>
      </w:r>
      <w:r w:rsidR="00C7448A">
        <w:rPr>
          <w:rFonts w:ascii="Century Gothic" w:hAnsi="Century Gothic"/>
        </w:rPr>
        <w:t>watersheds, the per-pixel nature of the analysis captured nuanced changes in vegetation</w:t>
      </w:r>
      <w:r w:rsidR="00682736">
        <w:rPr>
          <w:rFonts w:ascii="Century Gothic" w:hAnsi="Century Gothic"/>
        </w:rPr>
        <w:t>, particularly when subdividing vegetation regrowth based on initial burn severity</w:t>
      </w:r>
      <w:r w:rsidR="00C7448A">
        <w:rPr>
          <w:rFonts w:ascii="Century Gothic" w:hAnsi="Century Gothic"/>
        </w:rPr>
        <w:t xml:space="preserve">. </w:t>
      </w:r>
      <w:r w:rsidR="00A46C6E">
        <w:rPr>
          <w:rFonts w:ascii="Century Gothic" w:hAnsi="Century Gothic"/>
        </w:rPr>
        <w:t>T</w:t>
      </w:r>
      <w:r w:rsidR="00C7448A">
        <w:rPr>
          <w:rFonts w:ascii="Century Gothic" w:hAnsi="Century Gothic"/>
        </w:rPr>
        <w:t>he positive growth rate following wildfire events confirms the presence of a long-term recovery regime within the Lower Colorado River Basin.</w:t>
      </w:r>
    </w:p>
    <w:p w14:paraId="3F18A0A2" w14:textId="77777777" w:rsidR="00C7448A" w:rsidRDefault="00C7448A" w:rsidP="003B0DDC">
      <w:pPr>
        <w:pStyle w:val="NoSpacing"/>
        <w:rPr>
          <w:rFonts w:ascii="Century Gothic" w:hAnsi="Century Gothic"/>
          <w:szCs w:val="24"/>
        </w:rPr>
      </w:pPr>
    </w:p>
    <w:p w14:paraId="68A75403" w14:textId="16DDD300" w:rsidR="00370464" w:rsidRDefault="00EB104B" w:rsidP="003B0DDC">
      <w:pPr>
        <w:pStyle w:val="NoSpacing"/>
        <w:rPr>
          <w:rFonts w:ascii="Century Gothic" w:hAnsi="Century Gothic"/>
          <w:szCs w:val="24"/>
        </w:rPr>
      </w:pPr>
      <w:r>
        <w:rPr>
          <w:rFonts w:ascii="Century Gothic" w:hAnsi="Century Gothic"/>
          <w:szCs w:val="24"/>
        </w:rPr>
        <w:t xml:space="preserve">With limited </w:t>
      </w:r>
      <w:r w:rsidRPr="00D7632A">
        <w:rPr>
          <w:rFonts w:ascii="Century Gothic" w:hAnsi="Century Gothic"/>
          <w:i/>
          <w:szCs w:val="24"/>
        </w:rPr>
        <w:t>in situ</w:t>
      </w:r>
      <w:r>
        <w:rPr>
          <w:rFonts w:ascii="Century Gothic" w:hAnsi="Century Gothic"/>
          <w:szCs w:val="24"/>
        </w:rPr>
        <w:t xml:space="preserve"> data to validate satellite records,</w:t>
      </w:r>
      <w:r w:rsidR="00835F91">
        <w:rPr>
          <w:rFonts w:ascii="Century Gothic" w:hAnsi="Century Gothic"/>
          <w:szCs w:val="24"/>
        </w:rPr>
        <w:t xml:space="preserve"> flooding was more difficult to depict</w:t>
      </w:r>
      <w:proofErr w:type="gramStart"/>
      <w:r w:rsidR="00835F91">
        <w:rPr>
          <w:rFonts w:ascii="Century Gothic" w:hAnsi="Century Gothic"/>
          <w:szCs w:val="24"/>
        </w:rPr>
        <w:t>,  resulting</w:t>
      </w:r>
      <w:proofErr w:type="gramEnd"/>
      <w:r w:rsidR="00835F91">
        <w:rPr>
          <w:rFonts w:ascii="Century Gothic" w:hAnsi="Century Gothic"/>
          <w:szCs w:val="24"/>
        </w:rPr>
        <w:t xml:space="preserve"> in less</w:t>
      </w:r>
      <w:r>
        <w:rPr>
          <w:rFonts w:ascii="Century Gothic" w:hAnsi="Century Gothic"/>
          <w:szCs w:val="24"/>
        </w:rPr>
        <w:t xml:space="preserve"> statistically significant relationships between precipitation anomalies and post-wildfire flood incidents during vegetation recovery.</w:t>
      </w:r>
      <w:r w:rsidR="00A46C6E">
        <w:rPr>
          <w:rFonts w:ascii="Century Gothic" w:hAnsi="Century Gothic"/>
          <w:szCs w:val="24"/>
        </w:rPr>
        <w:t xml:space="preserve"> </w:t>
      </w:r>
      <w:r w:rsidR="00370464">
        <w:rPr>
          <w:rFonts w:ascii="Century Gothic" w:hAnsi="Century Gothic"/>
          <w:szCs w:val="24"/>
        </w:rPr>
        <w:t xml:space="preserve">The first method </w:t>
      </w:r>
      <w:r w:rsidR="00370464">
        <w:rPr>
          <w:rFonts w:ascii="Century Gothic" w:hAnsi="Century Gothic"/>
          <w:szCs w:val="24"/>
        </w:rPr>
        <w:lastRenderedPageBreak/>
        <w:t xml:space="preserve">compared the </w:t>
      </w:r>
      <w:proofErr w:type="spellStart"/>
      <w:r w:rsidR="00370464">
        <w:rPr>
          <w:rFonts w:ascii="Century Gothic" w:hAnsi="Century Gothic"/>
          <w:szCs w:val="24"/>
        </w:rPr>
        <w:t>occurance</w:t>
      </w:r>
      <w:proofErr w:type="spellEnd"/>
      <w:r w:rsidR="00370464">
        <w:rPr>
          <w:rFonts w:ascii="Century Gothic" w:hAnsi="Century Gothic"/>
          <w:szCs w:val="24"/>
        </w:rPr>
        <w:t xml:space="preserve"> of fire and flood events with precipitation and NDVI based on monthly precipitation sums. </w:t>
      </w:r>
      <w:r w:rsidR="00BF49E7">
        <w:rPr>
          <w:rFonts w:ascii="Century Gothic" w:hAnsi="Century Gothic"/>
          <w:szCs w:val="24"/>
        </w:rPr>
        <w:t>When assessing the tabular values summarized for each watershed</w:t>
      </w:r>
      <w:r w:rsidR="00ED3901">
        <w:rPr>
          <w:rFonts w:ascii="Century Gothic" w:hAnsi="Century Gothic"/>
          <w:szCs w:val="24"/>
        </w:rPr>
        <w:t>, a generalized linear model</w:t>
      </w:r>
      <w:r w:rsidR="00BF49E7" w:rsidRPr="007E1DBA">
        <w:rPr>
          <w:rFonts w:ascii="Century Gothic" w:hAnsi="Century Gothic"/>
          <w:color w:val="FF0000"/>
          <w:szCs w:val="24"/>
        </w:rPr>
        <w:t xml:space="preserve"> </w:t>
      </w:r>
      <w:r w:rsidR="00BF49E7">
        <w:rPr>
          <w:rFonts w:ascii="Century Gothic" w:hAnsi="Century Gothic"/>
          <w:szCs w:val="24"/>
        </w:rPr>
        <w:t xml:space="preserve">was used to determine the relationship between precipitation and NDVI based on the binary absence or presence of a flood event. </w:t>
      </w:r>
      <w:r w:rsidR="00D7632A">
        <w:rPr>
          <w:rFonts w:ascii="Century Gothic" w:hAnsi="Century Gothic"/>
          <w:szCs w:val="24"/>
        </w:rPr>
        <w:t>In general, records from the NOAA Storm Events Database did not correlate with high monthly precipitation anomalies, likely because the monthly sums were not indicative of the same storm intensity and duration measures used to classify flood events.  On the contrary, t</w:t>
      </w:r>
      <w:r w:rsidR="00BF49E7">
        <w:rPr>
          <w:rFonts w:ascii="Century Gothic" w:hAnsi="Century Gothic"/>
          <w:szCs w:val="24"/>
        </w:rPr>
        <w:t>he analysis indicated that flood events were more likely to occur after wildfires when</w:t>
      </w:r>
      <w:r w:rsidR="00A35A8E">
        <w:rPr>
          <w:rFonts w:ascii="Century Gothic" w:hAnsi="Century Gothic"/>
          <w:szCs w:val="24"/>
        </w:rPr>
        <w:t xml:space="preserve"> monthly</w:t>
      </w:r>
      <w:r w:rsidR="00BF49E7">
        <w:rPr>
          <w:rFonts w:ascii="Century Gothic" w:hAnsi="Century Gothic"/>
          <w:szCs w:val="24"/>
        </w:rPr>
        <w:t xml:space="preserve"> precipitation </w:t>
      </w:r>
      <w:r w:rsidR="00A35A8E">
        <w:rPr>
          <w:rFonts w:ascii="Century Gothic" w:hAnsi="Century Gothic"/>
          <w:szCs w:val="24"/>
        </w:rPr>
        <w:t xml:space="preserve">sums </w:t>
      </w:r>
      <w:r w:rsidR="00BF49E7">
        <w:rPr>
          <w:rFonts w:ascii="Century Gothic" w:hAnsi="Century Gothic"/>
          <w:szCs w:val="24"/>
        </w:rPr>
        <w:t>were anomalously low. While the</w:t>
      </w:r>
      <w:r w:rsidR="00A46C6E">
        <w:rPr>
          <w:rFonts w:ascii="Century Gothic" w:hAnsi="Century Gothic"/>
          <w:szCs w:val="24"/>
        </w:rPr>
        <w:t xml:space="preserve"> </w:t>
      </w:r>
      <w:r w:rsidR="00370464">
        <w:rPr>
          <w:rFonts w:ascii="Century Gothic" w:hAnsi="Century Gothic"/>
          <w:szCs w:val="24"/>
        </w:rPr>
        <w:t>limited number of post-wildfire flood records</w:t>
      </w:r>
      <w:r w:rsidR="00BF49E7">
        <w:rPr>
          <w:rFonts w:ascii="Century Gothic" w:hAnsi="Century Gothic"/>
          <w:szCs w:val="24"/>
        </w:rPr>
        <w:t xml:space="preserve"> may skew the sample</w:t>
      </w:r>
      <w:r w:rsidR="00370464">
        <w:rPr>
          <w:rFonts w:ascii="Century Gothic" w:hAnsi="Century Gothic"/>
          <w:szCs w:val="24"/>
        </w:rPr>
        <w:t xml:space="preserve">, </w:t>
      </w:r>
      <w:r w:rsidR="00BF49E7">
        <w:rPr>
          <w:rFonts w:ascii="Century Gothic" w:hAnsi="Century Gothic"/>
          <w:szCs w:val="24"/>
        </w:rPr>
        <w:t>the threshold indicates that less precipitation is necessary to initiate a flood event after a wildfire than under normal conditions. However,</w:t>
      </w:r>
      <w:r w:rsidR="00ED3901">
        <w:rPr>
          <w:rFonts w:ascii="Century Gothic" w:hAnsi="Century Gothic"/>
          <w:szCs w:val="24"/>
        </w:rPr>
        <w:t xml:space="preserve"> the</w:t>
      </w:r>
      <w:r w:rsidR="00BF49E7">
        <w:rPr>
          <w:rFonts w:ascii="Century Gothic" w:hAnsi="Century Gothic"/>
          <w:szCs w:val="24"/>
        </w:rPr>
        <w:t xml:space="preserve"> relationship between NDVI and </w:t>
      </w:r>
      <w:r w:rsidR="00FA5142">
        <w:rPr>
          <w:rFonts w:ascii="Century Gothic" w:hAnsi="Century Gothic"/>
          <w:szCs w:val="24"/>
        </w:rPr>
        <w:t xml:space="preserve">monthly </w:t>
      </w:r>
      <w:r w:rsidR="00370464">
        <w:rPr>
          <w:rFonts w:ascii="Century Gothic" w:hAnsi="Century Gothic"/>
          <w:szCs w:val="24"/>
        </w:rPr>
        <w:t xml:space="preserve">precipitation </w:t>
      </w:r>
      <w:r w:rsidR="005A4043">
        <w:rPr>
          <w:rFonts w:ascii="Century Gothic" w:hAnsi="Century Gothic"/>
          <w:szCs w:val="24"/>
        </w:rPr>
        <w:t>w</w:t>
      </w:r>
      <w:r w:rsidR="00A46C6E">
        <w:rPr>
          <w:rFonts w:ascii="Century Gothic" w:hAnsi="Century Gothic"/>
          <w:szCs w:val="24"/>
        </w:rPr>
        <w:t>as</w:t>
      </w:r>
      <w:r w:rsidR="005A4043">
        <w:rPr>
          <w:rFonts w:ascii="Century Gothic" w:hAnsi="Century Gothic"/>
          <w:szCs w:val="24"/>
        </w:rPr>
        <w:t xml:space="preserve"> not </w:t>
      </w:r>
      <w:r w:rsidR="00A46C6E">
        <w:rPr>
          <w:rFonts w:ascii="Century Gothic" w:hAnsi="Century Gothic"/>
          <w:szCs w:val="24"/>
        </w:rPr>
        <w:t xml:space="preserve">a </w:t>
      </w:r>
      <w:r w:rsidR="005A4043">
        <w:rPr>
          <w:rFonts w:ascii="Century Gothic" w:hAnsi="Century Gothic"/>
          <w:szCs w:val="24"/>
        </w:rPr>
        <w:t>strong indicator of flooding</w:t>
      </w:r>
      <w:r w:rsidR="00ED3901">
        <w:rPr>
          <w:rFonts w:ascii="Century Gothic" w:hAnsi="Century Gothic"/>
          <w:szCs w:val="24"/>
        </w:rPr>
        <w:t xml:space="preserve"> when using a generalized linear model</w:t>
      </w:r>
      <w:r w:rsidR="005A4043">
        <w:rPr>
          <w:rFonts w:ascii="Century Gothic" w:hAnsi="Century Gothic"/>
          <w:szCs w:val="24"/>
        </w:rPr>
        <w:t>.</w:t>
      </w:r>
    </w:p>
    <w:p w14:paraId="2BFF0FC1" w14:textId="77777777" w:rsidR="005A4043" w:rsidRDefault="005A4043" w:rsidP="003B0DDC">
      <w:pPr>
        <w:pStyle w:val="NoSpacing"/>
        <w:rPr>
          <w:rFonts w:ascii="Century Gothic" w:hAnsi="Century Gothic"/>
          <w:szCs w:val="24"/>
        </w:rPr>
      </w:pPr>
    </w:p>
    <w:p w14:paraId="019DC99C" w14:textId="3C1B960A" w:rsidR="00D7632A" w:rsidRDefault="00A35A8E" w:rsidP="005A4043">
      <w:pPr>
        <w:pStyle w:val="NoSpacing"/>
        <w:rPr>
          <w:rFonts w:ascii="Century Gothic" w:hAnsi="Century Gothic"/>
          <w:szCs w:val="24"/>
        </w:rPr>
      </w:pPr>
      <w:r>
        <w:rPr>
          <w:rFonts w:ascii="Century Gothic" w:hAnsi="Century Gothic"/>
          <w:szCs w:val="24"/>
        </w:rPr>
        <w:t>Next</w:t>
      </w:r>
      <w:r w:rsidR="005A4043">
        <w:rPr>
          <w:rFonts w:ascii="Century Gothic" w:hAnsi="Century Gothic"/>
          <w:szCs w:val="24"/>
        </w:rPr>
        <w:t xml:space="preserve">, daily precipitation anomalies were calculated based on </w:t>
      </w:r>
      <w:proofErr w:type="gramStart"/>
      <w:r w:rsidR="005A4043">
        <w:rPr>
          <w:rFonts w:ascii="Century Gothic" w:hAnsi="Century Gothic"/>
          <w:szCs w:val="24"/>
        </w:rPr>
        <w:t>a 30</w:t>
      </w:r>
      <w:proofErr w:type="gramEnd"/>
      <w:r w:rsidR="005A4043">
        <w:rPr>
          <w:rFonts w:ascii="Century Gothic" w:hAnsi="Century Gothic"/>
          <w:szCs w:val="24"/>
        </w:rPr>
        <w:t xml:space="preserve">-year climatology for each day during summer monsoon season.  </w:t>
      </w:r>
      <w:r w:rsidR="00D7632A">
        <w:rPr>
          <w:rFonts w:ascii="Century Gothic" w:hAnsi="Century Gothic"/>
          <w:szCs w:val="24"/>
        </w:rPr>
        <w:t>The individual daily values, rather than monthly sums, were averaged for each month and compared to monthly NDVI values.</w:t>
      </w:r>
      <w:r>
        <w:rPr>
          <w:rFonts w:ascii="Century Gothic" w:hAnsi="Century Gothic"/>
          <w:szCs w:val="24"/>
        </w:rPr>
        <w:t xml:space="preserve"> </w:t>
      </w:r>
      <w:r w:rsidR="00ED3901">
        <w:rPr>
          <w:rFonts w:ascii="Century Gothic" w:hAnsi="Century Gothic"/>
          <w:szCs w:val="24"/>
        </w:rPr>
        <w:t>There was a positive correlation between precipitation ano</w:t>
      </w:r>
      <w:r w:rsidR="00D5118D">
        <w:rPr>
          <w:rFonts w:ascii="Century Gothic" w:hAnsi="Century Gothic"/>
          <w:szCs w:val="24"/>
        </w:rPr>
        <w:t xml:space="preserve">malies and vegetation regrowth, although the relationship was not strong.  </w:t>
      </w:r>
    </w:p>
    <w:p w14:paraId="60E1CA7A" w14:textId="08865D06" w:rsidR="00A35A8E" w:rsidRDefault="00A35A8E" w:rsidP="005A4043">
      <w:pPr>
        <w:pStyle w:val="NoSpacing"/>
        <w:rPr>
          <w:rFonts w:ascii="Century Gothic" w:hAnsi="Century Gothic"/>
          <w:szCs w:val="24"/>
        </w:rPr>
      </w:pPr>
    </w:p>
    <w:p w14:paraId="0867196B" w14:textId="422B7C74" w:rsidR="00C7448A" w:rsidRDefault="00A35A8E" w:rsidP="005B637A">
      <w:pPr>
        <w:spacing w:after="0" w:line="240" w:lineRule="auto"/>
        <w:rPr>
          <w:rFonts w:ascii="Century Gothic" w:hAnsi="Century Gothic"/>
          <w:szCs w:val="24"/>
        </w:rPr>
      </w:pPr>
      <w:r>
        <w:rPr>
          <w:rFonts w:ascii="Century Gothic" w:hAnsi="Century Gothic"/>
          <w:szCs w:val="24"/>
        </w:rPr>
        <w:t>Finally,</w:t>
      </w:r>
      <w:r w:rsidR="005A4043">
        <w:rPr>
          <w:rFonts w:ascii="Century Gothic" w:hAnsi="Century Gothic"/>
          <w:szCs w:val="24"/>
        </w:rPr>
        <w:t xml:space="preserve"> daily precipitation rates from the PERSIANN satellite record</w:t>
      </w:r>
      <w:r>
        <w:rPr>
          <w:rFonts w:ascii="Century Gothic" w:hAnsi="Century Gothic"/>
          <w:szCs w:val="24"/>
        </w:rPr>
        <w:t xml:space="preserve"> were used to establish</w:t>
      </w:r>
      <w:r w:rsidR="005A4043">
        <w:rPr>
          <w:rFonts w:ascii="Century Gothic" w:hAnsi="Century Gothic"/>
          <w:szCs w:val="24"/>
        </w:rPr>
        <w:t xml:space="preserve"> post-</w:t>
      </w:r>
      <w:r>
        <w:rPr>
          <w:rFonts w:ascii="Century Gothic" w:hAnsi="Century Gothic"/>
          <w:szCs w:val="24"/>
        </w:rPr>
        <w:t>wild</w:t>
      </w:r>
      <w:r w:rsidR="005A4043">
        <w:rPr>
          <w:rFonts w:ascii="Century Gothic" w:hAnsi="Century Gothic"/>
          <w:szCs w:val="24"/>
        </w:rPr>
        <w:t>fire precipitation thresholds</w:t>
      </w:r>
      <w:r w:rsidR="007C334A">
        <w:rPr>
          <w:rFonts w:ascii="Century Gothic" w:hAnsi="Century Gothic"/>
          <w:szCs w:val="24"/>
        </w:rPr>
        <w:t>.</w:t>
      </w:r>
      <w:r w:rsidR="005A4043">
        <w:rPr>
          <w:rFonts w:ascii="Century Gothic" w:hAnsi="Century Gothic"/>
          <w:szCs w:val="24"/>
        </w:rPr>
        <w:t xml:space="preserve"> </w:t>
      </w:r>
      <w:r w:rsidR="007C334A">
        <w:rPr>
          <w:rFonts w:ascii="Century Gothic" w:hAnsi="Century Gothic"/>
          <w:szCs w:val="24"/>
        </w:rPr>
        <w:t>By combining flood events according to the time since the fire event, the precipitation thresholds were more closely related to the vegetation regrowth process. After aggregating data by month and by day, progressing along calendar years, datasets proved too limited to establish statistically significant relationships. However, b</w:t>
      </w:r>
      <w:r w:rsidR="00FA5142">
        <w:rPr>
          <w:rFonts w:ascii="Century Gothic" w:hAnsi="Century Gothic"/>
          <w:szCs w:val="24"/>
        </w:rPr>
        <w:t>y</w:t>
      </w:r>
      <w:r w:rsidR="007C334A">
        <w:rPr>
          <w:rFonts w:ascii="Century Gothic" w:hAnsi="Century Gothic"/>
          <w:szCs w:val="24"/>
        </w:rPr>
        <w:t xml:space="preserve"> reorganizing the unit of time to represent each fire as “Year Zero,” flood events for all three watersheds could be combined.</w:t>
      </w:r>
      <w:r w:rsidR="00FA5142">
        <w:rPr>
          <w:rFonts w:ascii="Century Gothic" w:hAnsi="Century Gothic"/>
          <w:szCs w:val="24"/>
        </w:rPr>
        <w:t xml:space="preserve"> </w:t>
      </w:r>
      <w:r w:rsidR="007C334A">
        <w:rPr>
          <w:rFonts w:ascii="Century Gothic" w:hAnsi="Century Gothic"/>
          <w:szCs w:val="24"/>
        </w:rPr>
        <w:t>The approach resulted in a</w:t>
      </w:r>
      <w:r w:rsidR="005B637A">
        <w:rPr>
          <w:rFonts w:ascii="Century Gothic" w:hAnsi="Century Gothic"/>
          <w:szCs w:val="24"/>
        </w:rPr>
        <w:t xml:space="preserve"> positive trend </w:t>
      </w:r>
      <w:r w:rsidR="007C334A">
        <w:rPr>
          <w:rFonts w:ascii="Century Gothic" w:hAnsi="Century Gothic"/>
          <w:szCs w:val="24"/>
        </w:rPr>
        <w:t xml:space="preserve">between both vegetation regrowth and precipitation that </w:t>
      </w:r>
      <w:r w:rsidR="005B637A">
        <w:rPr>
          <w:rFonts w:ascii="Century Gothic" w:hAnsi="Century Gothic"/>
          <w:szCs w:val="24"/>
        </w:rPr>
        <w:t>aligns with previous post-wildfire research</w:t>
      </w:r>
      <w:r w:rsidR="00FA5142">
        <w:rPr>
          <w:rFonts w:ascii="Century Gothic" w:hAnsi="Century Gothic"/>
          <w:szCs w:val="24"/>
        </w:rPr>
        <w:t xml:space="preserve">, </w:t>
      </w:r>
      <w:r w:rsidR="005B637A">
        <w:rPr>
          <w:rFonts w:ascii="Century Gothic" w:hAnsi="Century Gothic"/>
          <w:szCs w:val="24"/>
        </w:rPr>
        <w:t>suggesting that vegetation is a</w:t>
      </w:r>
      <w:r w:rsidR="00FA5142">
        <w:rPr>
          <w:rFonts w:ascii="Century Gothic" w:hAnsi="Century Gothic"/>
          <w:szCs w:val="24"/>
        </w:rPr>
        <w:t xml:space="preserve">n </w:t>
      </w:r>
      <w:r w:rsidR="005B637A">
        <w:rPr>
          <w:rFonts w:ascii="Century Gothic" w:hAnsi="Century Gothic"/>
          <w:szCs w:val="24"/>
        </w:rPr>
        <w:t>indicator of flood susceptibility</w:t>
      </w:r>
      <w:r w:rsidR="00FA5142">
        <w:rPr>
          <w:rFonts w:ascii="Century Gothic" w:hAnsi="Century Gothic"/>
          <w:szCs w:val="24"/>
        </w:rPr>
        <w:t xml:space="preserve">. The initial approaches were constructed to address floods, fires, and the associated satellite data on </w:t>
      </w:r>
      <w:r w:rsidR="00A46C6E">
        <w:rPr>
          <w:rFonts w:ascii="Century Gothic" w:hAnsi="Century Gothic"/>
          <w:szCs w:val="24"/>
        </w:rPr>
        <w:t>a single</w:t>
      </w:r>
      <w:r w:rsidR="00FA5142">
        <w:rPr>
          <w:rFonts w:ascii="Century Gothic" w:hAnsi="Century Gothic"/>
          <w:szCs w:val="24"/>
        </w:rPr>
        <w:t xml:space="preserve"> timeline.  While the approach could predict the absence or presence of an event, the spatial location and magnitude of flooding were ignored.  By associating events based on environmental time scales</w:t>
      </w:r>
      <w:r w:rsidR="007C334A">
        <w:rPr>
          <w:rFonts w:ascii="Century Gothic" w:hAnsi="Century Gothic"/>
          <w:szCs w:val="24"/>
        </w:rPr>
        <w:t xml:space="preserve">, </w:t>
      </w:r>
      <w:r w:rsidR="00FA5142">
        <w:rPr>
          <w:rFonts w:ascii="Century Gothic" w:hAnsi="Century Gothic"/>
          <w:szCs w:val="24"/>
        </w:rPr>
        <w:t xml:space="preserve">changes in </w:t>
      </w:r>
      <w:proofErr w:type="gramStart"/>
      <w:r w:rsidR="00FA5142">
        <w:rPr>
          <w:rFonts w:ascii="Century Gothic" w:hAnsi="Century Gothic"/>
          <w:szCs w:val="24"/>
        </w:rPr>
        <w:t xml:space="preserve">precipitation </w:t>
      </w:r>
      <w:r w:rsidR="007C334A">
        <w:rPr>
          <w:rFonts w:ascii="Century Gothic" w:hAnsi="Century Gothic"/>
          <w:szCs w:val="24"/>
        </w:rPr>
        <w:t xml:space="preserve"> thresholds</w:t>
      </w:r>
      <w:proofErr w:type="gramEnd"/>
      <w:r w:rsidR="007C334A">
        <w:rPr>
          <w:rFonts w:ascii="Century Gothic" w:hAnsi="Century Gothic"/>
          <w:szCs w:val="24"/>
        </w:rPr>
        <w:t xml:space="preserve"> </w:t>
      </w:r>
      <w:r w:rsidR="00FA5142">
        <w:rPr>
          <w:rFonts w:ascii="Century Gothic" w:hAnsi="Century Gothic"/>
          <w:szCs w:val="24"/>
        </w:rPr>
        <w:t xml:space="preserve">and vegetation </w:t>
      </w:r>
      <w:r w:rsidR="007C334A">
        <w:rPr>
          <w:rFonts w:ascii="Century Gothic" w:hAnsi="Century Gothic"/>
          <w:szCs w:val="24"/>
        </w:rPr>
        <w:t>can be used in a more predictive capacity readily used and understood by local flood and emergency managers.</w:t>
      </w:r>
      <w:r w:rsidR="00582E1D">
        <w:rPr>
          <w:rFonts w:ascii="Century Gothic" w:hAnsi="Century Gothic"/>
          <w:szCs w:val="24"/>
        </w:rPr>
        <w:t xml:space="preserve"> </w:t>
      </w:r>
    </w:p>
    <w:p w14:paraId="7646C7FA" w14:textId="77777777" w:rsidR="00C7448A" w:rsidRDefault="00C7448A" w:rsidP="005B637A">
      <w:pPr>
        <w:spacing w:after="0" w:line="240" w:lineRule="auto"/>
        <w:rPr>
          <w:rFonts w:ascii="Century Gothic" w:hAnsi="Century Gothic"/>
          <w:szCs w:val="24"/>
        </w:rPr>
      </w:pPr>
    </w:p>
    <w:p w14:paraId="651E1AEB" w14:textId="0957D4EE" w:rsidR="008F33F7" w:rsidRDefault="005A4043" w:rsidP="003B0DDC">
      <w:pPr>
        <w:pStyle w:val="NoSpacing"/>
        <w:rPr>
          <w:rFonts w:ascii="Century Gothic" w:hAnsi="Century Gothic"/>
          <w:szCs w:val="24"/>
        </w:rPr>
      </w:pPr>
      <w:r>
        <w:rPr>
          <w:rFonts w:ascii="Century Gothic" w:hAnsi="Century Gothic"/>
          <w:szCs w:val="24"/>
        </w:rPr>
        <w:t xml:space="preserve">Our results show that for each year, post-burn, more precipitation </w:t>
      </w:r>
      <w:r w:rsidR="00582E1D">
        <w:rPr>
          <w:rFonts w:ascii="Century Gothic" w:hAnsi="Century Gothic"/>
          <w:szCs w:val="24"/>
        </w:rPr>
        <w:t xml:space="preserve">is required </w:t>
      </w:r>
      <w:r>
        <w:rPr>
          <w:rFonts w:ascii="Century Gothic" w:hAnsi="Century Gothic"/>
          <w:szCs w:val="24"/>
        </w:rPr>
        <w:t>to initiate a post-</w:t>
      </w:r>
      <w:r w:rsidR="00582E1D">
        <w:rPr>
          <w:rFonts w:ascii="Century Gothic" w:hAnsi="Century Gothic"/>
          <w:szCs w:val="24"/>
        </w:rPr>
        <w:t>wild</w:t>
      </w:r>
      <w:r>
        <w:rPr>
          <w:rFonts w:ascii="Century Gothic" w:hAnsi="Century Gothic"/>
          <w:szCs w:val="24"/>
        </w:rPr>
        <w:t xml:space="preserve">fire flood or debris flow. </w:t>
      </w:r>
      <w:r w:rsidR="00D5118D">
        <w:rPr>
          <w:rFonts w:ascii="Century Gothic" w:hAnsi="Century Gothic"/>
          <w:szCs w:val="24"/>
        </w:rPr>
        <w:t>Providing</w:t>
      </w:r>
      <w:r w:rsidR="00A46C6E">
        <w:rPr>
          <w:rFonts w:ascii="Century Gothic" w:hAnsi="Century Gothic"/>
          <w:szCs w:val="24"/>
        </w:rPr>
        <w:t xml:space="preserve"> an index of </w:t>
      </w:r>
      <w:r>
        <w:rPr>
          <w:rFonts w:ascii="Century Gothic" w:hAnsi="Century Gothic"/>
          <w:szCs w:val="24"/>
        </w:rPr>
        <w:t xml:space="preserve">rainfall thresholds </w:t>
      </w:r>
      <w:r w:rsidR="00A46C6E">
        <w:rPr>
          <w:rFonts w:ascii="Century Gothic" w:hAnsi="Century Gothic"/>
          <w:szCs w:val="24"/>
        </w:rPr>
        <w:t xml:space="preserve">across a recovery timeline </w:t>
      </w:r>
      <w:r w:rsidR="00582E1D">
        <w:rPr>
          <w:rFonts w:ascii="Century Gothic" w:hAnsi="Century Gothic"/>
          <w:szCs w:val="24"/>
        </w:rPr>
        <w:t xml:space="preserve">can </w:t>
      </w:r>
      <w:r>
        <w:rPr>
          <w:rFonts w:ascii="Century Gothic" w:hAnsi="Century Gothic"/>
          <w:szCs w:val="24"/>
        </w:rPr>
        <w:t>help local emergency managers better prepare for natural hazards</w:t>
      </w:r>
      <w:r w:rsidR="00582E1D">
        <w:rPr>
          <w:rFonts w:ascii="Century Gothic" w:hAnsi="Century Gothic"/>
          <w:szCs w:val="24"/>
        </w:rPr>
        <w:t xml:space="preserve"> and understand the changes in hazards as time progresses after a wildfire event</w:t>
      </w:r>
      <w:r>
        <w:rPr>
          <w:rFonts w:ascii="Century Gothic" w:hAnsi="Century Gothic"/>
          <w:szCs w:val="24"/>
        </w:rPr>
        <w:t xml:space="preserve">.  Using NOAA Climate Data Records and NASA Earth Observations, a regional picture of the Southwest United States </w:t>
      </w:r>
      <w:r w:rsidR="00582E1D">
        <w:rPr>
          <w:rFonts w:ascii="Century Gothic" w:hAnsi="Century Gothic"/>
          <w:szCs w:val="24"/>
        </w:rPr>
        <w:t>can</w:t>
      </w:r>
      <w:r>
        <w:rPr>
          <w:rFonts w:ascii="Century Gothic" w:hAnsi="Century Gothic"/>
          <w:szCs w:val="24"/>
        </w:rPr>
        <w:t xml:space="preserve"> better </w:t>
      </w:r>
      <w:r w:rsidR="00582E1D">
        <w:rPr>
          <w:rFonts w:ascii="Century Gothic" w:hAnsi="Century Gothic"/>
          <w:szCs w:val="24"/>
        </w:rPr>
        <w:t>capture</w:t>
      </w:r>
      <w:r>
        <w:rPr>
          <w:rFonts w:ascii="Century Gothic" w:hAnsi="Century Gothic"/>
          <w:szCs w:val="24"/>
        </w:rPr>
        <w:t xml:space="preserve"> the relationship between </w:t>
      </w:r>
      <w:r w:rsidR="00582E1D">
        <w:rPr>
          <w:rFonts w:ascii="Century Gothic" w:hAnsi="Century Gothic"/>
          <w:szCs w:val="24"/>
        </w:rPr>
        <w:t xml:space="preserve">the </w:t>
      </w:r>
      <w:r>
        <w:rPr>
          <w:rFonts w:ascii="Century Gothic" w:hAnsi="Century Gothic"/>
          <w:szCs w:val="24"/>
        </w:rPr>
        <w:t>two variables</w:t>
      </w:r>
      <w:r w:rsidR="00582E1D">
        <w:rPr>
          <w:rFonts w:ascii="Century Gothic" w:hAnsi="Century Gothic"/>
          <w:szCs w:val="24"/>
        </w:rPr>
        <w:t xml:space="preserve"> and</w:t>
      </w:r>
      <w:r>
        <w:rPr>
          <w:rFonts w:ascii="Century Gothic" w:hAnsi="Century Gothic"/>
          <w:szCs w:val="24"/>
        </w:rPr>
        <w:t xml:space="preserve"> enhanc</w:t>
      </w:r>
      <w:r w:rsidR="00582E1D">
        <w:rPr>
          <w:rFonts w:ascii="Century Gothic" w:hAnsi="Century Gothic"/>
          <w:szCs w:val="24"/>
        </w:rPr>
        <w:t>e</w:t>
      </w:r>
      <w:r>
        <w:rPr>
          <w:rFonts w:ascii="Century Gothic" w:hAnsi="Century Gothic"/>
          <w:szCs w:val="24"/>
        </w:rPr>
        <w:t xml:space="preserve"> long-term predictive post-fire flood and debris flow hazard tools. </w:t>
      </w:r>
    </w:p>
    <w:p w14:paraId="109D62CE" w14:textId="77777777" w:rsidR="003B0DDC" w:rsidRDefault="003B0DDC" w:rsidP="003B0DDC">
      <w:pPr>
        <w:pStyle w:val="NoSpacing"/>
        <w:rPr>
          <w:rFonts w:ascii="Century Gothic" w:hAnsi="Century Gothic"/>
          <w:szCs w:val="24"/>
        </w:rPr>
      </w:pPr>
      <w:bookmarkStart w:id="155" w:name="_Toc334198733"/>
    </w:p>
    <w:p w14:paraId="570FB762" w14:textId="3217C4FB" w:rsidR="002E6F29" w:rsidRDefault="00E41324" w:rsidP="003B0DDC">
      <w:pPr>
        <w:pStyle w:val="NoSpacing"/>
        <w:rPr>
          <w:rFonts w:ascii="Century Gothic" w:eastAsia="Times New Roman" w:hAnsi="Century Gothic" w:cs="Arial"/>
          <w:bCs/>
          <w:szCs w:val="24"/>
        </w:rPr>
      </w:pPr>
      <w:r w:rsidRPr="003B0DDC">
        <w:rPr>
          <w:rFonts w:ascii="Century Gothic" w:hAnsi="Century Gothic"/>
          <w:b/>
          <w:szCs w:val="24"/>
        </w:rPr>
        <w:t>Errors &amp; Uncertainty</w:t>
      </w:r>
      <w:bookmarkEnd w:id="155"/>
    </w:p>
    <w:p w14:paraId="6B41EE2F" w14:textId="5D146298" w:rsidR="00DE7ADF" w:rsidRDefault="002E6F29" w:rsidP="003B0DDC">
      <w:pPr>
        <w:pStyle w:val="NoSpacing"/>
        <w:rPr>
          <w:rFonts w:ascii="Century Gothic" w:eastAsia="Times New Roman" w:hAnsi="Century Gothic" w:cs="Arial"/>
          <w:bCs/>
          <w:szCs w:val="24"/>
        </w:rPr>
      </w:pPr>
      <w:r>
        <w:rPr>
          <w:rFonts w:ascii="Century Gothic" w:eastAsia="Times New Roman" w:hAnsi="Century Gothic" w:cs="Arial"/>
          <w:bCs/>
          <w:szCs w:val="24"/>
        </w:rPr>
        <w:t xml:space="preserve">Analyzing data to find a correlation between precipitation anomalies, post-fire flooding incidents, and vegetation recovery made us aware of limitations with the datasets </w:t>
      </w:r>
      <w:r>
        <w:rPr>
          <w:rFonts w:ascii="Century Gothic" w:eastAsia="Times New Roman" w:hAnsi="Century Gothic" w:cs="Arial"/>
          <w:bCs/>
          <w:szCs w:val="24"/>
        </w:rPr>
        <w:lastRenderedPageBreak/>
        <w:t xml:space="preserve">used. </w:t>
      </w:r>
      <w:r w:rsidR="009179A9">
        <w:rPr>
          <w:rFonts w:ascii="Century Gothic" w:eastAsia="Times New Roman" w:hAnsi="Century Gothic" w:cs="Arial"/>
          <w:bCs/>
          <w:szCs w:val="24"/>
        </w:rPr>
        <w:t xml:space="preserve">First of all, the flood records from the NOAA Storm </w:t>
      </w:r>
      <w:r w:rsidR="00FF6410">
        <w:rPr>
          <w:rFonts w:ascii="Century Gothic" w:eastAsia="Times New Roman" w:hAnsi="Century Gothic" w:cs="Arial"/>
          <w:bCs/>
          <w:szCs w:val="24"/>
        </w:rPr>
        <w:t>Events Database</w:t>
      </w:r>
      <w:r w:rsidR="009179A9">
        <w:rPr>
          <w:rFonts w:ascii="Century Gothic" w:eastAsia="Times New Roman" w:hAnsi="Century Gothic" w:cs="Arial"/>
          <w:bCs/>
          <w:szCs w:val="24"/>
        </w:rPr>
        <w:t xml:space="preserve"> were quite limited. Prior to 2005, </w:t>
      </w:r>
      <w:r w:rsidR="0075334D">
        <w:rPr>
          <w:rFonts w:ascii="Century Gothic" w:eastAsia="Times New Roman" w:hAnsi="Century Gothic" w:cs="Arial"/>
          <w:bCs/>
          <w:szCs w:val="24"/>
        </w:rPr>
        <w:t>Arizona flood events within the NOAA Storm Events Database</w:t>
      </w:r>
      <w:r w:rsidR="00FC6B01">
        <w:rPr>
          <w:rFonts w:ascii="Century Gothic" w:eastAsia="Times New Roman" w:hAnsi="Century Gothic" w:cs="Arial"/>
          <w:bCs/>
          <w:szCs w:val="24"/>
        </w:rPr>
        <w:t xml:space="preserve"> do not contain a GPS location, exclud</w:t>
      </w:r>
      <w:r w:rsidR="00525D12">
        <w:rPr>
          <w:rFonts w:ascii="Century Gothic" w:eastAsia="Times New Roman" w:hAnsi="Century Gothic" w:cs="Arial"/>
          <w:bCs/>
          <w:szCs w:val="24"/>
        </w:rPr>
        <w:t>ing</w:t>
      </w:r>
      <w:r w:rsidR="00FC6B01">
        <w:rPr>
          <w:rFonts w:ascii="Century Gothic" w:eastAsia="Times New Roman" w:hAnsi="Century Gothic" w:cs="Arial"/>
          <w:bCs/>
          <w:szCs w:val="24"/>
        </w:rPr>
        <w:t xml:space="preserve"> </w:t>
      </w:r>
      <w:r w:rsidR="00525D12">
        <w:rPr>
          <w:rFonts w:ascii="Century Gothic" w:eastAsia="Times New Roman" w:hAnsi="Century Gothic" w:cs="Arial"/>
          <w:bCs/>
          <w:szCs w:val="24"/>
        </w:rPr>
        <w:t>any prior</w:t>
      </w:r>
      <w:r w:rsidR="00FC6B01">
        <w:rPr>
          <w:rFonts w:ascii="Century Gothic" w:eastAsia="Times New Roman" w:hAnsi="Century Gothic" w:cs="Arial"/>
          <w:bCs/>
          <w:szCs w:val="24"/>
        </w:rPr>
        <w:t xml:space="preserve"> flood records f</w:t>
      </w:r>
      <w:r w:rsidR="00525D12">
        <w:rPr>
          <w:rFonts w:ascii="Century Gothic" w:eastAsia="Times New Roman" w:hAnsi="Century Gothic" w:cs="Arial"/>
          <w:bCs/>
          <w:szCs w:val="24"/>
        </w:rPr>
        <w:t>rom</w:t>
      </w:r>
      <w:del w:id="156" w:author="Jason Zylberman" w:date="2015-08-05T13:57:00Z">
        <w:r w:rsidR="00525D12" w:rsidDel="003B248F">
          <w:rPr>
            <w:rFonts w:ascii="Century Gothic" w:eastAsia="Times New Roman" w:hAnsi="Century Gothic" w:cs="Arial"/>
            <w:bCs/>
            <w:szCs w:val="24"/>
          </w:rPr>
          <w:delText xml:space="preserve"> the</w:delText>
        </w:r>
      </w:del>
      <w:r w:rsidR="00FC6B01">
        <w:rPr>
          <w:rFonts w:ascii="Century Gothic" w:eastAsia="Times New Roman" w:hAnsi="Century Gothic" w:cs="Arial"/>
          <w:bCs/>
          <w:szCs w:val="24"/>
        </w:rPr>
        <w:t xml:space="preserve"> spatial analysis. Further, events from the NOAA Storm Events Database with spatial references only include a single point or starting and ending points. The extent of floods, then, is not captured by the Storm Events Database dataset. Instead, a NOAA Flood CDR with spatial extent of flooding would be a very useful dataset for post-wildfire flood modeling.  </w:t>
      </w:r>
      <w:r w:rsidR="009179A9">
        <w:rPr>
          <w:rFonts w:ascii="Century Gothic" w:eastAsia="Times New Roman" w:hAnsi="Century Gothic" w:cs="Arial"/>
          <w:bCs/>
          <w:szCs w:val="24"/>
        </w:rPr>
        <w:t xml:space="preserve">Similarly, </w:t>
      </w:r>
      <w:r w:rsidR="00AB288E">
        <w:rPr>
          <w:rFonts w:ascii="Century Gothic" w:eastAsia="Times New Roman" w:hAnsi="Century Gothic" w:cs="Arial"/>
          <w:bCs/>
          <w:szCs w:val="24"/>
        </w:rPr>
        <w:t>the</w:t>
      </w:r>
      <w:r w:rsidR="009179A9">
        <w:rPr>
          <w:rFonts w:ascii="Century Gothic" w:eastAsia="Times New Roman" w:hAnsi="Century Gothic" w:cs="Arial"/>
          <w:bCs/>
          <w:szCs w:val="24"/>
        </w:rPr>
        <w:t xml:space="preserve"> number of flood events</w:t>
      </w:r>
      <w:r w:rsidR="00AB288E">
        <w:rPr>
          <w:rFonts w:ascii="Century Gothic" w:eastAsia="Times New Roman" w:hAnsi="Century Gothic" w:cs="Arial"/>
          <w:bCs/>
          <w:szCs w:val="24"/>
        </w:rPr>
        <w:t xml:space="preserve"> associated with wildfires was even fewer,</w:t>
      </w:r>
      <w:r w:rsidR="009179A9">
        <w:rPr>
          <w:rFonts w:ascii="Century Gothic" w:eastAsia="Times New Roman" w:hAnsi="Century Gothic" w:cs="Arial"/>
          <w:bCs/>
          <w:szCs w:val="24"/>
        </w:rPr>
        <w:t xml:space="preserve"> </w:t>
      </w:r>
      <w:r w:rsidR="00AB288E">
        <w:rPr>
          <w:rFonts w:ascii="Century Gothic" w:eastAsia="Times New Roman" w:hAnsi="Century Gothic" w:cs="Arial"/>
          <w:bCs/>
          <w:szCs w:val="24"/>
        </w:rPr>
        <w:t xml:space="preserve">reducing the data available </w:t>
      </w:r>
      <w:r w:rsidR="009179A9">
        <w:rPr>
          <w:rFonts w:ascii="Century Gothic" w:eastAsia="Times New Roman" w:hAnsi="Century Gothic" w:cs="Arial"/>
          <w:bCs/>
          <w:szCs w:val="24"/>
        </w:rPr>
        <w:t xml:space="preserve">to establish a statistically significant relationship among the variables for post-fire flood applications.  </w:t>
      </w:r>
    </w:p>
    <w:p w14:paraId="5F19C25F" w14:textId="77777777" w:rsidR="00DE7ADF" w:rsidRDefault="00DE7ADF" w:rsidP="003B0DDC">
      <w:pPr>
        <w:pStyle w:val="NoSpacing"/>
        <w:rPr>
          <w:rFonts w:ascii="Century Gothic" w:eastAsia="Times New Roman" w:hAnsi="Century Gothic" w:cs="Arial"/>
          <w:bCs/>
          <w:szCs w:val="24"/>
        </w:rPr>
      </w:pPr>
    </w:p>
    <w:p w14:paraId="22F633C9" w14:textId="7798FD74" w:rsidR="008A45E2" w:rsidRPr="007C7DE5" w:rsidRDefault="005D4FF4" w:rsidP="008A45E2">
      <w:pPr>
        <w:pStyle w:val="NoSpacing"/>
        <w:rPr>
          <w:rFonts w:ascii="Century Gothic" w:eastAsia="Times New Roman" w:hAnsi="Century Gothic" w:cs="Arial"/>
          <w:bCs/>
          <w:szCs w:val="24"/>
        </w:rPr>
      </w:pPr>
      <w:r>
        <w:rPr>
          <w:rFonts w:ascii="Century Gothic" w:eastAsia="Times New Roman" w:hAnsi="Century Gothic" w:cs="Arial"/>
          <w:bCs/>
          <w:szCs w:val="24"/>
        </w:rPr>
        <w:t>Next, a</w:t>
      </w:r>
      <w:r w:rsidR="00DE7ADF">
        <w:rPr>
          <w:rFonts w:ascii="Century Gothic" w:eastAsia="Times New Roman" w:hAnsi="Century Gothic" w:cs="Arial"/>
          <w:bCs/>
          <w:szCs w:val="24"/>
        </w:rPr>
        <w:t>ligning floods with post-</w:t>
      </w:r>
      <w:r>
        <w:rPr>
          <w:rFonts w:ascii="Century Gothic" w:eastAsia="Times New Roman" w:hAnsi="Century Gothic" w:cs="Arial"/>
          <w:bCs/>
          <w:szCs w:val="24"/>
        </w:rPr>
        <w:t>wild</w:t>
      </w:r>
      <w:r w:rsidR="00DE7ADF">
        <w:rPr>
          <w:rFonts w:ascii="Century Gothic" w:eastAsia="Times New Roman" w:hAnsi="Century Gothic" w:cs="Arial"/>
          <w:bCs/>
          <w:szCs w:val="24"/>
        </w:rPr>
        <w:t xml:space="preserve">fire </w:t>
      </w:r>
      <w:r>
        <w:rPr>
          <w:rFonts w:ascii="Century Gothic" w:eastAsia="Times New Roman" w:hAnsi="Century Gothic" w:cs="Arial"/>
          <w:bCs/>
          <w:szCs w:val="24"/>
        </w:rPr>
        <w:t>conditions</w:t>
      </w:r>
      <w:r w:rsidR="00DE7ADF">
        <w:rPr>
          <w:rFonts w:ascii="Century Gothic" w:eastAsia="Times New Roman" w:hAnsi="Century Gothic" w:cs="Arial"/>
          <w:bCs/>
          <w:szCs w:val="24"/>
        </w:rPr>
        <w:t xml:space="preserve"> was challenging. </w:t>
      </w:r>
      <w:r w:rsidR="00376F3E">
        <w:rPr>
          <w:rFonts w:ascii="Century Gothic" w:hAnsi="Century Gothic" w:cs="Arial"/>
          <w:szCs w:val="24"/>
        </w:rPr>
        <w:t xml:space="preserve">Floods were </w:t>
      </w:r>
      <w:r w:rsidR="00DE7ADF">
        <w:rPr>
          <w:rFonts w:ascii="Century Gothic" w:hAnsi="Century Gothic" w:cs="Arial"/>
          <w:szCs w:val="24"/>
        </w:rPr>
        <w:t xml:space="preserve">associated with wildfire events as a function of proximity to the burned area, slope, and time since burn. </w:t>
      </w:r>
      <w:r w:rsidR="006E1CA6">
        <w:rPr>
          <w:rFonts w:ascii="Century Gothic" w:hAnsi="Century Gothic" w:cs="Arial"/>
          <w:szCs w:val="24"/>
        </w:rPr>
        <w:t xml:space="preserve">For instance, if the flood record from the NOAA Storm </w:t>
      </w:r>
      <w:r w:rsidR="00FF6410">
        <w:rPr>
          <w:rFonts w:ascii="Century Gothic" w:hAnsi="Century Gothic" w:cs="Arial"/>
          <w:szCs w:val="24"/>
        </w:rPr>
        <w:t>Events Database</w:t>
      </w:r>
      <w:r w:rsidR="006E1CA6">
        <w:rPr>
          <w:rFonts w:ascii="Century Gothic" w:hAnsi="Century Gothic" w:cs="Arial"/>
          <w:szCs w:val="24"/>
        </w:rPr>
        <w:t xml:space="preserve"> was within five years after a wildfire occurred, and the flood was </w:t>
      </w:r>
      <w:r w:rsidR="00376F3E">
        <w:rPr>
          <w:rFonts w:ascii="Century Gothic" w:hAnsi="Century Gothic" w:cs="Arial"/>
          <w:szCs w:val="24"/>
        </w:rPr>
        <w:t xml:space="preserve">within close proximal distance </w:t>
      </w:r>
      <w:r w:rsidR="006E1CA6">
        <w:rPr>
          <w:rFonts w:ascii="Century Gothic" w:hAnsi="Century Gothic" w:cs="Arial"/>
          <w:szCs w:val="24"/>
        </w:rPr>
        <w:t xml:space="preserve">downstream </w:t>
      </w:r>
      <w:r w:rsidR="00376F3E">
        <w:rPr>
          <w:rFonts w:ascii="Century Gothic" w:hAnsi="Century Gothic" w:cs="Arial"/>
          <w:szCs w:val="24"/>
        </w:rPr>
        <w:t>of the</w:t>
      </w:r>
      <w:r w:rsidR="006E1CA6">
        <w:rPr>
          <w:rFonts w:ascii="Century Gothic" w:hAnsi="Century Gothic" w:cs="Arial"/>
          <w:szCs w:val="24"/>
        </w:rPr>
        <w:t xml:space="preserve"> wildfire, the flood was linked to the fire as a post-</w:t>
      </w:r>
      <w:r>
        <w:rPr>
          <w:rFonts w:ascii="Century Gothic" w:hAnsi="Century Gothic" w:cs="Arial"/>
          <w:szCs w:val="24"/>
        </w:rPr>
        <w:t>wild</w:t>
      </w:r>
      <w:r w:rsidR="006E1CA6">
        <w:rPr>
          <w:rFonts w:ascii="Century Gothic" w:hAnsi="Century Gothic" w:cs="Arial"/>
          <w:szCs w:val="24"/>
        </w:rPr>
        <w:t xml:space="preserve">fire flood incident </w:t>
      </w:r>
      <w:r>
        <w:rPr>
          <w:rFonts w:ascii="Century Gothic" w:hAnsi="Century Gothic" w:cs="Arial"/>
          <w:szCs w:val="24"/>
        </w:rPr>
        <w:t>and incorporated in the analysis</w:t>
      </w:r>
      <w:r w:rsidR="006E1CA6">
        <w:rPr>
          <w:rFonts w:ascii="Century Gothic" w:hAnsi="Century Gothic" w:cs="Arial"/>
          <w:szCs w:val="24"/>
        </w:rPr>
        <w:t xml:space="preserve">. </w:t>
      </w:r>
      <w:r w:rsidR="007C7DE5">
        <w:rPr>
          <w:rFonts w:ascii="Century Gothic" w:hAnsi="Century Gothic" w:cs="Arial"/>
          <w:szCs w:val="24"/>
        </w:rPr>
        <w:t>As mentioned previously, Moody et al.</w:t>
      </w:r>
      <w:r w:rsidR="007C7DE5">
        <w:rPr>
          <w:rFonts w:ascii="Century Gothic" w:hAnsi="Century Gothic"/>
          <w:bCs/>
        </w:rPr>
        <w:t xml:space="preserve"> established a post-</w:t>
      </w:r>
      <w:r>
        <w:rPr>
          <w:rFonts w:ascii="Century Gothic" w:hAnsi="Century Gothic"/>
          <w:bCs/>
        </w:rPr>
        <w:t>wild</w:t>
      </w:r>
      <w:r w:rsidR="007C7DE5">
        <w:rPr>
          <w:rFonts w:ascii="Century Gothic" w:hAnsi="Century Gothic"/>
          <w:bCs/>
        </w:rPr>
        <w:t>fire flood threshold from gage data</w:t>
      </w:r>
      <w:r>
        <w:rPr>
          <w:rFonts w:ascii="Century Gothic" w:hAnsi="Century Gothic"/>
          <w:bCs/>
        </w:rPr>
        <w:t>,</w:t>
      </w:r>
      <w:r w:rsidR="007C7DE5">
        <w:rPr>
          <w:rFonts w:ascii="Century Gothic" w:hAnsi="Century Gothic"/>
          <w:bCs/>
        </w:rPr>
        <w:t xml:space="preserve"> where 8.5 mm h</w:t>
      </w:r>
      <w:r w:rsidR="007C7DE5">
        <w:rPr>
          <w:rFonts w:ascii="Century Gothic" w:hAnsi="Century Gothic"/>
          <w:bCs/>
          <w:vertAlign w:val="superscript"/>
        </w:rPr>
        <w:t xml:space="preserve">-1 </w:t>
      </w:r>
      <w:r w:rsidR="007C7DE5">
        <w:rPr>
          <w:rFonts w:ascii="Century Gothic" w:hAnsi="Century Gothic"/>
          <w:bCs/>
        </w:rPr>
        <w:t>indicate</w:t>
      </w:r>
      <w:r>
        <w:rPr>
          <w:rFonts w:ascii="Century Gothic" w:hAnsi="Century Gothic"/>
          <w:bCs/>
        </w:rPr>
        <w:t>d</w:t>
      </w:r>
      <w:r w:rsidR="007C7DE5">
        <w:rPr>
          <w:rFonts w:ascii="Century Gothic" w:hAnsi="Century Gothic"/>
          <w:bCs/>
        </w:rPr>
        <w:t xml:space="preserve"> potential runoff</w:t>
      </w:r>
      <w:r>
        <w:rPr>
          <w:rFonts w:ascii="Century Gothic" w:hAnsi="Century Gothic"/>
          <w:bCs/>
        </w:rPr>
        <w:t>. However, within the Lower Colorado River Basin,</w:t>
      </w:r>
      <w:r w:rsidR="00D77AE2">
        <w:rPr>
          <w:rFonts w:ascii="Century Gothic" w:hAnsi="Century Gothic"/>
          <w:bCs/>
        </w:rPr>
        <w:t xml:space="preserve"> </w:t>
      </w:r>
      <w:r w:rsidR="00D77AE2">
        <w:rPr>
          <w:rFonts w:ascii="Century Gothic" w:hAnsi="Century Gothic"/>
          <w:bCs/>
          <w:i/>
        </w:rPr>
        <w:t xml:space="preserve">in situ </w:t>
      </w:r>
      <w:r w:rsidR="00D77AE2">
        <w:rPr>
          <w:rFonts w:ascii="Century Gothic" w:hAnsi="Century Gothic"/>
          <w:bCs/>
        </w:rPr>
        <w:t>data is limited</w:t>
      </w:r>
      <w:r>
        <w:rPr>
          <w:rFonts w:ascii="Century Gothic" w:hAnsi="Century Gothic"/>
          <w:bCs/>
        </w:rPr>
        <w:t>, so flood events could not be validated. Overall</w:t>
      </w:r>
      <w:r w:rsidR="008A45E2">
        <w:rPr>
          <w:rFonts w:ascii="Century Gothic" w:hAnsi="Century Gothic"/>
          <w:bCs/>
        </w:rPr>
        <w:t>,</w:t>
      </w:r>
      <w:r>
        <w:rPr>
          <w:rFonts w:ascii="Century Gothic" w:hAnsi="Century Gothic"/>
          <w:bCs/>
        </w:rPr>
        <w:t xml:space="preserve"> satellite data was a useful tool to gather long-term, regional data.</w:t>
      </w:r>
      <w:r w:rsidR="008A45E2">
        <w:rPr>
          <w:rFonts w:ascii="Century Gothic" w:hAnsi="Century Gothic"/>
          <w:bCs/>
        </w:rPr>
        <w:t xml:space="preserve"> </w:t>
      </w:r>
      <w:r w:rsidR="008A45E2">
        <w:rPr>
          <w:rFonts w:ascii="Century Gothic" w:eastAsia="Times New Roman" w:hAnsi="Century Gothic" w:cs="Arial"/>
          <w:bCs/>
          <w:szCs w:val="24"/>
        </w:rPr>
        <w:t>NOAA Climate Data Records</w:t>
      </w:r>
      <w:r>
        <w:rPr>
          <w:rFonts w:ascii="Century Gothic" w:eastAsia="Times New Roman" w:hAnsi="Century Gothic" w:cs="Arial"/>
          <w:bCs/>
          <w:szCs w:val="24"/>
        </w:rPr>
        <w:t xml:space="preserve"> in particular</w:t>
      </w:r>
      <w:r w:rsidR="008A45E2">
        <w:rPr>
          <w:rFonts w:ascii="Century Gothic" w:eastAsia="Times New Roman" w:hAnsi="Century Gothic" w:cs="Arial"/>
          <w:bCs/>
          <w:szCs w:val="24"/>
        </w:rPr>
        <w:t xml:space="preserve"> are potentially very useful in post-wildfire flood applications, but </w:t>
      </w:r>
      <w:r>
        <w:rPr>
          <w:rFonts w:ascii="Century Gothic" w:eastAsia="Times New Roman" w:hAnsi="Century Gothic" w:cs="Arial"/>
          <w:bCs/>
          <w:szCs w:val="24"/>
        </w:rPr>
        <w:t>identifying trends for specific regions requires extensive verification before flood managers can derive explicit precipitation thresholds f</w:t>
      </w:r>
      <w:r w:rsidR="003E0BB4">
        <w:rPr>
          <w:rFonts w:ascii="Century Gothic" w:eastAsia="Times New Roman" w:hAnsi="Century Gothic" w:cs="Arial"/>
          <w:bCs/>
          <w:szCs w:val="24"/>
        </w:rPr>
        <w:t>or land management and hazard preparation</w:t>
      </w:r>
      <w:r>
        <w:rPr>
          <w:rFonts w:ascii="Century Gothic" w:eastAsia="Times New Roman" w:hAnsi="Century Gothic" w:cs="Arial"/>
          <w:bCs/>
          <w:szCs w:val="24"/>
        </w:rPr>
        <w:t>.</w:t>
      </w:r>
    </w:p>
    <w:p w14:paraId="542C6325" w14:textId="77777777" w:rsidR="007C7DE5" w:rsidRDefault="007C7DE5" w:rsidP="003B0DDC">
      <w:pPr>
        <w:pStyle w:val="NoSpacing"/>
        <w:rPr>
          <w:rFonts w:ascii="Century Gothic" w:hAnsi="Century Gothic"/>
          <w:bCs/>
        </w:rPr>
      </w:pPr>
    </w:p>
    <w:p w14:paraId="2ABD6E0A" w14:textId="7C02A3A7" w:rsidR="0094721B" w:rsidRDefault="00F03025" w:rsidP="00F03025">
      <w:pPr>
        <w:pStyle w:val="NoSpacing"/>
        <w:rPr>
          <w:rFonts w:ascii="Century Gothic" w:eastAsia="Times New Roman" w:hAnsi="Century Gothic" w:cs="Arial"/>
          <w:bCs/>
          <w:szCs w:val="24"/>
        </w:rPr>
      </w:pPr>
      <w:r>
        <w:rPr>
          <w:rFonts w:ascii="Century Gothic" w:eastAsia="Times New Roman" w:hAnsi="Century Gothic" w:cs="Arial"/>
          <w:bCs/>
          <w:szCs w:val="24"/>
        </w:rPr>
        <w:t xml:space="preserve">Once insufficient flood records were removed from the input dataset, few records remained.  Without access to additional </w:t>
      </w:r>
      <w:r w:rsidR="003A5195">
        <w:rPr>
          <w:rFonts w:ascii="Century Gothic" w:eastAsia="Times New Roman" w:hAnsi="Century Gothic" w:cs="Arial"/>
          <w:bCs/>
          <w:szCs w:val="24"/>
        </w:rPr>
        <w:t>flood information</w:t>
      </w:r>
      <w:r>
        <w:rPr>
          <w:rFonts w:ascii="Century Gothic" w:eastAsia="Times New Roman" w:hAnsi="Century Gothic" w:cs="Arial"/>
          <w:bCs/>
          <w:szCs w:val="24"/>
        </w:rPr>
        <w:t xml:space="preserve">, data had to be aggregated based on daily, monthly, and yearly events. </w:t>
      </w:r>
      <w:r w:rsidR="003A5195">
        <w:rPr>
          <w:rFonts w:ascii="Century Gothic" w:eastAsia="Times New Roman" w:hAnsi="Century Gothic" w:cs="Arial"/>
          <w:bCs/>
          <w:szCs w:val="24"/>
        </w:rPr>
        <w:t>Additionally, the raw p</w:t>
      </w:r>
      <w:r w:rsidRPr="007C7DE5">
        <w:rPr>
          <w:rFonts w:ascii="Century Gothic" w:eastAsia="Times New Roman" w:hAnsi="Century Gothic" w:cs="Arial"/>
          <w:bCs/>
          <w:szCs w:val="24"/>
        </w:rPr>
        <w:t>recipitation, NDVI, flooding, and fire</w:t>
      </w:r>
      <w:r w:rsidR="003A5195">
        <w:rPr>
          <w:rFonts w:ascii="Century Gothic" w:eastAsia="Times New Roman" w:hAnsi="Century Gothic" w:cs="Arial"/>
          <w:bCs/>
          <w:szCs w:val="24"/>
        </w:rPr>
        <w:t xml:space="preserve"> data</w:t>
      </w:r>
      <w:r w:rsidR="003A5195" w:rsidRPr="007C7DE5">
        <w:rPr>
          <w:rFonts w:ascii="Century Gothic" w:eastAsia="Times New Roman" w:hAnsi="Century Gothic" w:cs="Arial"/>
          <w:bCs/>
          <w:szCs w:val="24"/>
        </w:rPr>
        <w:t xml:space="preserve"> </w:t>
      </w:r>
      <w:r w:rsidR="003A5195">
        <w:rPr>
          <w:rFonts w:ascii="Century Gothic" w:eastAsia="Times New Roman" w:hAnsi="Century Gothic" w:cs="Arial"/>
          <w:bCs/>
          <w:szCs w:val="24"/>
        </w:rPr>
        <w:t>was</w:t>
      </w:r>
      <w:r w:rsidRPr="007C7DE5">
        <w:rPr>
          <w:rFonts w:ascii="Century Gothic" w:eastAsia="Times New Roman" w:hAnsi="Century Gothic" w:cs="Arial"/>
          <w:bCs/>
          <w:szCs w:val="24"/>
        </w:rPr>
        <w:t xml:space="preserve"> recorded in a variety of formats at different temporal and spatial scales</w:t>
      </w:r>
      <w:r w:rsidR="003A5195">
        <w:rPr>
          <w:rFonts w:ascii="Century Gothic" w:eastAsia="Times New Roman" w:hAnsi="Century Gothic" w:cs="Arial"/>
          <w:bCs/>
          <w:szCs w:val="24"/>
        </w:rPr>
        <w:t xml:space="preserve"> by a number of different </w:t>
      </w:r>
      <w:r w:rsidR="00FC6B01">
        <w:rPr>
          <w:rFonts w:ascii="Century Gothic" w:eastAsia="Times New Roman" w:hAnsi="Century Gothic" w:cs="Arial"/>
          <w:bCs/>
          <w:szCs w:val="24"/>
        </w:rPr>
        <w:t>organizations</w:t>
      </w:r>
      <w:r>
        <w:rPr>
          <w:rFonts w:ascii="Century Gothic" w:eastAsia="Times New Roman" w:hAnsi="Century Gothic" w:cs="Arial"/>
          <w:bCs/>
          <w:szCs w:val="24"/>
        </w:rPr>
        <w:t xml:space="preserve">. </w:t>
      </w:r>
      <w:r w:rsidRPr="007C7DE5">
        <w:rPr>
          <w:rFonts w:ascii="Century Gothic" w:eastAsia="Times New Roman" w:hAnsi="Century Gothic" w:cs="Arial"/>
          <w:bCs/>
          <w:szCs w:val="24"/>
        </w:rPr>
        <w:t>By converting and resampling to a common format and scale, specific events were likely averaged out of the data</w:t>
      </w:r>
      <w:r>
        <w:rPr>
          <w:rFonts w:ascii="Century Gothic" w:eastAsia="Times New Roman" w:hAnsi="Century Gothic" w:cs="Arial"/>
          <w:bCs/>
          <w:szCs w:val="24"/>
        </w:rPr>
        <w:t>. The analysis g</w:t>
      </w:r>
      <w:r w:rsidR="007C7DE5">
        <w:rPr>
          <w:rFonts w:ascii="Century Gothic" w:eastAsia="Times New Roman" w:hAnsi="Century Gothic" w:cs="Arial"/>
          <w:bCs/>
          <w:szCs w:val="24"/>
        </w:rPr>
        <w:t>eneraliz</w:t>
      </w:r>
      <w:r>
        <w:rPr>
          <w:rFonts w:ascii="Century Gothic" w:eastAsia="Times New Roman" w:hAnsi="Century Gothic" w:cs="Arial"/>
          <w:bCs/>
          <w:szCs w:val="24"/>
        </w:rPr>
        <w:t>ed</w:t>
      </w:r>
      <w:r w:rsidR="00FC6B01">
        <w:rPr>
          <w:rFonts w:ascii="Century Gothic" w:eastAsia="Times New Roman" w:hAnsi="Century Gothic" w:cs="Arial"/>
          <w:bCs/>
          <w:szCs w:val="24"/>
        </w:rPr>
        <w:t xml:space="preserve"> trends</w:t>
      </w:r>
      <w:r w:rsidR="007C7DE5">
        <w:rPr>
          <w:rFonts w:ascii="Century Gothic" w:eastAsia="Times New Roman" w:hAnsi="Century Gothic" w:cs="Arial"/>
          <w:bCs/>
          <w:szCs w:val="24"/>
        </w:rPr>
        <w:t xml:space="preserve"> across the watersheds</w:t>
      </w:r>
      <w:r>
        <w:rPr>
          <w:rFonts w:ascii="Century Gothic" w:eastAsia="Times New Roman" w:hAnsi="Century Gothic" w:cs="Arial"/>
          <w:bCs/>
          <w:szCs w:val="24"/>
        </w:rPr>
        <w:t>.</w:t>
      </w:r>
      <w:r w:rsidR="00FC6B01">
        <w:rPr>
          <w:rFonts w:ascii="Century Gothic" w:eastAsia="Times New Roman" w:hAnsi="Century Gothic" w:cs="Arial"/>
          <w:bCs/>
          <w:szCs w:val="24"/>
        </w:rPr>
        <w:t xml:space="preserve">  </w:t>
      </w:r>
      <w:del w:id="157" w:author="Jason Zylberman" w:date="2015-08-05T14:02:00Z">
        <w:r w:rsidDel="003B248F">
          <w:rPr>
            <w:rFonts w:ascii="Century Gothic" w:eastAsia="Times New Roman" w:hAnsi="Century Gothic" w:cs="Arial"/>
            <w:bCs/>
            <w:szCs w:val="24"/>
          </w:rPr>
          <w:delText>Accordingly, the limited inputs for each</w:delText>
        </w:r>
        <w:r w:rsidR="007C7DE5" w:rsidRPr="007C7DE5" w:rsidDel="003B248F">
          <w:rPr>
            <w:rFonts w:ascii="Century Gothic" w:eastAsia="Times New Roman" w:hAnsi="Century Gothic" w:cs="Arial"/>
            <w:bCs/>
          </w:rPr>
          <w:delText xml:space="preserve"> statistical regression</w:delText>
        </w:r>
        <w:r w:rsidR="00D77AE2" w:rsidDel="003B248F">
          <w:rPr>
            <w:rFonts w:ascii="Century Gothic" w:eastAsia="Times New Roman" w:hAnsi="Century Gothic" w:cs="Arial"/>
            <w:bCs/>
          </w:rPr>
          <w:delText xml:space="preserve"> </w:delText>
        </w:r>
        <w:r w:rsidDel="003B248F">
          <w:rPr>
            <w:rFonts w:ascii="Century Gothic" w:eastAsia="Times New Roman" w:hAnsi="Century Gothic" w:cs="Arial"/>
            <w:bCs/>
          </w:rPr>
          <w:delText xml:space="preserve">resulted in a series of </w:delText>
        </w:r>
      </w:del>
      <w:del w:id="158" w:author="Jason Zylberman" w:date="2015-08-05T14:00:00Z">
        <w:r w:rsidDel="003B248F">
          <w:rPr>
            <w:rFonts w:ascii="Century Gothic" w:eastAsia="Times New Roman" w:hAnsi="Century Gothic" w:cs="Arial"/>
            <w:bCs/>
          </w:rPr>
          <w:delText>weak</w:delText>
        </w:r>
      </w:del>
      <w:del w:id="159" w:author="Jason Zylberman" w:date="2015-08-05T14:02:00Z">
        <w:r w:rsidDel="003B248F">
          <w:rPr>
            <w:rFonts w:ascii="Century Gothic" w:eastAsia="Times New Roman" w:hAnsi="Century Gothic" w:cs="Arial"/>
            <w:bCs/>
          </w:rPr>
          <w:delText xml:space="preserve"> relationships</w:delText>
        </w:r>
      </w:del>
      <w:del w:id="160" w:author="Jason Zylberman" w:date="2015-08-05T14:01:00Z">
        <w:r w:rsidDel="003B248F">
          <w:rPr>
            <w:rFonts w:ascii="Century Gothic" w:eastAsia="Times New Roman" w:hAnsi="Century Gothic" w:cs="Arial"/>
            <w:bCs/>
          </w:rPr>
          <w:delText xml:space="preserve"> based on</w:delText>
        </w:r>
        <w:r w:rsidR="007C7DE5" w:rsidRPr="007C7DE5" w:rsidDel="003B248F">
          <w:rPr>
            <w:rFonts w:ascii="Century Gothic" w:eastAsia="Times New Roman" w:hAnsi="Century Gothic" w:cs="Arial"/>
            <w:bCs/>
          </w:rPr>
          <w:delText>known, quantifiable trends, particularly a</w:delText>
        </w:r>
        <w:r w:rsidR="00D77AE2" w:rsidDel="003B248F">
          <w:rPr>
            <w:rFonts w:ascii="Century Gothic" w:eastAsia="Times New Roman" w:hAnsi="Century Gothic" w:cs="Arial"/>
            <w:bCs/>
          </w:rPr>
          <w:delText>t the basin and sub-basin scale</w:delText>
        </w:r>
      </w:del>
      <w:del w:id="161" w:author="Jason Zylberman" w:date="2015-08-05T14:02:00Z">
        <w:r w:rsidR="00D77AE2" w:rsidDel="003B248F">
          <w:rPr>
            <w:rFonts w:ascii="Century Gothic" w:eastAsia="Times New Roman" w:hAnsi="Century Gothic" w:cs="Arial"/>
            <w:bCs/>
          </w:rPr>
          <w:delText>.</w:delText>
        </w:r>
        <w:r w:rsidR="00FC6B01" w:rsidDel="003B248F">
          <w:rPr>
            <w:rFonts w:ascii="Century Gothic" w:eastAsia="Times New Roman" w:hAnsi="Century Gothic" w:cs="Arial"/>
            <w:bCs/>
          </w:rPr>
          <w:delText xml:space="preserve"> </w:delText>
        </w:r>
      </w:del>
      <w:r w:rsidR="007C7DE5" w:rsidRPr="007C7DE5">
        <w:rPr>
          <w:rFonts w:ascii="Century Gothic" w:eastAsia="Times New Roman" w:hAnsi="Century Gothic" w:cs="Arial"/>
          <w:bCs/>
          <w:szCs w:val="24"/>
        </w:rPr>
        <w:t>By aggregating data to obtain a statistica</w:t>
      </w:r>
      <w:r w:rsidR="00FC6B01">
        <w:rPr>
          <w:rFonts w:ascii="Century Gothic" w:eastAsia="Times New Roman" w:hAnsi="Century Gothic" w:cs="Arial"/>
          <w:bCs/>
          <w:szCs w:val="24"/>
        </w:rPr>
        <w:t>l</w:t>
      </w:r>
      <w:r w:rsidR="007C7DE5" w:rsidRPr="007C7DE5">
        <w:rPr>
          <w:rFonts w:ascii="Century Gothic" w:eastAsia="Times New Roman" w:hAnsi="Century Gothic" w:cs="Arial"/>
          <w:bCs/>
          <w:szCs w:val="24"/>
        </w:rPr>
        <w:t>l</w:t>
      </w:r>
      <w:r w:rsidR="00FC6B01">
        <w:rPr>
          <w:rFonts w:ascii="Century Gothic" w:eastAsia="Times New Roman" w:hAnsi="Century Gothic" w:cs="Arial"/>
          <w:bCs/>
          <w:szCs w:val="24"/>
        </w:rPr>
        <w:t>y</w:t>
      </w:r>
      <w:r w:rsidR="007C7DE5" w:rsidRPr="007C7DE5">
        <w:rPr>
          <w:rFonts w:ascii="Century Gothic" w:eastAsia="Times New Roman" w:hAnsi="Century Gothic" w:cs="Arial"/>
          <w:bCs/>
          <w:szCs w:val="24"/>
        </w:rPr>
        <w:t xml:space="preserve"> significant sample size, many important indicators and thresholds </w:t>
      </w:r>
      <w:r w:rsidR="00FC6B01">
        <w:rPr>
          <w:rFonts w:ascii="Century Gothic" w:eastAsia="Times New Roman" w:hAnsi="Century Gothic" w:cs="Arial"/>
          <w:bCs/>
          <w:szCs w:val="24"/>
        </w:rPr>
        <w:t>were</w:t>
      </w:r>
      <w:r w:rsidR="007C7DE5" w:rsidRPr="007C7DE5">
        <w:rPr>
          <w:rFonts w:ascii="Century Gothic" w:eastAsia="Times New Roman" w:hAnsi="Century Gothic" w:cs="Arial"/>
          <w:bCs/>
          <w:szCs w:val="24"/>
        </w:rPr>
        <w:t xml:space="preserve"> averaged out</w:t>
      </w:r>
      <w:r w:rsidR="007C7DE5">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162"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162"/>
    </w:p>
    <w:p w14:paraId="0EF25B64" w14:textId="2BA53DE6" w:rsidR="00100474" w:rsidRDefault="00082729" w:rsidP="003B0DDC">
      <w:pPr>
        <w:pStyle w:val="NoSpacing"/>
        <w:rPr>
          <w:rFonts w:ascii="Century Gothic" w:hAnsi="Century Gothic"/>
          <w:szCs w:val="24"/>
        </w:rPr>
      </w:pPr>
      <w:r>
        <w:rPr>
          <w:rFonts w:ascii="Century Gothic" w:hAnsi="Century Gothic"/>
          <w:szCs w:val="24"/>
        </w:rPr>
        <w:t>Data and associated methodological limitations greatly impact the efficacy of post-wildfire flood modeling. Conditions after a wildfire change at varying rates across a dynamic landscape</w:t>
      </w:r>
      <w:r w:rsidR="00D7009D">
        <w:rPr>
          <w:rFonts w:ascii="Century Gothic" w:hAnsi="Century Gothic"/>
          <w:szCs w:val="24"/>
        </w:rPr>
        <w:t>, leading</w:t>
      </w:r>
      <w:r>
        <w:rPr>
          <w:rFonts w:ascii="Century Gothic" w:hAnsi="Century Gothic"/>
          <w:szCs w:val="24"/>
        </w:rPr>
        <w:t xml:space="preserve"> to incomplete data collection as researchers and land managers assess the various ecological indicators used to understand watershed recovery. The relationships identified in this research could be enhanced by contacting additional land management and flood hazard teams across the Southwest United States to first identify additional flood and fire data with better spatial representation. Gathering and combining additional data was outside the scope of this analysis, but would supplement the statistical component of establishing relationships among </w:t>
      </w:r>
      <w:r w:rsidR="00FC6B01">
        <w:rPr>
          <w:rFonts w:ascii="Century Gothic" w:hAnsi="Century Gothic"/>
          <w:szCs w:val="24"/>
        </w:rPr>
        <w:t>post-</w:t>
      </w:r>
      <w:r w:rsidR="00D7009D">
        <w:rPr>
          <w:rFonts w:ascii="Century Gothic" w:hAnsi="Century Gothic"/>
          <w:szCs w:val="24"/>
        </w:rPr>
        <w:t>wild</w:t>
      </w:r>
      <w:r w:rsidR="00FC6B01">
        <w:rPr>
          <w:rFonts w:ascii="Century Gothic" w:hAnsi="Century Gothic"/>
          <w:szCs w:val="24"/>
        </w:rPr>
        <w:t xml:space="preserve">fire </w:t>
      </w:r>
      <w:r>
        <w:rPr>
          <w:rFonts w:ascii="Century Gothic" w:hAnsi="Century Gothic"/>
          <w:szCs w:val="24"/>
        </w:rPr>
        <w:t xml:space="preserve">variables. By </w:t>
      </w:r>
      <w:r w:rsidR="00556305">
        <w:rPr>
          <w:rFonts w:ascii="Century Gothic" w:hAnsi="Century Gothic"/>
          <w:szCs w:val="24"/>
        </w:rPr>
        <w:t xml:space="preserve">assembling a bigger body of historical records, floods can be more </w:t>
      </w:r>
      <w:r w:rsidR="00556305">
        <w:rPr>
          <w:rFonts w:ascii="Century Gothic" w:hAnsi="Century Gothic"/>
          <w:szCs w:val="24"/>
        </w:rPr>
        <w:lastRenderedPageBreak/>
        <w:t xml:space="preserve">closely linked to the satellite record. Alternatively, additional modeling should be conducted in another study area with a more extensive network of ground stations. Although average and anomalous precipitation is specific to individual regions and study areas, </w:t>
      </w:r>
      <w:proofErr w:type="spellStart"/>
      <w:r w:rsidR="00556305">
        <w:rPr>
          <w:rFonts w:ascii="Century Gothic" w:hAnsi="Century Gothic"/>
          <w:szCs w:val="24"/>
        </w:rPr>
        <w:t>verifiying</w:t>
      </w:r>
      <w:proofErr w:type="spellEnd"/>
      <w:r w:rsidR="00556305">
        <w:rPr>
          <w:rFonts w:ascii="Century Gothic" w:hAnsi="Century Gothic"/>
          <w:szCs w:val="24"/>
        </w:rPr>
        <w:t xml:space="preserve"> the NOAA precipitation CDRs would be beneficial for flood applications. </w:t>
      </w:r>
      <w:r w:rsidR="00506E8C">
        <w:rPr>
          <w:rFonts w:ascii="Century Gothic" w:hAnsi="Century Gothic"/>
          <w:szCs w:val="24"/>
        </w:rPr>
        <w:t>Given the limited flood data currently available, flooding extents may also be established using pixel brightness values in the satellite record. NASA’s Near-Real-Time (NRT) Global Flood Mapping product currently maps the spatial extent of flood events around the world using the MODIS sensor on NASA’s Terra satellite. By developing a similar NOAA CDR, land managers can address the spatial component of flooding, leading to better predictive capabilities for flood extent in relation to both precipitation levels and physical damage.</w:t>
      </w:r>
      <w:r w:rsidR="00060DFB">
        <w:rPr>
          <w:rFonts w:ascii="Century Gothic" w:hAnsi="Century Gothic"/>
          <w:szCs w:val="24"/>
        </w:rPr>
        <w:t xml:space="preserve">  </w:t>
      </w:r>
      <w:r w:rsidR="00556305">
        <w:rPr>
          <w:rFonts w:ascii="Century Gothic" w:hAnsi="Century Gothic"/>
          <w:szCs w:val="24"/>
        </w:rPr>
        <w:t>As CMORPH (Climate Prediction Center Morphing Technique) becomes an operation</w:t>
      </w:r>
      <w:r w:rsidR="00CB5792">
        <w:rPr>
          <w:rFonts w:ascii="Century Gothic" w:hAnsi="Century Gothic"/>
          <w:szCs w:val="24"/>
        </w:rPr>
        <w:t>al</w:t>
      </w:r>
      <w:r w:rsidR="00556305">
        <w:rPr>
          <w:rFonts w:ascii="Century Gothic" w:hAnsi="Century Gothic"/>
          <w:szCs w:val="24"/>
        </w:rPr>
        <w:t xml:space="preserve"> CDR hosted by NOAA, the 30-minute intervals of precipitation data will also better identify flood events.</w:t>
      </w:r>
      <w:r w:rsidR="00991053">
        <w:rPr>
          <w:rFonts w:ascii="Century Gothic" w:hAnsi="Century Gothic"/>
          <w:szCs w:val="24"/>
        </w:rPr>
        <w:t xml:space="preserve"> Land managers typically </w:t>
      </w:r>
      <w:r w:rsidR="00682736">
        <w:rPr>
          <w:rFonts w:ascii="Century Gothic" w:hAnsi="Century Gothic"/>
          <w:szCs w:val="24"/>
        </w:rPr>
        <w:t xml:space="preserve">categorize </w:t>
      </w:r>
      <w:r w:rsidR="00991053">
        <w:rPr>
          <w:rFonts w:ascii="Century Gothic" w:hAnsi="Century Gothic"/>
          <w:szCs w:val="24"/>
        </w:rPr>
        <w:t xml:space="preserve">flash flood and debris flow events as a function of precipitation volumes over a cumulative 30-minute interval. CMORPH, then, could be used retroactively to isolate flood events in the satellite record and identify a precipitation rate that would closely match the volumes generated by ground stations and radar. </w:t>
      </w:r>
    </w:p>
    <w:p w14:paraId="46FE68AB" w14:textId="77777777" w:rsidR="00682736" w:rsidRDefault="00682736" w:rsidP="003B0DDC">
      <w:pPr>
        <w:pStyle w:val="NoSpacing"/>
        <w:rPr>
          <w:rFonts w:ascii="Century Gothic" w:hAnsi="Century Gothic"/>
          <w:szCs w:val="24"/>
        </w:rPr>
      </w:pPr>
    </w:p>
    <w:p w14:paraId="32915804" w14:textId="4443E6F4" w:rsidR="00060DFB" w:rsidRDefault="00060DFB" w:rsidP="003B0DDC">
      <w:pPr>
        <w:pStyle w:val="NoSpacing"/>
        <w:rPr>
          <w:rFonts w:ascii="Century Gothic" w:hAnsi="Century Gothic"/>
          <w:szCs w:val="24"/>
        </w:rPr>
      </w:pPr>
      <w:r>
        <w:rPr>
          <w:rFonts w:ascii="Century Gothic" w:hAnsi="Century Gothic"/>
          <w:szCs w:val="24"/>
        </w:rPr>
        <w:t xml:space="preserve">While </w:t>
      </w:r>
      <w:r w:rsidR="00682736">
        <w:rPr>
          <w:rFonts w:ascii="Century Gothic" w:hAnsi="Century Gothic"/>
          <w:szCs w:val="24"/>
        </w:rPr>
        <w:t xml:space="preserve">other approaches like </w:t>
      </w:r>
      <w:r>
        <w:rPr>
          <w:rFonts w:ascii="Century Gothic" w:hAnsi="Century Gothic"/>
          <w:szCs w:val="24"/>
        </w:rPr>
        <w:t>hydrologic model</w:t>
      </w:r>
      <w:r w:rsidR="00682736">
        <w:rPr>
          <w:rFonts w:ascii="Century Gothic" w:hAnsi="Century Gothic"/>
          <w:szCs w:val="24"/>
        </w:rPr>
        <w:t>ing</w:t>
      </w:r>
      <w:r>
        <w:rPr>
          <w:rFonts w:ascii="Century Gothic" w:hAnsi="Century Gothic"/>
          <w:szCs w:val="24"/>
        </w:rPr>
        <w:t xml:space="preserve"> can incorporate flow direction, debris flows and floods often occur across wide</w:t>
      </w:r>
      <w:r w:rsidR="00A2159D">
        <w:rPr>
          <w:rFonts w:ascii="Century Gothic" w:hAnsi="Century Gothic"/>
          <w:szCs w:val="24"/>
        </w:rPr>
        <w:t xml:space="preserve"> </w:t>
      </w:r>
      <w:r>
        <w:rPr>
          <w:rFonts w:ascii="Century Gothic" w:hAnsi="Century Gothic"/>
          <w:szCs w:val="24"/>
        </w:rPr>
        <w:t xml:space="preserve">areas on hillsides and </w:t>
      </w:r>
      <w:r w:rsidR="00A2159D">
        <w:rPr>
          <w:rFonts w:ascii="Century Gothic" w:hAnsi="Century Gothic"/>
          <w:szCs w:val="24"/>
        </w:rPr>
        <w:t xml:space="preserve">can </w:t>
      </w:r>
      <w:r>
        <w:rPr>
          <w:rFonts w:ascii="Century Gothic" w:hAnsi="Century Gothic"/>
          <w:szCs w:val="24"/>
        </w:rPr>
        <w:t>erode slopes that do not perfectly align with the stream network. Current hydrologic modeling processes may accurately predict flow volumes directed to a pour point between basins, but associat</w:t>
      </w:r>
      <w:r w:rsidR="00CB5792">
        <w:rPr>
          <w:rFonts w:ascii="Century Gothic" w:hAnsi="Century Gothic"/>
          <w:szCs w:val="24"/>
        </w:rPr>
        <w:t>ing</w:t>
      </w:r>
      <w:r>
        <w:rPr>
          <w:rFonts w:ascii="Century Gothic" w:hAnsi="Century Gothic"/>
          <w:szCs w:val="24"/>
        </w:rPr>
        <w:t xml:space="preserve"> precipitation rates, flow volumes, and changes in basins as a result of wildfire disruption remains </w:t>
      </w:r>
      <w:r w:rsidR="00B732BA">
        <w:rPr>
          <w:rFonts w:ascii="Century Gothic" w:hAnsi="Century Gothic"/>
          <w:szCs w:val="24"/>
        </w:rPr>
        <w:t>challenging</w:t>
      </w:r>
      <w:r>
        <w:rPr>
          <w:rFonts w:ascii="Century Gothic" w:hAnsi="Century Gothic"/>
          <w:szCs w:val="24"/>
        </w:rPr>
        <w:t xml:space="preserve">. </w:t>
      </w:r>
      <w:r w:rsidR="00682736">
        <w:rPr>
          <w:rFonts w:ascii="Century Gothic" w:hAnsi="Century Gothic"/>
          <w:szCs w:val="24"/>
        </w:rPr>
        <w:t xml:space="preserve">Conditions vary across burned areas, as the NDVI values for individual burn severity categories indicated. </w:t>
      </w:r>
      <w:r w:rsidR="00A20C74">
        <w:rPr>
          <w:rFonts w:ascii="Century Gothic" w:hAnsi="Century Gothic"/>
          <w:szCs w:val="24"/>
        </w:rPr>
        <w:t xml:space="preserve">Further investigation is required to understand the impact of </w:t>
      </w:r>
      <w:r w:rsidR="00B732BA">
        <w:rPr>
          <w:rFonts w:ascii="Century Gothic" w:hAnsi="Century Gothic"/>
          <w:szCs w:val="24"/>
        </w:rPr>
        <w:t>burn severity on flooding and vegetation regrowth</w:t>
      </w:r>
      <w:r w:rsidR="00A20C74">
        <w:rPr>
          <w:rFonts w:ascii="Century Gothic" w:hAnsi="Century Gothic"/>
          <w:szCs w:val="24"/>
        </w:rPr>
        <w:t xml:space="preserve">. </w:t>
      </w:r>
      <w:r>
        <w:rPr>
          <w:rFonts w:ascii="Century Gothic" w:hAnsi="Century Gothic"/>
          <w:szCs w:val="24"/>
        </w:rPr>
        <w:t>Deriving disruptions from the satellite record and hydrologic modeling are two approaches to post-wildfire flood modeling</w:t>
      </w:r>
      <w:r w:rsidR="00CB5792">
        <w:rPr>
          <w:rFonts w:ascii="Century Gothic" w:hAnsi="Century Gothic"/>
          <w:szCs w:val="24"/>
        </w:rPr>
        <w:t>, but future research is needed to combine the connectivity of hydrologic modeling with the ability of satellite records to isolate changes to a landscape over time.</w:t>
      </w:r>
    </w:p>
    <w:p w14:paraId="6F6C22D1" w14:textId="77777777" w:rsidR="00082729" w:rsidRDefault="00082729" w:rsidP="003B0DDC">
      <w:pPr>
        <w:pStyle w:val="NoSpacing"/>
        <w:rPr>
          <w:rFonts w:ascii="Century Gothic" w:hAnsi="Century Gothic"/>
          <w:szCs w:val="24"/>
        </w:rPr>
      </w:pPr>
    </w:p>
    <w:p w14:paraId="1F49DCF7" w14:textId="3F95C840" w:rsidR="00100474" w:rsidRPr="00B732BA" w:rsidRDefault="00B1314A" w:rsidP="003B0DDC">
      <w:pPr>
        <w:pStyle w:val="NoSpacing"/>
        <w:rPr>
          <w:rFonts w:ascii="Century Gothic" w:hAnsi="Century Gothic"/>
        </w:rPr>
      </w:pPr>
      <w:r w:rsidRPr="00D7009D">
        <w:rPr>
          <w:rFonts w:ascii="Century Gothic" w:hAnsi="Century Gothic"/>
          <w:shd w:val="clear" w:color="auto" w:fill="FFFFFF"/>
        </w:rPr>
        <w:t>Most importantly,</w:t>
      </w:r>
      <w:r w:rsidR="00D37317" w:rsidRPr="00D7009D">
        <w:rPr>
          <w:rFonts w:ascii="Century Gothic" w:hAnsi="Century Gothic"/>
          <w:shd w:val="clear" w:color="auto" w:fill="FFFFFF"/>
        </w:rPr>
        <w:t xml:space="preserve"> </w:t>
      </w:r>
      <w:r w:rsidR="00100474" w:rsidRPr="00D7009D">
        <w:rPr>
          <w:rFonts w:ascii="Century Gothic" w:hAnsi="Century Gothic"/>
          <w:shd w:val="clear" w:color="auto" w:fill="FFFFFF"/>
        </w:rPr>
        <w:t xml:space="preserve">post-wildfire flood modeling </w:t>
      </w:r>
      <w:r w:rsidR="00D37317" w:rsidRPr="00D7009D">
        <w:rPr>
          <w:rFonts w:ascii="Century Gothic" w:hAnsi="Century Gothic"/>
          <w:shd w:val="clear" w:color="auto" w:fill="FFFFFF"/>
        </w:rPr>
        <w:t>efforts need</w:t>
      </w:r>
      <w:r w:rsidR="00100474" w:rsidRPr="00D7009D">
        <w:rPr>
          <w:rFonts w:ascii="Century Gothic" w:hAnsi="Century Gothic"/>
          <w:shd w:val="clear" w:color="auto" w:fill="FFFFFF"/>
        </w:rPr>
        <w:t xml:space="preserve"> be coordinated with </w:t>
      </w:r>
      <w:r w:rsidR="00CB5792" w:rsidRPr="00D7009D">
        <w:rPr>
          <w:rFonts w:ascii="Century Gothic" w:hAnsi="Century Gothic"/>
          <w:shd w:val="clear" w:color="auto" w:fill="FFFFFF"/>
        </w:rPr>
        <w:t>l</w:t>
      </w:r>
      <w:r w:rsidR="00100474" w:rsidRPr="00D7009D">
        <w:rPr>
          <w:rFonts w:ascii="Century Gothic" w:hAnsi="Century Gothic"/>
          <w:shd w:val="clear" w:color="auto" w:fill="FFFFFF"/>
        </w:rPr>
        <w:t>ocal flood management offices</w:t>
      </w:r>
      <w:r w:rsidR="00D37317" w:rsidRPr="00D7009D">
        <w:rPr>
          <w:rFonts w:ascii="Century Gothic" w:hAnsi="Century Gothic"/>
          <w:shd w:val="clear" w:color="auto" w:fill="FFFFFF"/>
        </w:rPr>
        <w:t xml:space="preserve"> </w:t>
      </w:r>
      <w:r w:rsidR="00100474" w:rsidRPr="00D7009D">
        <w:rPr>
          <w:rFonts w:ascii="Century Gothic" w:hAnsi="Century Gothic"/>
          <w:shd w:val="clear" w:color="auto" w:fill="FFFFFF"/>
        </w:rPr>
        <w:t>f</w:t>
      </w:r>
      <w:r w:rsidR="00D37317" w:rsidRPr="00D7009D">
        <w:rPr>
          <w:rFonts w:ascii="Century Gothic" w:hAnsi="Century Gothic"/>
          <w:shd w:val="clear" w:color="auto" w:fill="FFFFFF"/>
        </w:rPr>
        <w:t xml:space="preserve">or full </w:t>
      </w:r>
      <w:r w:rsidR="00100474" w:rsidRPr="00D7009D">
        <w:rPr>
          <w:rFonts w:ascii="Century Gothic" w:hAnsi="Century Gothic"/>
          <w:shd w:val="clear" w:color="auto" w:fill="FFFFFF"/>
        </w:rPr>
        <w:t>access</w:t>
      </w:r>
      <w:r w:rsidR="00D37317" w:rsidRPr="00D7009D">
        <w:rPr>
          <w:rFonts w:ascii="Century Gothic" w:hAnsi="Century Gothic"/>
          <w:shd w:val="clear" w:color="auto" w:fill="FFFFFF"/>
        </w:rPr>
        <w:t xml:space="preserve"> to</w:t>
      </w:r>
      <w:r w:rsidR="00CB5792" w:rsidRPr="00D7009D">
        <w:rPr>
          <w:rFonts w:ascii="Century Gothic" w:hAnsi="Century Gothic"/>
          <w:shd w:val="clear" w:color="auto" w:fill="FFFFFF"/>
        </w:rPr>
        <w:t xml:space="preserve"> </w:t>
      </w:r>
      <w:r w:rsidR="00682736" w:rsidRPr="00D7009D">
        <w:rPr>
          <w:rFonts w:ascii="Century Gothic" w:hAnsi="Century Gothic"/>
          <w:shd w:val="clear" w:color="auto" w:fill="FFFFFF"/>
        </w:rPr>
        <w:t xml:space="preserve">fire </w:t>
      </w:r>
      <w:r w:rsidR="00A20C74" w:rsidRPr="00D7009D">
        <w:rPr>
          <w:rFonts w:ascii="Century Gothic" w:hAnsi="Century Gothic"/>
          <w:shd w:val="clear" w:color="auto" w:fill="FFFFFF"/>
        </w:rPr>
        <w:t xml:space="preserve">and </w:t>
      </w:r>
      <w:r w:rsidR="00100474" w:rsidRPr="00D7009D">
        <w:rPr>
          <w:rFonts w:ascii="Century Gothic" w:hAnsi="Century Gothic"/>
          <w:shd w:val="clear" w:color="auto" w:fill="FFFFFF"/>
        </w:rPr>
        <w:t>flood information</w:t>
      </w:r>
      <w:r w:rsidR="00D37317" w:rsidRPr="00D7009D">
        <w:rPr>
          <w:rFonts w:ascii="Century Gothic" w:hAnsi="Century Gothic"/>
          <w:shd w:val="clear" w:color="auto" w:fill="FFFFFF"/>
        </w:rPr>
        <w:t xml:space="preserve"> </w:t>
      </w:r>
      <w:r w:rsidR="00CB5792" w:rsidRPr="00D7009D">
        <w:rPr>
          <w:rFonts w:ascii="Century Gothic" w:hAnsi="Century Gothic"/>
          <w:shd w:val="clear" w:color="auto" w:fill="FFFFFF"/>
        </w:rPr>
        <w:t xml:space="preserve">to further </w:t>
      </w:r>
      <w:proofErr w:type="gramStart"/>
      <w:r w:rsidR="00CB5792" w:rsidRPr="00D7009D">
        <w:rPr>
          <w:rFonts w:ascii="Century Gothic" w:hAnsi="Century Gothic"/>
          <w:shd w:val="clear" w:color="auto" w:fill="FFFFFF"/>
        </w:rPr>
        <w:t xml:space="preserve">improve </w:t>
      </w:r>
      <w:r w:rsidR="00D37317" w:rsidRPr="00D7009D">
        <w:rPr>
          <w:rFonts w:ascii="Century Gothic" w:hAnsi="Century Gothic"/>
          <w:shd w:val="clear" w:color="auto" w:fill="FFFFFF"/>
        </w:rPr>
        <w:t xml:space="preserve"> post</w:t>
      </w:r>
      <w:proofErr w:type="gramEnd"/>
      <w:r w:rsidR="00D37317" w:rsidRPr="00D7009D">
        <w:rPr>
          <w:rFonts w:ascii="Century Gothic" w:hAnsi="Century Gothic"/>
          <w:shd w:val="clear" w:color="auto" w:fill="FFFFFF"/>
        </w:rPr>
        <w:t>-wildfire flood modeling.</w:t>
      </w:r>
    </w:p>
    <w:p w14:paraId="2177AADA" w14:textId="77777777" w:rsidR="00E41324" w:rsidRPr="00B265D9" w:rsidRDefault="008B7071" w:rsidP="00D3013B">
      <w:pPr>
        <w:pStyle w:val="Heading1"/>
        <w:rPr>
          <w:rFonts w:ascii="Century Gothic" w:hAnsi="Century Gothic"/>
        </w:rPr>
      </w:pPr>
      <w:bookmarkStart w:id="163" w:name="_Toc334198735"/>
      <w:r>
        <w:rPr>
          <w:rFonts w:ascii="Century Gothic" w:hAnsi="Century Gothic"/>
        </w:rPr>
        <w:t xml:space="preserve">V. </w:t>
      </w:r>
      <w:r w:rsidR="00E41324" w:rsidRPr="00B265D9">
        <w:rPr>
          <w:rFonts w:ascii="Century Gothic" w:hAnsi="Century Gothic"/>
        </w:rPr>
        <w:t>Conclusions</w:t>
      </w:r>
      <w:bookmarkEnd w:id="163"/>
    </w:p>
    <w:p w14:paraId="06E22013" w14:textId="736C38F6" w:rsidR="00E41324" w:rsidRDefault="006B4A8C" w:rsidP="008975BD">
      <w:pPr>
        <w:spacing w:after="0" w:line="240" w:lineRule="auto"/>
        <w:rPr>
          <w:rFonts w:ascii="Century Gothic" w:hAnsi="Century Gothic"/>
          <w:szCs w:val="24"/>
        </w:rPr>
      </w:pPr>
      <w:del w:id="164" w:author="Jason Zylberman" w:date="2015-08-05T14:05:00Z">
        <w:r w:rsidDel="003B248F">
          <w:rPr>
            <w:rFonts w:ascii="Century Gothic" w:hAnsi="Century Gothic"/>
            <w:szCs w:val="24"/>
          </w:rPr>
          <w:delText>[</w:delText>
        </w:r>
        <w:r w:rsidR="00242822" w:rsidRPr="00494746" w:rsidDel="003B248F">
          <w:rPr>
            <w:rFonts w:ascii="Century Gothic" w:hAnsi="Century Gothic"/>
            <w:szCs w:val="24"/>
          </w:rPr>
          <w:delText>Final conclusions</w:delText>
        </w:r>
        <w:r w:rsidR="00E6105B" w:rsidDel="003B248F">
          <w:rPr>
            <w:rFonts w:ascii="Century Gothic" w:hAnsi="Century Gothic"/>
            <w:szCs w:val="24"/>
          </w:rPr>
          <w:delText>. Word count</w:delText>
        </w:r>
        <w:r w:rsidR="00E6105B" w:rsidRPr="00197071" w:rsidDel="003B248F">
          <w:rPr>
            <w:rFonts w:ascii="Century Gothic" w:hAnsi="Century Gothic"/>
            <w:szCs w:val="24"/>
          </w:rPr>
          <w:delText>: 2</w:delText>
        </w:r>
        <w:r w:rsidR="0015019B" w:rsidRPr="00197071" w:rsidDel="003B248F">
          <w:rPr>
            <w:rFonts w:ascii="Century Gothic" w:hAnsi="Century Gothic"/>
            <w:szCs w:val="24"/>
          </w:rPr>
          <w:delText>00-600</w:delText>
        </w:r>
        <w:r w:rsidR="009A20ED" w:rsidRPr="00197071" w:rsidDel="003B248F">
          <w:rPr>
            <w:rFonts w:ascii="Century Gothic" w:hAnsi="Century Gothic"/>
            <w:szCs w:val="24"/>
          </w:rPr>
          <w:delText xml:space="preserve"> (~a</w:delText>
        </w:r>
        <w:r w:rsidR="009A20ED" w:rsidDel="003B248F">
          <w:rPr>
            <w:rFonts w:ascii="Century Gothic" w:hAnsi="Century Gothic"/>
            <w:szCs w:val="24"/>
          </w:rPr>
          <w:delText xml:space="preserve"> page)</w:delText>
        </w:r>
        <w:r w:rsidR="0015019B" w:rsidDel="003B248F">
          <w:rPr>
            <w:rFonts w:ascii="Century Gothic" w:hAnsi="Century Gothic"/>
            <w:szCs w:val="24"/>
          </w:rPr>
          <w:delText>.</w:delText>
        </w:r>
        <w:r w:rsidDel="003B248F">
          <w:rPr>
            <w:rFonts w:ascii="Century Gothic" w:hAnsi="Century Gothic"/>
            <w:szCs w:val="24"/>
          </w:rPr>
          <w:delText>]</w:delText>
        </w:r>
      </w:del>
    </w:p>
    <w:p w14:paraId="7F4D2410" w14:textId="0553E708" w:rsidR="00023308" w:rsidRDefault="00851319" w:rsidP="008975BD">
      <w:pPr>
        <w:spacing w:after="0" w:line="240" w:lineRule="auto"/>
        <w:rPr>
          <w:ins w:id="165" w:author="Jason Zylberman" w:date="2015-08-05T14:14:00Z"/>
          <w:rFonts w:ascii="Century Gothic" w:hAnsi="Century Gothic"/>
          <w:bCs/>
        </w:rPr>
      </w:pPr>
      <w:ins w:id="166" w:author="Jason Zylberman" w:date="2015-08-05T14:17:00Z">
        <w:del w:id="167" w:author="Jennifer Holder" w:date="2015-08-05T14:33:00Z">
          <w:r w:rsidDel="00C36C94">
            <w:rPr>
              <w:rFonts w:ascii="Century Gothic" w:hAnsi="Century Gothic"/>
              <w:bCs/>
            </w:rPr>
            <w:delText>V</w:delText>
          </w:r>
          <w:r w:rsidRPr="00795ACF" w:rsidDel="00C36C94">
            <w:rPr>
              <w:rFonts w:ascii="Century Gothic" w:hAnsi="Century Gothic"/>
              <w:bCs/>
            </w:rPr>
            <w:delText>arious</w:delText>
          </w:r>
        </w:del>
      </w:ins>
      <w:ins w:id="168" w:author="Jason Zylberman" w:date="2015-08-05T14:08:00Z">
        <w:del w:id="169" w:author="Jennifer Holder" w:date="2015-08-05T14:33:00Z">
          <w:r w:rsidR="00007663" w:rsidDel="00C36C94">
            <w:rPr>
              <w:rFonts w:ascii="Century Gothic" w:hAnsi="Century Gothic"/>
              <w:bCs/>
            </w:rPr>
            <w:delText xml:space="preserve"> studies have</w:delText>
          </w:r>
          <w:r w:rsidR="00023308" w:rsidRPr="00795ACF" w:rsidDel="00C36C94">
            <w:rPr>
              <w:rFonts w:ascii="Century Gothic" w:hAnsi="Century Gothic"/>
              <w:bCs/>
            </w:rPr>
            <w:delText xml:space="preserve"> identified</w:delText>
          </w:r>
        </w:del>
      </w:ins>
      <w:ins w:id="170" w:author="Jennifer Holder" w:date="2015-08-05T14:33:00Z">
        <w:r w:rsidR="00C36C94">
          <w:rPr>
            <w:rFonts w:ascii="Century Gothic" w:hAnsi="Century Gothic"/>
            <w:bCs/>
          </w:rPr>
          <w:t xml:space="preserve">While previous </w:t>
        </w:r>
      </w:ins>
      <w:ins w:id="171" w:author="Jennifer Holder" w:date="2015-08-05T14:40:00Z">
        <w:r w:rsidR="003A7035">
          <w:rPr>
            <w:rFonts w:ascii="Century Gothic" w:hAnsi="Century Gothic"/>
            <w:bCs/>
          </w:rPr>
          <w:t xml:space="preserve">studies have </w:t>
        </w:r>
      </w:ins>
      <w:ins w:id="172" w:author="Jennifer Holder" w:date="2015-08-05T14:33:00Z">
        <w:r w:rsidR="00C36C94">
          <w:rPr>
            <w:rFonts w:ascii="Century Gothic" w:hAnsi="Century Gothic"/>
            <w:bCs/>
          </w:rPr>
          <w:t xml:space="preserve">confirmed </w:t>
        </w:r>
      </w:ins>
      <w:ins w:id="173" w:author="Jason Zylberman" w:date="2015-08-05T14:08:00Z">
        <w:del w:id="174" w:author="Jennifer Holder" w:date="2015-08-05T14:33:00Z">
          <w:r w:rsidR="00023308" w:rsidRPr="00795ACF" w:rsidDel="00C36C94">
            <w:rPr>
              <w:rFonts w:ascii="Century Gothic" w:hAnsi="Century Gothic"/>
              <w:bCs/>
            </w:rPr>
            <w:delText xml:space="preserve"> repeatable</w:delText>
          </w:r>
        </w:del>
        <w:r w:rsidR="00023308" w:rsidRPr="00795ACF">
          <w:rPr>
            <w:rFonts w:ascii="Century Gothic" w:hAnsi="Century Gothic"/>
            <w:bCs/>
          </w:rPr>
          <w:t xml:space="preserve"> </w:t>
        </w:r>
        <w:r w:rsidR="00023308">
          <w:rPr>
            <w:rFonts w:ascii="Century Gothic" w:hAnsi="Century Gothic"/>
            <w:bCs/>
          </w:rPr>
          <w:t>post-</w:t>
        </w:r>
        <w:r w:rsidR="00023308" w:rsidRPr="00795ACF">
          <w:rPr>
            <w:rFonts w:ascii="Century Gothic" w:hAnsi="Century Gothic"/>
            <w:bCs/>
          </w:rPr>
          <w:t>wildfire</w:t>
        </w:r>
        <w:r w:rsidR="00023308">
          <w:rPr>
            <w:rFonts w:ascii="Century Gothic" w:hAnsi="Century Gothic"/>
            <w:bCs/>
          </w:rPr>
          <w:t xml:space="preserve"> </w:t>
        </w:r>
        <w:r w:rsidR="00023308" w:rsidRPr="00795ACF">
          <w:rPr>
            <w:rFonts w:ascii="Century Gothic" w:hAnsi="Century Gothic"/>
            <w:bCs/>
          </w:rPr>
          <w:t>vegetation</w:t>
        </w:r>
        <w:r w:rsidR="00023308">
          <w:rPr>
            <w:rFonts w:ascii="Century Gothic" w:hAnsi="Century Gothic"/>
            <w:bCs/>
          </w:rPr>
          <w:t xml:space="preserve"> recovery</w:t>
        </w:r>
        <w:r w:rsidR="00023308" w:rsidRPr="00795ACF">
          <w:rPr>
            <w:rFonts w:ascii="Century Gothic" w:hAnsi="Century Gothic"/>
            <w:bCs/>
          </w:rPr>
          <w:t xml:space="preserve"> and </w:t>
        </w:r>
        <w:r w:rsidR="00023308">
          <w:rPr>
            <w:rFonts w:ascii="Century Gothic" w:hAnsi="Century Gothic"/>
            <w:bCs/>
          </w:rPr>
          <w:t>rainfall-</w:t>
        </w:r>
        <w:r w:rsidR="00023308" w:rsidRPr="00795ACF">
          <w:rPr>
            <w:rFonts w:ascii="Century Gothic" w:hAnsi="Century Gothic"/>
            <w:bCs/>
          </w:rPr>
          <w:t>runoff relationships</w:t>
        </w:r>
      </w:ins>
      <w:ins w:id="175" w:author="Jason Zylberman" w:date="2015-08-05T14:17:00Z">
        <w:r w:rsidR="00007663">
          <w:rPr>
            <w:rFonts w:ascii="Century Gothic" w:hAnsi="Century Gothic"/>
            <w:bCs/>
          </w:rPr>
          <w:t xml:space="preserve"> using satellite data</w:t>
        </w:r>
      </w:ins>
      <w:ins w:id="176" w:author="Jason Zylberman" w:date="2015-08-05T14:08:00Z">
        <w:r w:rsidR="00023308" w:rsidRPr="00795ACF">
          <w:rPr>
            <w:rFonts w:ascii="Century Gothic" w:hAnsi="Century Gothic"/>
            <w:bCs/>
          </w:rPr>
          <w:t>,</w:t>
        </w:r>
        <w:del w:id="177" w:author="Jennifer Holder" w:date="2015-08-05T14:33:00Z">
          <w:r w:rsidR="00023308" w:rsidRPr="00795ACF" w:rsidDel="00C36C94">
            <w:rPr>
              <w:rFonts w:ascii="Century Gothic" w:hAnsi="Century Gothic"/>
              <w:bCs/>
            </w:rPr>
            <w:delText xml:space="preserve"> but</w:delText>
          </w:r>
        </w:del>
        <w:r w:rsidR="00023308" w:rsidRPr="00795ACF">
          <w:rPr>
            <w:rFonts w:ascii="Century Gothic" w:hAnsi="Century Gothic"/>
            <w:bCs/>
          </w:rPr>
          <w:t xml:space="preserve"> less research assesses the impact of wildfire on runoff vulnerability over an extended period of vegetation regrowth</w:t>
        </w:r>
        <w:r w:rsidR="00023308">
          <w:rPr>
            <w:rFonts w:ascii="Century Gothic" w:hAnsi="Century Gothic"/>
            <w:bCs/>
          </w:rPr>
          <w:t xml:space="preserve">.  </w:t>
        </w:r>
      </w:ins>
      <w:ins w:id="178" w:author="Jennifer Holder" w:date="2015-08-05T14:35:00Z">
        <w:r w:rsidR="00533E1D">
          <w:rPr>
            <w:rFonts w:ascii="Century Gothic" w:hAnsi="Century Gothic"/>
            <w:bCs/>
          </w:rPr>
          <w:t xml:space="preserve">The findings of this study </w:t>
        </w:r>
      </w:ins>
      <w:ins w:id="179" w:author="Jennifer Holder" w:date="2015-08-05T14:37:00Z">
        <w:r w:rsidR="00533E1D">
          <w:rPr>
            <w:rFonts w:ascii="Century Gothic" w:hAnsi="Century Gothic"/>
            <w:bCs/>
          </w:rPr>
          <w:t>substantiate</w:t>
        </w:r>
      </w:ins>
      <w:ins w:id="180" w:author="Jennifer Holder" w:date="2015-08-05T14:36:00Z">
        <w:r w:rsidR="00533E1D">
          <w:rPr>
            <w:rFonts w:ascii="Century Gothic" w:hAnsi="Century Gothic"/>
            <w:bCs/>
          </w:rPr>
          <w:t xml:space="preserve"> the</w:t>
        </w:r>
      </w:ins>
      <w:ins w:id="181" w:author="Jennifer Holder" w:date="2015-08-05T14:35:00Z">
        <w:r w:rsidR="00533E1D">
          <w:rPr>
            <w:rFonts w:ascii="Century Gothic" w:hAnsi="Century Gothic"/>
            <w:bCs/>
          </w:rPr>
          <w:t xml:space="preserve"> repeatability </w:t>
        </w:r>
      </w:ins>
      <w:ins w:id="182" w:author="Jennifer Holder" w:date="2015-08-05T14:40:00Z">
        <w:r w:rsidR="003A7035">
          <w:rPr>
            <w:rFonts w:ascii="Century Gothic" w:hAnsi="Century Gothic"/>
            <w:bCs/>
          </w:rPr>
          <w:t xml:space="preserve">of </w:t>
        </w:r>
      </w:ins>
      <w:ins w:id="183" w:author="Jennifer Holder" w:date="2015-08-05T14:37:00Z">
        <w:r w:rsidR="00533E1D">
          <w:rPr>
            <w:rFonts w:ascii="Century Gothic" w:hAnsi="Century Gothic"/>
            <w:bCs/>
          </w:rPr>
          <w:t xml:space="preserve">capturing vegetation regrowth </w:t>
        </w:r>
      </w:ins>
      <w:ins w:id="184" w:author="Jennifer Holder" w:date="2015-08-05T14:38:00Z">
        <w:r w:rsidR="00533E1D">
          <w:rPr>
            <w:rFonts w:ascii="Century Gothic" w:hAnsi="Century Gothic"/>
            <w:bCs/>
          </w:rPr>
          <w:t xml:space="preserve">using MODIS NDVI </w:t>
        </w:r>
      </w:ins>
      <w:ins w:id="185" w:author="Jennifer Holder" w:date="2015-08-05T14:41:00Z">
        <w:r w:rsidR="003A7035">
          <w:rPr>
            <w:rFonts w:ascii="Century Gothic" w:hAnsi="Century Gothic"/>
            <w:bCs/>
          </w:rPr>
          <w:t>to</w:t>
        </w:r>
      </w:ins>
      <w:ins w:id="186" w:author="Jennifer Holder" w:date="2015-08-05T14:40:00Z">
        <w:r w:rsidR="003A7035">
          <w:rPr>
            <w:rFonts w:ascii="Century Gothic" w:hAnsi="Century Gothic"/>
            <w:bCs/>
          </w:rPr>
          <w:t xml:space="preserve"> recording changes in NDVI</w:t>
        </w:r>
      </w:ins>
      <w:ins w:id="187" w:author="Jennifer Holder" w:date="2015-08-05T14:41:00Z">
        <w:r w:rsidR="003A7035">
          <w:rPr>
            <w:rFonts w:ascii="Century Gothic" w:hAnsi="Century Gothic"/>
            <w:bCs/>
          </w:rPr>
          <w:t xml:space="preserve"> for</w:t>
        </w:r>
      </w:ins>
      <w:ins w:id="188" w:author="Jennifer Holder" w:date="2015-08-05T14:35:00Z">
        <w:r w:rsidR="00533E1D">
          <w:rPr>
            <w:rFonts w:ascii="Century Gothic" w:hAnsi="Century Gothic"/>
            <w:bCs/>
          </w:rPr>
          <w:t xml:space="preserve"> three basins within Arizona. </w:t>
        </w:r>
      </w:ins>
      <w:ins w:id="189" w:author="Jennifer Holder" w:date="2015-08-05T14:38:00Z">
        <w:r w:rsidR="00533E1D">
          <w:rPr>
            <w:rFonts w:ascii="Century Gothic" w:hAnsi="Century Gothic"/>
            <w:bCs/>
          </w:rPr>
          <w:t xml:space="preserve"> By</w:t>
        </w:r>
      </w:ins>
      <w:ins w:id="190" w:author="Jason Zylberman" w:date="2015-08-05T14:08:00Z">
        <w:del w:id="191" w:author="Jennifer Holder" w:date="2015-08-05T14:38:00Z">
          <w:r w:rsidR="00023308" w:rsidDel="00533E1D">
            <w:rPr>
              <w:rFonts w:ascii="Century Gothic" w:hAnsi="Century Gothic"/>
              <w:bCs/>
            </w:rPr>
            <w:delText xml:space="preserve">This </w:delText>
          </w:r>
        </w:del>
        <w:del w:id="192" w:author="Jennifer Holder" w:date="2015-08-05T14:34:00Z">
          <w:r w:rsidR="00023308" w:rsidDel="00533E1D">
            <w:rPr>
              <w:rFonts w:ascii="Century Gothic" w:hAnsi="Century Gothic"/>
              <w:bCs/>
            </w:rPr>
            <w:delText>paper</w:delText>
          </w:r>
        </w:del>
        <w:del w:id="193" w:author="Jennifer Holder" w:date="2015-08-05T14:38:00Z">
          <w:r w:rsidR="00023308" w:rsidDel="00533E1D">
            <w:rPr>
              <w:rFonts w:ascii="Century Gothic" w:hAnsi="Century Gothic"/>
              <w:bCs/>
            </w:rPr>
            <w:delText xml:space="preserve"> </w:delText>
          </w:r>
        </w:del>
        <w:del w:id="194" w:author="Jennifer Holder" w:date="2015-08-05T14:34:00Z">
          <w:r w:rsidR="00023308" w:rsidDel="00533E1D">
            <w:rPr>
              <w:rFonts w:ascii="Century Gothic" w:hAnsi="Century Gothic"/>
              <w:bCs/>
            </w:rPr>
            <w:delText xml:space="preserve">successfully </w:delText>
          </w:r>
        </w:del>
      </w:ins>
      <w:ins w:id="195" w:author="Jason Zylberman" w:date="2015-08-05T14:10:00Z">
        <w:del w:id="196" w:author="Jennifer Holder" w:date="2015-08-05T14:34:00Z">
          <w:r w:rsidR="00023308" w:rsidDel="00533E1D">
            <w:rPr>
              <w:rFonts w:ascii="Century Gothic" w:hAnsi="Century Gothic"/>
              <w:bCs/>
            </w:rPr>
            <w:delText xml:space="preserve">confirms </w:delText>
          </w:r>
        </w:del>
        <w:del w:id="197" w:author="Jennifer Holder" w:date="2015-08-05T14:38:00Z">
          <w:r w:rsidR="00023308" w:rsidDel="00533E1D">
            <w:rPr>
              <w:rFonts w:ascii="Century Gothic" w:hAnsi="Century Gothic"/>
              <w:bCs/>
            </w:rPr>
            <w:delText>the ability to capture</w:delText>
          </w:r>
        </w:del>
      </w:ins>
      <w:ins w:id="198" w:author="Jason Zylberman" w:date="2015-08-05T14:08:00Z">
        <w:del w:id="199" w:author="Jennifer Holder" w:date="2015-08-05T14:38:00Z">
          <w:r w:rsidR="00023308" w:rsidDel="00533E1D">
            <w:rPr>
              <w:rFonts w:ascii="Century Gothic" w:hAnsi="Century Gothic"/>
              <w:bCs/>
            </w:rPr>
            <w:delText xml:space="preserve"> vegetation regrowth using MODIS NDVI time-series data in </w:delText>
          </w:r>
        </w:del>
        <w:del w:id="200" w:author="Jennifer Holder" w:date="2015-08-05T14:34:00Z">
          <w:r w:rsidR="00023308" w:rsidDel="00533E1D">
            <w:rPr>
              <w:rFonts w:ascii="Century Gothic" w:hAnsi="Century Gothic"/>
              <w:bCs/>
            </w:rPr>
            <w:delText>an area with sparse vegetation like Arizona</w:delText>
          </w:r>
        </w:del>
        <w:del w:id="201" w:author="Jennifer Holder" w:date="2015-08-05T14:38:00Z">
          <w:r w:rsidR="00023308" w:rsidDel="00533E1D">
            <w:rPr>
              <w:rFonts w:ascii="Century Gothic" w:hAnsi="Century Gothic"/>
              <w:bCs/>
            </w:rPr>
            <w:delText>.</w:delText>
          </w:r>
        </w:del>
      </w:ins>
      <w:ins w:id="202" w:author="Jason Zylberman" w:date="2015-08-05T14:12:00Z">
        <w:del w:id="203" w:author="Jennifer Holder" w:date="2015-08-05T14:38:00Z">
          <w:r w:rsidR="00023308" w:rsidDel="00533E1D">
            <w:rPr>
              <w:rFonts w:ascii="Century Gothic" w:hAnsi="Century Gothic"/>
              <w:bCs/>
            </w:rPr>
            <w:delText xml:space="preserve">  Also this research</w:delText>
          </w:r>
        </w:del>
        <w:r w:rsidR="00023308">
          <w:rPr>
            <w:rFonts w:ascii="Century Gothic" w:hAnsi="Century Gothic"/>
            <w:bCs/>
          </w:rPr>
          <w:t xml:space="preserve"> </w:t>
        </w:r>
      </w:ins>
      <w:ins w:id="204" w:author="Jason Zylberman" w:date="2015-08-05T14:14:00Z">
        <w:r w:rsidR="00023308">
          <w:rPr>
            <w:rFonts w:ascii="Century Gothic" w:hAnsi="Century Gothic"/>
            <w:bCs/>
          </w:rPr>
          <w:t>utiliz</w:t>
        </w:r>
      </w:ins>
      <w:ins w:id="205" w:author="Jennifer Holder" w:date="2015-08-05T14:38:00Z">
        <w:r w:rsidR="00533E1D">
          <w:rPr>
            <w:rFonts w:ascii="Century Gothic" w:hAnsi="Century Gothic"/>
            <w:bCs/>
          </w:rPr>
          <w:t>ing the</w:t>
        </w:r>
      </w:ins>
      <w:ins w:id="206" w:author="Jason Zylberman" w:date="2015-08-05T14:14:00Z">
        <w:del w:id="207" w:author="Jennifer Holder" w:date="2015-08-05T14:38:00Z">
          <w:r w:rsidR="00023308" w:rsidDel="00533E1D">
            <w:rPr>
              <w:rFonts w:ascii="Century Gothic" w:hAnsi="Century Gothic"/>
              <w:bCs/>
            </w:rPr>
            <w:delText>es</w:delText>
          </w:r>
        </w:del>
      </w:ins>
      <w:ins w:id="208" w:author="Jason Zylberman" w:date="2015-08-05T14:12:00Z">
        <w:r w:rsidR="00023308">
          <w:rPr>
            <w:rFonts w:ascii="Century Gothic" w:hAnsi="Century Gothic"/>
            <w:bCs/>
          </w:rPr>
          <w:t xml:space="preserve"> </w:t>
        </w:r>
      </w:ins>
      <w:ins w:id="209" w:author="Jason Zylberman" w:date="2015-08-05T14:14:00Z">
        <w:r w:rsidR="00023308">
          <w:rPr>
            <w:rFonts w:ascii="Century Gothic" w:hAnsi="Century Gothic"/>
            <w:bCs/>
          </w:rPr>
          <w:t>NOAA Climate Data Record</w:t>
        </w:r>
        <w:del w:id="210" w:author="Jennifer Holder" w:date="2015-08-05T14:38:00Z">
          <w:r w:rsidR="00023308" w:rsidDel="00533E1D">
            <w:rPr>
              <w:rFonts w:ascii="Century Gothic" w:hAnsi="Century Gothic"/>
              <w:bCs/>
            </w:rPr>
            <w:delText>s –</w:delText>
          </w:r>
        </w:del>
        <w:r w:rsidR="00023308">
          <w:rPr>
            <w:rFonts w:ascii="Century Gothic" w:hAnsi="Century Gothic"/>
            <w:bCs/>
          </w:rPr>
          <w:t xml:space="preserve"> PERSIANN precipitation</w:t>
        </w:r>
      </w:ins>
      <w:ins w:id="211" w:author="Jennifer Holder" w:date="2015-08-05T14:38:00Z">
        <w:r w:rsidR="00533E1D">
          <w:rPr>
            <w:rFonts w:ascii="Century Gothic" w:hAnsi="Century Gothic"/>
            <w:bCs/>
          </w:rPr>
          <w:t>,</w:t>
        </w:r>
      </w:ins>
      <w:ins w:id="212" w:author="Jason Zylberman" w:date="2015-08-05T14:14:00Z">
        <w:del w:id="213" w:author="Jennifer Holder" w:date="2015-08-05T14:38:00Z">
          <w:r w:rsidR="00023308" w:rsidDel="00533E1D">
            <w:rPr>
              <w:rFonts w:ascii="Century Gothic" w:hAnsi="Century Gothic"/>
              <w:bCs/>
            </w:rPr>
            <w:delText xml:space="preserve"> –</w:delText>
          </w:r>
        </w:del>
        <w:r w:rsidR="00023308">
          <w:rPr>
            <w:rFonts w:ascii="Century Gothic" w:hAnsi="Century Gothic"/>
            <w:bCs/>
          </w:rPr>
          <w:t xml:space="preserve"> </w:t>
        </w:r>
      </w:ins>
      <w:ins w:id="214" w:author="Jennifer Holder" w:date="2015-08-05T14:39:00Z">
        <w:r w:rsidR="003A7035">
          <w:rPr>
            <w:rFonts w:ascii="Century Gothic" w:hAnsi="Century Gothic"/>
            <w:bCs/>
          </w:rPr>
          <w:t xml:space="preserve">post-wildfire flood </w:t>
        </w:r>
      </w:ins>
      <w:ins w:id="215" w:author="Jason Zylberman" w:date="2015-08-05T14:14:00Z">
        <w:del w:id="216" w:author="Jennifer Holder" w:date="2015-08-05T14:39:00Z">
          <w:r w:rsidR="00023308" w:rsidDel="00533E1D">
            <w:rPr>
              <w:rFonts w:ascii="Century Gothic" w:hAnsi="Century Gothic"/>
              <w:bCs/>
            </w:rPr>
            <w:delText xml:space="preserve">to identify </w:delText>
          </w:r>
        </w:del>
        <w:r w:rsidR="00023308">
          <w:rPr>
            <w:rFonts w:ascii="Century Gothic" w:hAnsi="Century Gothic"/>
            <w:bCs/>
          </w:rPr>
          <w:t>precipitation</w:t>
        </w:r>
      </w:ins>
      <w:ins w:id="217" w:author="Jason Zylberman" w:date="2015-08-05T14:17:00Z">
        <w:r w:rsidR="00007663">
          <w:rPr>
            <w:rFonts w:ascii="Century Gothic" w:hAnsi="Century Gothic"/>
            <w:bCs/>
          </w:rPr>
          <w:t xml:space="preserve"> </w:t>
        </w:r>
      </w:ins>
      <w:ins w:id="218" w:author="Jennifer Holder" w:date="2015-08-05T14:39:00Z">
        <w:r w:rsidR="003A7035">
          <w:rPr>
            <w:rFonts w:ascii="Century Gothic" w:hAnsi="Century Gothic"/>
            <w:bCs/>
          </w:rPr>
          <w:t xml:space="preserve">trends were also </w:t>
        </w:r>
      </w:ins>
      <w:ins w:id="219" w:author="Jennifer Holder" w:date="2015-08-05T14:42:00Z">
        <w:r w:rsidR="003A7035">
          <w:rPr>
            <w:rFonts w:ascii="Century Gothic" w:hAnsi="Century Gothic"/>
            <w:bCs/>
          </w:rPr>
          <w:t>identified at a regional scale</w:t>
        </w:r>
      </w:ins>
      <w:ins w:id="220" w:author="Jason Zylberman" w:date="2015-08-05T14:17:00Z">
        <w:del w:id="221" w:author="Jennifer Holder" w:date="2015-08-05T14:39:00Z">
          <w:r w:rsidR="00007663" w:rsidDel="003A7035">
            <w:rPr>
              <w:rFonts w:ascii="Century Gothic" w:hAnsi="Century Gothic"/>
              <w:bCs/>
            </w:rPr>
            <w:delText>values</w:delText>
          </w:r>
        </w:del>
      </w:ins>
      <w:ins w:id="222" w:author="Jason Zylberman" w:date="2015-08-05T14:14:00Z">
        <w:del w:id="223" w:author="Jennifer Holder" w:date="2015-08-05T14:39:00Z">
          <w:r w:rsidR="00023308" w:rsidDel="003A7035">
            <w:rPr>
              <w:rFonts w:ascii="Century Gothic" w:hAnsi="Century Gothic"/>
              <w:bCs/>
            </w:rPr>
            <w:delText xml:space="preserve"> on days of post-fire flood events</w:delText>
          </w:r>
        </w:del>
        <w:r w:rsidR="00023308">
          <w:rPr>
            <w:rFonts w:ascii="Century Gothic" w:hAnsi="Century Gothic"/>
            <w:bCs/>
          </w:rPr>
          <w:t xml:space="preserve">. </w:t>
        </w:r>
        <w:del w:id="224" w:author="Jennifer Holder" w:date="2015-08-05T14:42:00Z">
          <w:r w:rsidR="00023308" w:rsidDel="003A7035">
            <w:rPr>
              <w:rFonts w:ascii="Century Gothic" w:hAnsi="Century Gothic"/>
              <w:bCs/>
            </w:rPr>
            <w:delText xml:space="preserve"> However, setting up a statistically significant relationship between post-fire flooding over a period of vegetation regrowth proved challenging.</w:delText>
          </w:r>
        </w:del>
      </w:ins>
      <w:ins w:id="225" w:author="Jennifer Holder" w:date="2015-08-05T14:42:00Z">
        <w:r w:rsidR="003A7035">
          <w:rPr>
            <w:rFonts w:ascii="Century Gothic" w:hAnsi="Century Gothic"/>
            <w:bCs/>
          </w:rPr>
          <w:t xml:space="preserve">Both satellite records </w:t>
        </w:r>
      </w:ins>
      <w:ins w:id="226" w:author="Jennifer Holder" w:date="2015-08-05T14:43:00Z">
        <w:r w:rsidR="003A7035">
          <w:rPr>
            <w:rFonts w:ascii="Century Gothic" w:hAnsi="Century Gothic"/>
            <w:bCs/>
          </w:rPr>
          <w:t xml:space="preserve">host a wealth of potential for the continued study of arid environments with limited </w:t>
        </w:r>
        <w:r w:rsidR="003A7035" w:rsidRPr="003A7035">
          <w:rPr>
            <w:rFonts w:ascii="Century Gothic" w:hAnsi="Century Gothic"/>
            <w:bCs/>
            <w:i/>
            <w:rPrChange w:id="227" w:author="Jennifer Holder" w:date="2015-08-05T14:44:00Z">
              <w:rPr>
                <w:rFonts w:ascii="Century Gothic" w:hAnsi="Century Gothic"/>
                <w:bCs/>
              </w:rPr>
            </w:rPrChange>
          </w:rPr>
          <w:t>in situ</w:t>
        </w:r>
        <w:r w:rsidR="003A7035">
          <w:rPr>
            <w:rFonts w:ascii="Century Gothic" w:hAnsi="Century Gothic"/>
            <w:bCs/>
          </w:rPr>
          <w:t xml:space="preserve"> data.</w:t>
        </w:r>
      </w:ins>
      <w:ins w:id="228" w:author="Jason Zylberman" w:date="2015-08-05T14:14:00Z">
        <w:r w:rsidR="00023308">
          <w:rPr>
            <w:rFonts w:ascii="Century Gothic" w:hAnsi="Century Gothic"/>
            <w:bCs/>
          </w:rPr>
          <w:t xml:space="preserve">  </w:t>
        </w:r>
      </w:ins>
    </w:p>
    <w:p w14:paraId="69CF993B" w14:textId="4D6D6675" w:rsidR="00023308" w:rsidRDefault="00023308" w:rsidP="008975BD">
      <w:pPr>
        <w:spacing w:after="0" w:line="240" w:lineRule="auto"/>
        <w:rPr>
          <w:ins w:id="229" w:author="Jason Zylberman" w:date="2015-08-05T14:08:00Z"/>
          <w:rFonts w:ascii="Century Gothic" w:hAnsi="Century Gothic"/>
          <w:szCs w:val="24"/>
        </w:rPr>
      </w:pPr>
      <w:ins w:id="230" w:author="Jason Zylberman" w:date="2015-08-05T14:08:00Z">
        <w:r>
          <w:rPr>
            <w:rFonts w:ascii="Century Gothic" w:hAnsi="Century Gothic"/>
            <w:bCs/>
          </w:rPr>
          <w:lastRenderedPageBreak/>
          <w:t xml:space="preserve">  </w:t>
        </w:r>
      </w:ins>
    </w:p>
    <w:p w14:paraId="6F1ADAC9" w14:textId="77777777" w:rsidR="003A7035" w:rsidRDefault="003A7035" w:rsidP="00CB5792">
      <w:pPr>
        <w:spacing w:after="0" w:line="240" w:lineRule="auto"/>
        <w:rPr>
          <w:ins w:id="231" w:author="Jennifer Holder" w:date="2015-08-05T14:46:00Z"/>
          <w:rFonts w:ascii="Century Gothic" w:hAnsi="Century Gothic"/>
          <w:szCs w:val="24"/>
        </w:rPr>
      </w:pPr>
      <w:ins w:id="232" w:author="Jennifer Holder" w:date="2015-08-05T14:44:00Z">
        <w:r>
          <w:rPr>
            <w:rFonts w:ascii="Century Gothic" w:hAnsi="Century Gothic"/>
            <w:szCs w:val="24"/>
          </w:rPr>
          <w:t>This study also confirmed that a</w:t>
        </w:r>
      </w:ins>
      <w:del w:id="233" w:author="Jennifer Holder" w:date="2015-08-05T14:44:00Z">
        <w:r w:rsidR="00C94AEA" w:rsidDel="003A7035">
          <w:rPr>
            <w:rFonts w:ascii="Century Gothic" w:hAnsi="Century Gothic"/>
            <w:szCs w:val="24"/>
          </w:rPr>
          <w:delText>A</w:delText>
        </w:r>
      </w:del>
      <w:r w:rsidR="00C94AEA">
        <w:rPr>
          <w:rFonts w:ascii="Century Gothic" w:hAnsi="Century Gothic"/>
          <w:szCs w:val="24"/>
        </w:rPr>
        <w:t xml:space="preserve"> positive trend exists between vegetation regrowth and precipitation thresholds after wildfires in the Lower Colorado River Basin. However, insufficient flood records and </w:t>
      </w:r>
      <w:r w:rsidR="00CB5792">
        <w:rPr>
          <w:rFonts w:ascii="Century Gothic" w:hAnsi="Century Gothic"/>
          <w:szCs w:val="24"/>
        </w:rPr>
        <w:t xml:space="preserve">a lack of </w:t>
      </w:r>
      <w:r w:rsidR="00C94AEA">
        <w:rPr>
          <w:rFonts w:ascii="Century Gothic" w:hAnsi="Century Gothic"/>
          <w:szCs w:val="24"/>
        </w:rPr>
        <w:t>satellite validation limit the statistical significance of the relationship. More research is needed to better identify specific thresholds for flood initiation as vegetation recovers within a watershed.</w:t>
      </w:r>
      <w:r w:rsidR="00CB5792">
        <w:rPr>
          <w:rFonts w:ascii="Century Gothic" w:hAnsi="Century Gothic"/>
          <w:szCs w:val="24"/>
        </w:rPr>
        <w:t xml:space="preserve"> </w:t>
      </w:r>
    </w:p>
    <w:p w14:paraId="12A36903" w14:textId="77777777" w:rsidR="003A7035" w:rsidRDefault="003A7035" w:rsidP="00CB5792">
      <w:pPr>
        <w:spacing w:after="0" w:line="240" w:lineRule="auto"/>
        <w:rPr>
          <w:ins w:id="234" w:author="Jennifer Holder" w:date="2015-08-05T14:46:00Z"/>
          <w:rFonts w:ascii="Century Gothic" w:hAnsi="Century Gothic"/>
          <w:szCs w:val="24"/>
        </w:rPr>
      </w:pPr>
    </w:p>
    <w:p w14:paraId="52AEE2D9" w14:textId="3692ED35" w:rsidR="00CB5792" w:rsidDel="00023308" w:rsidRDefault="00CB5792" w:rsidP="008975BD">
      <w:pPr>
        <w:spacing w:after="0" w:line="240" w:lineRule="auto"/>
        <w:rPr>
          <w:del w:id="235" w:author="Jason Zylberman" w:date="2015-08-05T14:05:00Z"/>
          <w:rFonts w:ascii="Century Gothic" w:hAnsi="Century Gothic"/>
          <w:szCs w:val="24"/>
        </w:rPr>
      </w:pPr>
      <w:r>
        <w:rPr>
          <w:rFonts w:ascii="Century Gothic" w:hAnsi="Century Gothic"/>
          <w:szCs w:val="24"/>
        </w:rPr>
        <w:t xml:space="preserve">Post-wildfire flood modeling requires </w:t>
      </w:r>
      <w:bookmarkStart w:id="236" w:name="_GoBack"/>
      <w:bookmarkEnd w:id="236"/>
      <w:r>
        <w:rPr>
          <w:rFonts w:ascii="Century Gothic" w:hAnsi="Century Gothic"/>
          <w:szCs w:val="24"/>
        </w:rPr>
        <w:t xml:space="preserve">the reconciliation of layers of information at </w:t>
      </w:r>
      <w:del w:id="237" w:author="Jennifer Holder" w:date="2015-08-05T14:47:00Z">
        <w:r w:rsidDel="00E9294C">
          <w:rPr>
            <w:rFonts w:ascii="Century Gothic" w:hAnsi="Century Gothic"/>
            <w:szCs w:val="24"/>
          </w:rPr>
          <w:delText xml:space="preserve">sometimes </w:delText>
        </w:r>
      </w:del>
      <w:ins w:id="238" w:author="Jennifer Holder" w:date="2015-08-05T14:47:00Z">
        <w:r w:rsidR="00E9294C">
          <w:rPr>
            <w:rFonts w:ascii="Century Gothic" w:hAnsi="Century Gothic"/>
            <w:szCs w:val="24"/>
          </w:rPr>
          <w:t xml:space="preserve">often </w:t>
        </w:r>
      </w:ins>
      <w:r>
        <w:rPr>
          <w:rFonts w:ascii="Century Gothic" w:hAnsi="Century Gothic"/>
          <w:szCs w:val="24"/>
        </w:rPr>
        <w:t>disparate spatial and t</w:t>
      </w:r>
      <w:ins w:id="239" w:author="Jennifer Holder" w:date="2015-08-05T14:47:00Z">
        <w:r w:rsidR="00E9294C">
          <w:rPr>
            <w:rFonts w:ascii="Century Gothic" w:hAnsi="Century Gothic"/>
            <w:szCs w:val="24"/>
          </w:rPr>
          <w:t>emporal</w:t>
        </w:r>
      </w:ins>
      <w:del w:id="240" w:author="Jennifer Holder" w:date="2015-08-05T14:47:00Z">
        <w:r w:rsidDel="00E9294C">
          <w:rPr>
            <w:rFonts w:ascii="Century Gothic" w:hAnsi="Century Gothic"/>
            <w:szCs w:val="24"/>
          </w:rPr>
          <w:delText>ime</w:delText>
        </w:r>
      </w:del>
      <w:r>
        <w:rPr>
          <w:rFonts w:ascii="Century Gothic" w:hAnsi="Century Gothic"/>
          <w:szCs w:val="24"/>
        </w:rPr>
        <w:t xml:space="preserve"> scales.</w:t>
      </w:r>
      <w:ins w:id="241" w:author="Jason Zylberman" w:date="2015-08-05T14:07:00Z">
        <w:r w:rsidR="00824A01">
          <w:rPr>
            <w:rFonts w:ascii="Century Gothic" w:hAnsi="Century Gothic"/>
            <w:szCs w:val="24"/>
          </w:rPr>
          <w:t xml:space="preserve"> </w:t>
        </w:r>
      </w:ins>
      <w:ins w:id="242" w:author="Jennifer Holder" w:date="2015-08-05T14:47:00Z">
        <w:r w:rsidR="000402F4">
          <w:rPr>
            <w:rFonts w:ascii="Century Gothic" w:hAnsi="Century Gothic"/>
            <w:szCs w:val="24"/>
          </w:rPr>
          <w:t>Extensive data colle</w:t>
        </w:r>
      </w:ins>
      <w:ins w:id="243" w:author="Jennifer Holder" w:date="2015-08-05T14:49:00Z">
        <w:r w:rsidR="000402F4">
          <w:rPr>
            <w:rFonts w:ascii="Century Gothic" w:hAnsi="Century Gothic"/>
            <w:szCs w:val="24"/>
          </w:rPr>
          <w:t>c</w:t>
        </w:r>
      </w:ins>
      <w:ins w:id="244" w:author="Jennifer Holder" w:date="2015-08-05T14:47:00Z">
        <w:r w:rsidR="000402F4">
          <w:rPr>
            <w:rFonts w:ascii="Century Gothic" w:hAnsi="Century Gothic"/>
            <w:szCs w:val="24"/>
          </w:rPr>
          <w:t xml:space="preserve">tion is required both at the time of a wildfire disturbance and </w:t>
        </w:r>
      </w:ins>
      <w:ins w:id="245" w:author="Jennifer Holder" w:date="2015-08-05T14:49:00Z">
        <w:r w:rsidR="004C40F6">
          <w:rPr>
            <w:rFonts w:ascii="Century Gothic" w:hAnsi="Century Gothic"/>
            <w:szCs w:val="24"/>
          </w:rPr>
          <w:t xml:space="preserve">throughout the long-term </w:t>
        </w:r>
      </w:ins>
      <w:ins w:id="246" w:author="Jennifer Holder" w:date="2015-08-05T14:50:00Z">
        <w:r w:rsidR="004C40F6">
          <w:rPr>
            <w:rFonts w:ascii="Century Gothic" w:hAnsi="Century Gothic"/>
            <w:szCs w:val="24"/>
          </w:rPr>
          <w:t>recovery process</w:t>
        </w:r>
      </w:ins>
      <w:ins w:id="247" w:author="Jennifer Holder" w:date="2015-08-05T14:49:00Z">
        <w:r w:rsidR="004C40F6">
          <w:rPr>
            <w:rFonts w:ascii="Century Gothic" w:hAnsi="Century Gothic"/>
            <w:szCs w:val="24"/>
          </w:rPr>
          <w:t xml:space="preserve"> to better understand the vulnerability and variability of watershed</w:t>
        </w:r>
      </w:ins>
      <w:ins w:id="248" w:author="Jennifer Holder" w:date="2015-08-05T14:50:00Z">
        <w:r w:rsidR="004C40F6">
          <w:rPr>
            <w:rFonts w:ascii="Century Gothic" w:hAnsi="Century Gothic"/>
            <w:szCs w:val="24"/>
          </w:rPr>
          <w:t xml:space="preserve"> dynamics</w:t>
        </w:r>
      </w:ins>
      <w:ins w:id="249" w:author="Jennifer Holder" w:date="2015-08-05T14:47:00Z">
        <w:r w:rsidR="000402F4">
          <w:rPr>
            <w:rFonts w:ascii="Century Gothic" w:hAnsi="Century Gothic"/>
            <w:szCs w:val="24"/>
          </w:rPr>
          <w:t>.</w:t>
        </w:r>
      </w:ins>
    </w:p>
    <w:p w14:paraId="79007EE0" w14:textId="77777777" w:rsidR="00023308" w:rsidDel="00F15627" w:rsidRDefault="00023308" w:rsidP="00CB5792">
      <w:pPr>
        <w:spacing w:after="0" w:line="240" w:lineRule="auto"/>
        <w:rPr>
          <w:ins w:id="250" w:author="Jason Zylberman" w:date="2015-08-05T14:16:00Z"/>
          <w:del w:id="251" w:author="Jennifer Holder" w:date="2015-08-05T14:46:00Z"/>
          <w:rFonts w:ascii="Century Gothic" w:hAnsi="Century Gothic"/>
          <w:szCs w:val="24"/>
        </w:rPr>
      </w:pPr>
    </w:p>
    <w:p w14:paraId="2310588E" w14:textId="77777777" w:rsidR="00023308" w:rsidDel="00F15627" w:rsidRDefault="00023308" w:rsidP="00CB5792">
      <w:pPr>
        <w:spacing w:after="0" w:line="240" w:lineRule="auto"/>
        <w:rPr>
          <w:ins w:id="252" w:author="Jason Zylberman" w:date="2015-08-05T14:16:00Z"/>
          <w:del w:id="253" w:author="Jennifer Holder" w:date="2015-08-05T14:46:00Z"/>
          <w:rFonts w:ascii="Century Gothic" w:hAnsi="Century Gothic"/>
          <w:szCs w:val="24"/>
        </w:rPr>
      </w:pPr>
    </w:p>
    <w:p w14:paraId="4521F8C2" w14:textId="77777777" w:rsidR="00023308" w:rsidDel="00F15627" w:rsidRDefault="00023308" w:rsidP="00CB5792">
      <w:pPr>
        <w:spacing w:after="0" w:line="240" w:lineRule="auto"/>
        <w:rPr>
          <w:ins w:id="254" w:author="Jason Zylberman" w:date="2015-08-05T14:16:00Z"/>
          <w:del w:id="255" w:author="Jennifer Holder" w:date="2015-08-05T14:46:00Z"/>
          <w:rFonts w:ascii="Century Gothic" w:hAnsi="Century Gothic"/>
          <w:szCs w:val="24"/>
        </w:rPr>
      </w:pPr>
    </w:p>
    <w:p w14:paraId="17A48A87" w14:textId="09AD4CCD" w:rsidR="000C766A" w:rsidRPr="007E1DBA" w:rsidDel="003B248F" w:rsidRDefault="000C766A" w:rsidP="00CB5792">
      <w:pPr>
        <w:spacing w:after="0" w:line="240" w:lineRule="auto"/>
        <w:rPr>
          <w:del w:id="256" w:author="Jason Zylberman" w:date="2015-08-05T14:05:00Z"/>
          <w:rFonts w:ascii="Century Gothic" w:hAnsi="Century Gothic"/>
          <w:color w:val="FF0000"/>
          <w:szCs w:val="24"/>
        </w:rPr>
      </w:pPr>
      <w:del w:id="257" w:author="Jason Zylberman" w:date="2015-08-05T14:05:00Z">
        <w:r w:rsidRPr="007E1DBA" w:rsidDel="003B248F">
          <w:rPr>
            <w:rFonts w:ascii="Century Gothic" w:hAnsi="Century Gothic"/>
            <w:color w:val="FF0000"/>
            <w:szCs w:val="24"/>
          </w:rPr>
          <w:delText>*****NEED AT LEAST 200 WORDS</w:delText>
        </w:r>
      </w:del>
    </w:p>
    <w:p w14:paraId="1F3A7DDF" w14:textId="29483891" w:rsidR="00C94AEA" w:rsidRPr="00494746" w:rsidRDefault="00C94AEA" w:rsidP="008975BD">
      <w:pPr>
        <w:spacing w:after="0" w:line="240" w:lineRule="auto"/>
        <w:rPr>
          <w:rFonts w:ascii="Century Gothic" w:hAnsi="Century Gothic"/>
          <w:szCs w:val="24"/>
        </w:rPr>
      </w:pPr>
    </w:p>
    <w:p w14:paraId="6D4418CF" w14:textId="42151321" w:rsidR="000C432E" w:rsidRDefault="008B7071" w:rsidP="001C4B87">
      <w:pPr>
        <w:pStyle w:val="Heading1"/>
        <w:rPr>
          <w:rFonts w:ascii="Century Gothic" w:hAnsi="Century Gothic"/>
        </w:rPr>
      </w:pPr>
      <w:bookmarkStart w:id="258" w:name="_Toc334198736"/>
      <w:r>
        <w:rPr>
          <w:rFonts w:ascii="Century Gothic" w:hAnsi="Century Gothic"/>
        </w:rPr>
        <w:t xml:space="preserve">VI. </w:t>
      </w:r>
      <w:r w:rsidR="00E41324" w:rsidRPr="00B265D9">
        <w:rPr>
          <w:rFonts w:ascii="Century Gothic" w:hAnsi="Century Gothic"/>
        </w:rPr>
        <w:t>Acknowledgments</w:t>
      </w:r>
      <w:bookmarkEnd w:id="258"/>
    </w:p>
    <w:p w14:paraId="1558C324" w14:textId="77777777" w:rsidR="001C4B87" w:rsidRPr="001C4B87" w:rsidRDefault="001C4B87" w:rsidP="001C4B87">
      <w:pPr>
        <w:spacing w:after="0"/>
      </w:pPr>
    </w:p>
    <w:p w14:paraId="08F7D58E" w14:textId="77777777" w:rsidR="000C432E" w:rsidRDefault="000C432E" w:rsidP="001C4B87">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DeWayne Cecil (Chief Climatologist and Program Manager, Global Science &amp; Technology (GST) National Centers for Environmental Information (NCEI))</w:t>
      </w:r>
    </w:p>
    <w:p w14:paraId="5D4D6D0A"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 xml:space="preserve">Gregg </w:t>
      </w:r>
      <w:proofErr w:type="spellStart"/>
      <w:r w:rsidRPr="000C432E">
        <w:rPr>
          <w:rFonts w:ascii="Century Gothic" w:hAnsi="Century Gothic"/>
          <w:szCs w:val="24"/>
        </w:rPr>
        <w:t>Garfin</w:t>
      </w:r>
      <w:proofErr w:type="spellEnd"/>
      <w:r w:rsidRPr="000C432E">
        <w:rPr>
          <w:rFonts w:ascii="Century Gothic" w:hAnsi="Century Gothic"/>
          <w:szCs w:val="24"/>
        </w:rPr>
        <w:t xml:space="preserve"> (Investigator, Climate Assessment for the Southwest (CLIMAS))</w:t>
      </w:r>
    </w:p>
    <w:p w14:paraId="0BB9DE7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Tim Brown (Director, Western Regional Climate Center (WRCC))</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CB6ED05" w14:textId="43F3FBBA" w:rsidR="008C7BC4" w:rsidRPr="000C432E" w:rsidRDefault="008C7BC4"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Michael </w:t>
      </w:r>
      <w:proofErr w:type="spellStart"/>
      <w:r>
        <w:rPr>
          <w:rFonts w:ascii="Century Gothic" w:hAnsi="Century Gothic"/>
          <w:szCs w:val="24"/>
        </w:rPr>
        <w:t>Schaffner</w:t>
      </w:r>
      <w:proofErr w:type="spellEnd"/>
      <w:r>
        <w:rPr>
          <w:rFonts w:ascii="Century Gothic" w:hAnsi="Century Gothic"/>
          <w:szCs w:val="24"/>
        </w:rPr>
        <w:t xml:space="preserve"> (Hydrology Program Manager, NWS Western Region Headquarters)</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259" w:name="_Toc334198737"/>
      <w:r>
        <w:rPr>
          <w:rFonts w:ascii="Century Gothic" w:hAnsi="Century Gothic"/>
        </w:rPr>
        <w:t xml:space="preserve">VII. </w:t>
      </w:r>
      <w:r w:rsidR="00E41324" w:rsidRPr="00B265D9">
        <w:rPr>
          <w:rFonts w:ascii="Century Gothic" w:hAnsi="Century Gothic"/>
        </w:rPr>
        <w:t>References</w:t>
      </w:r>
      <w:bookmarkEnd w:id="259"/>
    </w:p>
    <w:p w14:paraId="41C33120" w14:textId="77777777" w:rsidR="00D72287" w:rsidRDefault="00D72287" w:rsidP="008975BD">
      <w:pPr>
        <w:spacing w:after="0" w:line="240" w:lineRule="auto"/>
        <w:rPr>
          <w:ins w:id="260" w:author="Jason Zylberman" w:date="2015-08-05T13:55:00Z"/>
          <w:color w:val="FF0000"/>
        </w:rPr>
      </w:pPr>
    </w:p>
    <w:p w14:paraId="24F3E020" w14:textId="53AD7DE2" w:rsidR="000C766A" w:rsidRPr="007E1DBA" w:rsidDel="00D72287" w:rsidRDefault="000C766A" w:rsidP="004E37C3">
      <w:pPr>
        <w:ind w:left="720" w:hanging="720"/>
        <w:rPr>
          <w:del w:id="261" w:author="Jason Zylberman" w:date="2015-08-05T13:55:00Z"/>
          <w:color w:val="FF0000"/>
        </w:rPr>
        <w:pPrChange w:id="262" w:author="Jennifer Holder" w:date="2015-08-05T14:30:00Z">
          <w:pPr/>
        </w:pPrChange>
      </w:pPr>
      <w:del w:id="263" w:author="Jason Zylberman" w:date="2015-08-05T13:55:00Z">
        <w:r w:rsidRPr="007E1DBA" w:rsidDel="00D72287">
          <w:rPr>
            <w:color w:val="FF0000"/>
          </w:rPr>
          <w:delText>***********NEED TO INCLUDE/STANDARDIZE REFERENCES</w:delText>
        </w:r>
      </w:del>
    </w:p>
    <w:p w14:paraId="174F1490" w14:textId="79CF4B79" w:rsidR="00566E33" w:rsidRDefault="00566E33" w:rsidP="004E37C3">
      <w:pPr>
        <w:spacing w:after="0" w:line="240" w:lineRule="auto"/>
        <w:ind w:left="720" w:hanging="720"/>
        <w:rPr>
          <w:ins w:id="264" w:author="Jason Zylberman" w:date="2015-08-03T16:34:00Z"/>
          <w:rFonts w:ascii="Century Gothic" w:hAnsi="Century Gothic"/>
        </w:rPr>
        <w:pPrChange w:id="265" w:author="Jennifer Holder" w:date="2015-08-05T14:30:00Z">
          <w:pPr>
            <w:spacing w:after="0" w:line="240" w:lineRule="auto"/>
          </w:pPr>
        </w:pPrChange>
      </w:pPr>
      <w:proofErr w:type="gramStart"/>
      <w:ins w:id="266" w:author="Jason Zylberman" w:date="2015-08-03T16:17:00Z">
        <w:r>
          <w:rPr>
            <w:rFonts w:ascii="Century Gothic" w:hAnsi="Century Gothic"/>
          </w:rPr>
          <w:t xml:space="preserve">Arizona </w:t>
        </w:r>
        <w:r w:rsidR="007A37B6">
          <w:rPr>
            <w:rFonts w:ascii="Century Gothic" w:hAnsi="Century Gothic"/>
          </w:rPr>
          <w:t>Department of Water Resources</w:t>
        </w:r>
        <w:r>
          <w:rPr>
            <w:rFonts w:ascii="Century Gothic" w:hAnsi="Century Gothic"/>
          </w:rPr>
          <w:t>.</w:t>
        </w:r>
        <w:proofErr w:type="gramEnd"/>
        <w:r>
          <w:rPr>
            <w:rFonts w:ascii="Century Gothic" w:hAnsi="Century Gothic"/>
          </w:rPr>
          <w:t xml:space="preserve"> </w:t>
        </w:r>
      </w:ins>
      <w:proofErr w:type="gramStart"/>
      <w:ins w:id="267" w:author="Jason Zylberman" w:date="2015-08-03T16:18:00Z">
        <w:r>
          <w:rPr>
            <w:rFonts w:ascii="Century Gothic" w:hAnsi="Century Gothic"/>
          </w:rPr>
          <w:t xml:space="preserve">(2010). </w:t>
        </w:r>
        <w:r>
          <w:rPr>
            <w:rFonts w:ascii="Century Gothic" w:hAnsi="Century Gothic"/>
            <w:i/>
          </w:rPr>
          <w:t>Arizona Water Atlas, Volume 8</w:t>
        </w:r>
        <w:r w:rsidR="007A37B6">
          <w:rPr>
            <w:rFonts w:ascii="Century Gothic" w:hAnsi="Century Gothic"/>
            <w:i/>
          </w:rPr>
          <w:t>, Active Management Area Planning Area.</w:t>
        </w:r>
        <w:proofErr w:type="gramEnd"/>
        <w:r w:rsidR="007A37B6">
          <w:rPr>
            <w:rFonts w:ascii="Century Gothic" w:hAnsi="Century Gothic"/>
            <w:i/>
          </w:rPr>
          <w:t xml:space="preserve"> </w:t>
        </w:r>
      </w:ins>
      <w:proofErr w:type="gramStart"/>
      <w:ins w:id="268" w:author="Jason Zylberman" w:date="2015-08-03T16:21:00Z">
        <w:r w:rsidR="007A37B6">
          <w:rPr>
            <w:rFonts w:ascii="Century Gothic" w:hAnsi="Century Gothic"/>
          </w:rPr>
          <w:t>Retrieved  August</w:t>
        </w:r>
        <w:proofErr w:type="gramEnd"/>
        <w:r w:rsidR="007A37B6">
          <w:rPr>
            <w:rFonts w:ascii="Century Gothic" w:hAnsi="Century Gothic"/>
          </w:rPr>
          <w:t xml:space="preserve"> 3, 2015, from </w:t>
        </w:r>
        <w:r w:rsidR="007A37B6">
          <w:rPr>
            <w:rFonts w:ascii="Century Gothic" w:hAnsi="Century Gothic"/>
          </w:rPr>
          <w:fldChar w:fldCharType="begin"/>
        </w:r>
        <w:r w:rsidR="007A37B6">
          <w:rPr>
            <w:rFonts w:ascii="Century Gothic" w:hAnsi="Century Gothic"/>
          </w:rPr>
          <w:instrText xml:space="preserve"> HYPERLINK "</w:instrText>
        </w:r>
        <w:r w:rsidR="007A37B6" w:rsidRPr="007A37B6">
          <w:rPr>
            <w:rFonts w:ascii="Century Gothic" w:hAnsi="Century Gothic"/>
          </w:rPr>
          <w:instrText>http://www.azwater.gov/azdwr/StatewidePlanning/WaterAtlas/ActiveManagementAreas/documents/Volume_8_final.pdf</w:instrText>
        </w:r>
        <w:r w:rsidR="007A37B6">
          <w:rPr>
            <w:rFonts w:ascii="Century Gothic" w:hAnsi="Century Gothic"/>
          </w:rPr>
          <w:instrText xml:space="preserve">" </w:instrText>
        </w:r>
        <w:r w:rsidR="007A37B6">
          <w:rPr>
            <w:rFonts w:ascii="Century Gothic" w:hAnsi="Century Gothic"/>
          </w:rPr>
          <w:fldChar w:fldCharType="separate"/>
        </w:r>
        <w:r w:rsidR="007A37B6" w:rsidRPr="00BD6789">
          <w:rPr>
            <w:rStyle w:val="Hyperlink"/>
            <w:rFonts w:ascii="Century Gothic" w:hAnsi="Century Gothic"/>
          </w:rPr>
          <w:t>http://www.azwater.gov/azdwr/StatewidePlanning/WaterAtlas/ActiveManagementAreas/documents/Volume_8_final.pdf</w:t>
        </w:r>
        <w:r w:rsidR="007A37B6">
          <w:rPr>
            <w:rFonts w:ascii="Century Gothic" w:hAnsi="Century Gothic"/>
          </w:rPr>
          <w:fldChar w:fldCharType="end"/>
        </w:r>
      </w:ins>
    </w:p>
    <w:p w14:paraId="32DB97BF" w14:textId="77777777" w:rsidR="004047F6" w:rsidRDefault="004047F6" w:rsidP="004E37C3">
      <w:pPr>
        <w:spacing w:after="0" w:line="240" w:lineRule="auto"/>
        <w:ind w:left="720" w:hanging="720"/>
        <w:rPr>
          <w:ins w:id="269" w:author="Jason Zylberman" w:date="2015-08-03T16:34:00Z"/>
          <w:rFonts w:ascii="Century Gothic" w:hAnsi="Century Gothic"/>
        </w:rPr>
        <w:pPrChange w:id="270" w:author="Jennifer Holder" w:date="2015-08-05T14:30:00Z">
          <w:pPr>
            <w:spacing w:after="0" w:line="240" w:lineRule="auto"/>
          </w:pPr>
        </w:pPrChange>
      </w:pPr>
    </w:p>
    <w:p w14:paraId="53E4CA91" w14:textId="77777777" w:rsidR="004047F6" w:rsidRDefault="004047F6" w:rsidP="004E37C3">
      <w:pPr>
        <w:spacing w:after="0" w:line="240" w:lineRule="auto"/>
        <w:ind w:left="720" w:hanging="720"/>
        <w:rPr>
          <w:ins w:id="271" w:author="Jason Zylberman" w:date="2015-08-03T16:34:00Z"/>
          <w:rFonts w:ascii="Century Gothic" w:hAnsi="Century Gothic"/>
        </w:rPr>
        <w:pPrChange w:id="272" w:author="Jennifer Holder" w:date="2015-08-05T14:30:00Z">
          <w:pPr>
            <w:spacing w:after="0" w:line="240" w:lineRule="auto"/>
          </w:pPr>
        </w:pPrChange>
      </w:pPr>
      <w:proofErr w:type="gramStart"/>
      <w:ins w:id="273" w:author="Jason Zylberman" w:date="2015-08-03T16:34:00Z">
        <w:r w:rsidRPr="00396C93">
          <w:rPr>
            <w:rFonts w:ascii="Century Gothic" w:hAnsi="Century Gothic"/>
          </w:rPr>
          <w:t>Hong, Y., R. F. Adler, F. Hossain, S. Curtis, and G. J. Huffman</w:t>
        </w:r>
        <w:r>
          <w:rPr>
            <w:rFonts w:ascii="Century Gothic" w:hAnsi="Century Gothic"/>
          </w:rPr>
          <w:t>.</w:t>
        </w:r>
        <w:proofErr w:type="gramEnd"/>
        <w:r>
          <w:rPr>
            <w:rFonts w:ascii="Century Gothic" w:hAnsi="Century Gothic"/>
          </w:rPr>
          <w:t xml:space="preserve"> </w:t>
        </w:r>
        <w:proofErr w:type="gramStart"/>
        <w:r>
          <w:rPr>
            <w:rFonts w:ascii="Century Gothic" w:hAnsi="Century Gothic"/>
          </w:rPr>
          <w:t>(2007).</w:t>
        </w:r>
        <w:r w:rsidRPr="00396C93">
          <w:rPr>
            <w:rFonts w:ascii="Century Gothic" w:hAnsi="Century Gothic"/>
          </w:rPr>
          <w:t xml:space="preserve"> A first approach to global runoff simulation usin</w:t>
        </w:r>
        <w:r>
          <w:rPr>
            <w:rFonts w:ascii="Century Gothic" w:hAnsi="Century Gothic"/>
          </w:rPr>
          <w:t>g satellite rainfall estimation.</w:t>
        </w:r>
        <w:proofErr w:type="gramEnd"/>
        <w:r>
          <w:rPr>
            <w:rFonts w:ascii="Century Gothic" w:hAnsi="Century Gothic"/>
          </w:rPr>
          <w:t xml:space="preserve"> </w:t>
        </w:r>
        <w:proofErr w:type="gramStart"/>
        <w:r>
          <w:rPr>
            <w:rFonts w:ascii="Century Gothic" w:hAnsi="Century Gothic"/>
            <w:i/>
          </w:rPr>
          <w:t xml:space="preserve">Water Resources Research, </w:t>
        </w:r>
        <w:r>
          <w:rPr>
            <w:rFonts w:ascii="Century Gothic" w:hAnsi="Century Gothic"/>
          </w:rPr>
          <w:t>43, W08502.</w:t>
        </w:r>
        <w:proofErr w:type="gramEnd"/>
        <w:r w:rsidRPr="00396C93">
          <w:rPr>
            <w:rFonts w:ascii="Century Gothic" w:hAnsi="Century Gothic"/>
          </w:rPr>
          <w:t xml:space="preserve"> </w:t>
        </w:r>
        <w:proofErr w:type="gramStart"/>
        <w:r w:rsidRPr="00396C93">
          <w:rPr>
            <w:rFonts w:ascii="Century Gothic" w:hAnsi="Century Gothic"/>
          </w:rPr>
          <w:t>doi:</w:t>
        </w:r>
        <w:proofErr w:type="gramEnd"/>
        <w:r w:rsidRPr="00396C93">
          <w:rPr>
            <w:rFonts w:ascii="Century Gothic" w:hAnsi="Century Gothic"/>
          </w:rPr>
          <w:t>10.1029/2006WR005739.</w:t>
        </w:r>
      </w:ins>
    </w:p>
    <w:p w14:paraId="2D593F79" w14:textId="77777777" w:rsidR="004047F6" w:rsidRDefault="004047F6" w:rsidP="004E37C3">
      <w:pPr>
        <w:spacing w:after="0" w:line="240" w:lineRule="auto"/>
        <w:ind w:left="720" w:hanging="720"/>
        <w:rPr>
          <w:ins w:id="274" w:author="Jason Zylberman" w:date="2015-08-03T16:34:00Z"/>
          <w:rFonts w:ascii="Century Gothic" w:hAnsi="Century Gothic"/>
        </w:rPr>
        <w:pPrChange w:id="275" w:author="Jennifer Holder" w:date="2015-08-05T14:30:00Z">
          <w:pPr>
            <w:spacing w:after="0" w:line="240" w:lineRule="auto"/>
          </w:pPr>
        </w:pPrChange>
      </w:pPr>
    </w:p>
    <w:p w14:paraId="4B6223BD" w14:textId="77777777" w:rsidR="004047F6" w:rsidRDefault="004047F6" w:rsidP="004E37C3">
      <w:pPr>
        <w:spacing w:after="0" w:line="240" w:lineRule="auto"/>
        <w:ind w:left="720" w:hanging="720"/>
        <w:rPr>
          <w:ins w:id="276" w:author="Jason Zylberman" w:date="2015-08-03T16:34:00Z"/>
          <w:rFonts w:ascii="Century Gothic" w:hAnsi="Century Gothic"/>
        </w:rPr>
        <w:pPrChange w:id="277" w:author="Jennifer Holder" w:date="2015-08-05T14:30:00Z">
          <w:pPr>
            <w:spacing w:after="0" w:line="240" w:lineRule="auto"/>
          </w:pPr>
        </w:pPrChange>
      </w:pPr>
      <w:ins w:id="278" w:author="Jason Zylberman" w:date="2015-08-03T16:34:00Z">
        <w:r w:rsidRPr="006C188C">
          <w:rPr>
            <w:rFonts w:ascii="Century Gothic" w:hAnsi="Century Gothic"/>
          </w:rPr>
          <w:t xml:space="preserve">Leon, J.R.R.; van </w:t>
        </w:r>
        <w:proofErr w:type="spellStart"/>
        <w:r w:rsidRPr="006C188C">
          <w:rPr>
            <w:rFonts w:ascii="Century Gothic" w:hAnsi="Century Gothic"/>
          </w:rPr>
          <w:t>Leeuwen</w:t>
        </w:r>
        <w:proofErr w:type="spellEnd"/>
        <w:r w:rsidRPr="006C188C">
          <w:rPr>
            <w:rFonts w:ascii="Century Gothic" w:hAnsi="Century Gothic"/>
          </w:rPr>
          <w:t xml:space="preserve">, W.J.; </w:t>
        </w:r>
        <w:proofErr w:type="spellStart"/>
        <w:r w:rsidRPr="006C188C">
          <w:rPr>
            <w:rFonts w:ascii="Century Gothic" w:hAnsi="Century Gothic"/>
          </w:rPr>
          <w:t>Casady</w:t>
        </w:r>
        <w:proofErr w:type="spellEnd"/>
        <w:r w:rsidRPr="006C188C">
          <w:rPr>
            <w:rFonts w:ascii="Century Gothic" w:hAnsi="Century Gothic"/>
          </w:rPr>
          <w:t>, G.M.</w:t>
        </w:r>
        <w:r w:rsidRPr="006C188C">
          <w:rPr>
            <w:rFonts w:ascii="Century Gothic" w:hAnsi="Century Gothic"/>
          </w:rPr>
          <w:tab/>
        </w:r>
        <w:r>
          <w:rPr>
            <w:rFonts w:ascii="Century Gothic" w:hAnsi="Century Gothic"/>
          </w:rPr>
          <w:t xml:space="preserve">(2012). </w:t>
        </w:r>
        <w:proofErr w:type="gramStart"/>
        <w:r w:rsidRPr="006C188C">
          <w:rPr>
            <w:rFonts w:ascii="Century Gothic" w:hAnsi="Century Gothic"/>
          </w:rPr>
          <w:t>Using MODIS-NDVI for the Modeling of Post-Wildfire Vegetation Response as a Function of Environmental Conditions and Pre-Fire Restoration Treatments.</w:t>
        </w:r>
        <w:proofErr w:type="gramEnd"/>
        <w:r w:rsidRPr="006C188C">
          <w:rPr>
            <w:rFonts w:ascii="Century Gothic" w:hAnsi="Century Gothic"/>
          </w:rPr>
          <w:t xml:space="preserve"> </w:t>
        </w:r>
        <w:r w:rsidRPr="00496941">
          <w:rPr>
            <w:rFonts w:ascii="Century Gothic" w:hAnsi="Century Gothic"/>
            <w:i/>
          </w:rPr>
          <w:t>Remote Sensing</w:t>
        </w:r>
        <w:r>
          <w:rPr>
            <w:rFonts w:ascii="Century Gothic" w:hAnsi="Century Gothic"/>
          </w:rPr>
          <w:t xml:space="preserve">, </w:t>
        </w:r>
        <w:r w:rsidRPr="006C188C">
          <w:rPr>
            <w:rFonts w:ascii="Century Gothic" w:hAnsi="Century Gothic"/>
          </w:rPr>
          <w:t>4, 598-621.</w:t>
        </w:r>
        <w:r>
          <w:rPr>
            <w:rFonts w:ascii="Century Gothic" w:hAnsi="Century Gothic"/>
          </w:rPr>
          <w:t xml:space="preserve"> </w:t>
        </w:r>
        <w:proofErr w:type="spellStart"/>
        <w:proofErr w:type="gramStart"/>
        <w:r>
          <w:rPr>
            <w:rFonts w:ascii="Century Gothic" w:hAnsi="Century Gothic"/>
          </w:rPr>
          <w:t>doi</w:t>
        </w:r>
        <w:proofErr w:type="spellEnd"/>
        <w:proofErr w:type="gramEnd"/>
        <w:r>
          <w:rPr>
            <w:rFonts w:ascii="Century Gothic" w:hAnsi="Century Gothic"/>
          </w:rPr>
          <w:t>: 10.3390/rs4030598.</w:t>
        </w:r>
      </w:ins>
    </w:p>
    <w:p w14:paraId="674B35F7" w14:textId="77777777" w:rsidR="004047F6" w:rsidRDefault="004047F6" w:rsidP="004E37C3">
      <w:pPr>
        <w:spacing w:after="0" w:line="240" w:lineRule="auto"/>
        <w:ind w:left="720" w:hanging="720"/>
        <w:rPr>
          <w:ins w:id="279" w:author="Jason Zylberman" w:date="2015-08-03T16:21:00Z"/>
          <w:rFonts w:ascii="Century Gothic" w:hAnsi="Century Gothic"/>
        </w:rPr>
        <w:pPrChange w:id="280" w:author="Jennifer Holder" w:date="2015-08-05T14:30:00Z">
          <w:pPr>
            <w:spacing w:after="0" w:line="240" w:lineRule="auto"/>
          </w:pPr>
        </w:pPrChange>
      </w:pPr>
    </w:p>
    <w:p w14:paraId="4FD48BF0" w14:textId="246B4C1D" w:rsidR="00566E33" w:rsidRDefault="004047F6" w:rsidP="004E37C3">
      <w:pPr>
        <w:spacing w:after="0" w:line="240" w:lineRule="auto"/>
        <w:ind w:left="720" w:hanging="720"/>
        <w:rPr>
          <w:ins w:id="281" w:author="Jason Zylberman" w:date="2015-08-03T16:17:00Z"/>
          <w:rFonts w:ascii="Century Gothic" w:hAnsi="Century Gothic"/>
        </w:rPr>
        <w:pPrChange w:id="282" w:author="Jennifer Holder" w:date="2015-08-05T14:30:00Z">
          <w:pPr>
            <w:spacing w:after="0" w:line="240" w:lineRule="auto"/>
          </w:pPr>
        </w:pPrChange>
      </w:pPr>
      <w:proofErr w:type="gramStart"/>
      <w:ins w:id="283" w:author="Jason Zylberman" w:date="2015-08-03T16:34:00Z">
        <w:r w:rsidRPr="008C0B4E">
          <w:rPr>
            <w:rFonts w:ascii="Century Gothic" w:hAnsi="Century Gothic"/>
          </w:rPr>
          <w:lastRenderedPageBreak/>
          <w:t xml:space="preserve">Moody, J. A., Martin, D. A., </w:t>
        </w:r>
        <w:proofErr w:type="spellStart"/>
        <w:r>
          <w:rPr>
            <w:rFonts w:ascii="Century Gothic" w:hAnsi="Century Gothic"/>
          </w:rPr>
          <w:t>Haire</w:t>
        </w:r>
        <w:proofErr w:type="spellEnd"/>
        <w:r>
          <w:rPr>
            <w:rFonts w:ascii="Century Gothic" w:hAnsi="Century Gothic"/>
          </w:rPr>
          <w:t xml:space="preserve">, S.L., and </w:t>
        </w:r>
        <w:proofErr w:type="spellStart"/>
        <w:r>
          <w:rPr>
            <w:rFonts w:ascii="Century Gothic" w:hAnsi="Century Gothic"/>
          </w:rPr>
          <w:t>Kinner</w:t>
        </w:r>
        <w:proofErr w:type="spellEnd"/>
        <w:r>
          <w:rPr>
            <w:rFonts w:ascii="Century Gothic" w:hAnsi="Century Gothic"/>
          </w:rPr>
          <w:t>, D. A. (2008).</w:t>
        </w:r>
        <w:proofErr w:type="gramEnd"/>
        <w:r w:rsidRPr="008C0B4E">
          <w:rPr>
            <w:rFonts w:ascii="Century Gothic" w:hAnsi="Century Gothic"/>
          </w:rPr>
          <w:t xml:space="preserve"> </w:t>
        </w:r>
        <w:proofErr w:type="gramStart"/>
        <w:r w:rsidRPr="008C0B4E">
          <w:rPr>
            <w:rFonts w:ascii="Century Gothic" w:hAnsi="Century Gothic"/>
          </w:rPr>
          <w:t xml:space="preserve">Linking runoff response </w:t>
        </w:r>
        <w:r>
          <w:rPr>
            <w:rFonts w:ascii="Century Gothic" w:hAnsi="Century Gothic"/>
          </w:rPr>
          <w:t>to burn severity after wildfire.</w:t>
        </w:r>
        <w:proofErr w:type="gramEnd"/>
        <w:r w:rsidRPr="008C0B4E">
          <w:rPr>
            <w:rFonts w:ascii="Century Gothic" w:hAnsi="Century Gothic"/>
          </w:rPr>
          <w:t xml:space="preserve"> </w:t>
        </w:r>
        <w:r w:rsidRPr="00496941">
          <w:rPr>
            <w:rFonts w:ascii="Century Gothic" w:hAnsi="Century Gothic"/>
            <w:i/>
          </w:rPr>
          <w:t>Hydrological Processes</w:t>
        </w:r>
        <w:r>
          <w:rPr>
            <w:rFonts w:ascii="Century Gothic" w:hAnsi="Century Gothic"/>
          </w:rPr>
          <w:t xml:space="preserve">, 22(13), </w:t>
        </w:r>
        <w:r w:rsidRPr="008C0B4E">
          <w:rPr>
            <w:rFonts w:ascii="Century Gothic" w:hAnsi="Century Gothic"/>
          </w:rPr>
          <w:t>2063-2074.</w:t>
        </w:r>
        <w:r>
          <w:rPr>
            <w:rFonts w:ascii="Century Gothic" w:hAnsi="Century Gothic"/>
          </w:rPr>
          <w:t xml:space="preserve"> </w:t>
        </w:r>
        <w:proofErr w:type="spellStart"/>
        <w:proofErr w:type="gramStart"/>
        <w:r>
          <w:rPr>
            <w:rFonts w:ascii="Century Gothic" w:hAnsi="Century Gothic"/>
          </w:rPr>
          <w:t>doi</w:t>
        </w:r>
        <w:proofErr w:type="spellEnd"/>
        <w:proofErr w:type="gramEnd"/>
        <w:r>
          <w:rPr>
            <w:rFonts w:ascii="Century Gothic" w:hAnsi="Century Gothic"/>
          </w:rPr>
          <w:t>: 10.1002/hyp.6806.</w:t>
        </w:r>
      </w:ins>
    </w:p>
    <w:p w14:paraId="1E77DDDF" w14:textId="77777777" w:rsidR="004047F6" w:rsidRDefault="004047F6" w:rsidP="004E37C3">
      <w:pPr>
        <w:spacing w:after="0" w:line="240" w:lineRule="auto"/>
        <w:ind w:left="720" w:hanging="720"/>
        <w:rPr>
          <w:ins w:id="284" w:author="Jason Zylberman" w:date="2015-08-03T16:34:00Z"/>
          <w:rFonts w:ascii="Century Gothic" w:hAnsi="Century Gothic"/>
        </w:rPr>
        <w:pPrChange w:id="285" w:author="Jennifer Holder" w:date="2015-08-05T14:30:00Z">
          <w:pPr>
            <w:spacing w:after="0" w:line="240" w:lineRule="auto"/>
          </w:pPr>
        </w:pPrChange>
      </w:pPr>
    </w:p>
    <w:p w14:paraId="7DD0CE56" w14:textId="78407349" w:rsidR="00F9606F" w:rsidRDefault="00621679" w:rsidP="004E37C3">
      <w:pPr>
        <w:spacing w:after="0" w:line="240" w:lineRule="auto"/>
        <w:ind w:left="720" w:hanging="720"/>
        <w:rPr>
          <w:ins w:id="286" w:author="Jason Zylberman" w:date="2015-08-03T15:52:00Z"/>
          <w:rFonts w:ascii="Century Gothic" w:hAnsi="Century Gothic"/>
        </w:rPr>
        <w:pPrChange w:id="287" w:author="Jennifer Holder" w:date="2015-08-05T14:30:00Z">
          <w:pPr>
            <w:spacing w:after="0" w:line="240" w:lineRule="auto"/>
          </w:pPr>
        </w:pPrChange>
      </w:pPr>
      <w:ins w:id="288" w:author="Jason Zylberman" w:date="2015-08-03T15:55:00Z">
        <w:r w:rsidRPr="00621679">
          <w:rPr>
            <w:rFonts w:ascii="Century Gothic" w:hAnsi="Century Gothic"/>
          </w:rPr>
          <w:t xml:space="preserve">van </w:t>
        </w:r>
        <w:proofErr w:type="spellStart"/>
        <w:r w:rsidRPr="00621679">
          <w:rPr>
            <w:rFonts w:ascii="Century Gothic" w:hAnsi="Century Gothic"/>
          </w:rPr>
          <w:t>Leeuwen</w:t>
        </w:r>
        <w:proofErr w:type="spellEnd"/>
        <w:r w:rsidRPr="00621679">
          <w:rPr>
            <w:rFonts w:ascii="Century Gothic" w:hAnsi="Century Gothic"/>
          </w:rPr>
          <w:t xml:space="preserve">, Willem J.D.; </w:t>
        </w:r>
        <w:proofErr w:type="spellStart"/>
        <w:r w:rsidRPr="00621679">
          <w:rPr>
            <w:rFonts w:ascii="Century Gothic" w:hAnsi="Century Gothic"/>
          </w:rPr>
          <w:t>Casady</w:t>
        </w:r>
        <w:proofErr w:type="spellEnd"/>
        <w:r w:rsidRPr="00621679">
          <w:rPr>
            <w:rFonts w:ascii="Century Gothic" w:hAnsi="Century Gothic"/>
          </w:rPr>
          <w:t xml:space="preserve">, Grant M.; </w:t>
        </w:r>
        <w:proofErr w:type="spellStart"/>
        <w:r w:rsidRPr="00621679">
          <w:rPr>
            <w:rFonts w:ascii="Century Gothic" w:hAnsi="Century Gothic"/>
          </w:rPr>
          <w:t>Neary</w:t>
        </w:r>
        <w:proofErr w:type="spellEnd"/>
        <w:r w:rsidRPr="00621679">
          <w:rPr>
            <w:rFonts w:ascii="Century Gothic" w:hAnsi="Century Gothic"/>
          </w:rPr>
          <w:t xml:space="preserve">, Daniel G.; Bautista, Susana; </w:t>
        </w:r>
        <w:proofErr w:type="spellStart"/>
        <w:r w:rsidRPr="00621679">
          <w:rPr>
            <w:rFonts w:ascii="Century Gothic" w:hAnsi="Century Gothic"/>
          </w:rPr>
          <w:t>Alloza</w:t>
        </w:r>
        <w:proofErr w:type="spellEnd"/>
        <w:r w:rsidRPr="00621679">
          <w:rPr>
            <w:rFonts w:ascii="Century Gothic" w:hAnsi="Century Gothic"/>
          </w:rPr>
          <w:t xml:space="preserve">, Jose Antonio; Carmel, </w:t>
        </w:r>
        <w:proofErr w:type="spellStart"/>
        <w:r w:rsidRPr="00621679">
          <w:rPr>
            <w:rFonts w:ascii="Century Gothic" w:hAnsi="Century Gothic"/>
          </w:rPr>
          <w:t>Yohay</w:t>
        </w:r>
        <w:proofErr w:type="spellEnd"/>
        <w:r w:rsidRPr="00621679">
          <w:rPr>
            <w:rFonts w:ascii="Century Gothic" w:hAnsi="Century Gothic"/>
          </w:rPr>
          <w:t>; Wittenberg, Lea;</w:t>
        </w:r>
        <w:r w:rsidR="005C0FA7">
          <w:rPr>
            <w:rFonts w:ascii="Century Gothic" w:hAnsi="Century Gothic"/>
          </w:rPr>
          <w:t xml:space="preserve"> </w:t>
        </w:r>
        <w:proofErr w:type="spellStart"/>
        <w:r w:rsidR="005C0FA7">
          <w:rPr>
            <w:rFonts w:ascii="Century Gothic" w:hAnsi="Century Gothic"/>
          </w:rPr>
          <w:t>Malkinson</w:t>
        </w:r>
        <w:proofErr w:type="spellEnd"/>
        <w:r w:rsidR="005C0FA7">
          <w:rPr>
            <w:rFonts w:ascii="Century Gothic" w:hAnsi="Century Gothic"/>
          </w:rPr>
          <w:t>, Dan; Orr, Barron J. (</w:t>
        </w:r>
        <w:r w:rsidRPr="00621679">
          <w:rPr>
            <w:rFonts w:ascii="Century Gothic" w:hAnsi="Century Gothic"/>
          </w:rPr>
          <w:t>2010</w:t>
        </w:r>
      </w:ins>
      <w:ins w:id="289" w:author="Jason Zylberman" w:date="2015-08-03T15:57:00Z">
        <w:r w:rsidR="005C0FA7">
          <w:rPr>
            <w:rFonts w:ascii="Century Gothic" w:hAnsi="Century Gothic"/>
          </w:rPr>
          <w:t>)</w:t>
        </w:r>
      </w:ins>
      <w:ins w:id="290" w:author="Jason Zylberman" w:date="2015-08-03T15:55:00Z">
        <w:r w:rsidRPr="00621679">
          <w:rPr>
            <w:rFonts w:ascii="Century Gothic" w:hAnsi="Century Gothic"/>
          </w:rPr>
          <w:t xml:space="preserve">. Monitoring post-wildfire vegetation response with remotely sensed time-series data in Spain, USA and Israel. </w:t>
        </w:r>
        <w:r w:rsidRPr="00621679">
          <w:rPr>
            <w:rFonts w:ascii="Century Gothic" w:hAnsi="Century Gothic"/>
            <w:i/>
            <w:rPrChange w:id="291" w:author="Jason Zylberman" w:date="2015-08-03T15:56:00Z">
              <w:rPr>
                <w:rFonts w:ascii="Century Gothic" w:hAnsi="Century Gothic"/>
              </w:rPr>
            </w:rPrChange>
          </w:rPr>
          <w:t>International Journal of Wildland Fire</w:t>
        </w:r>
      </w:ins>
      <w:ins w:id="292" w:author="Jason Zylberman" w:date="2015-08-03T16:05:00Z">
        <w:r w:rsidR="008C0B4E">
          <w:rPr>
            <w:rFonts w:ascii="Century Gothic" w:hAnsi="Century Gothic"/>
          </w:rPr>
          <w:t>,</w:t>
        </w:r>
      </w:ins>
      <w:ins w:id="293" w:author="Jason Zylberman" w:date="2015-08-03T15:55:00Z">
        <w:r w:rsidR="005C0FA7">
          <w:rPr>
            <w:rFonts w:ascii="Century Gothic" w:hAnsi="Century Gothic"/>
          </w:rPr>
          <w:t xml:space="preserve"> 19</w:t>
        </w:r>
      </w:ins>
      <w:ins w:id="294" w:author="Jason Zylberman" w:date="2015-08-03T15:57:00Z">
        <w:r w:rsidR="005C0FA7">
          <w:rPr>
            <w:rFonts w:ascii="Century Gothic" w:hAnsi="Century Gothic"/>
          </w:rPr>
          <w:t>,</w:t>
        </w:r>
      </w:ins>
      <w:ins w:id="295" w:author="Jason Zylberman" w:date="2015-08-03T15:55:00Z">
        <w:r w:rsidRPr="00621679">
          <w:rPr>
            <w:rFonts w:ascii="Century Gothic" w:hAnsi="Century Gothic"/>
          </w:rPr>
          <w:t xml:space="preserve"> 75-93.</w:t>
        </w:r>
      </w:ins>
      <w:ins w:id="296" w:author="Jason Zylberman" w:date="2015-08-03T15:56:00Z">
        <w:r w:rsidR="00F9606F">
          <w:rPr>
            <w:rFonts w:ascii="Century Gothic" w:hAnsi="Century Gothic"/>
          </w:rPr>
          <w:t xml:space="preserve"> </w:t>
        </w:r>
      </w:ins>
      <w:proofErr w:type="spellStart"/>
      <w:proofErr w:type="gramStart"/>
      <w:ins w:id="297" w:author="Jason Zylberman" w:date="2015-08-03T16:01:00Z">
        <w:r w:rsidR="005A1864">
          <w:rPr>
            <w:rFonts w:ascii="Century Gothic" w:hAnsi="Century Gothic"/>
          </w:rPr>
          <w:t>d</w:t>
        </w:r>
      </w:ins>
      <w:ins w:id="298" w:author="Jason Zylberman" w:date="2015-08-03T15:56:00Z">
        <w:r w:rsidR="00F9606F">
          <w:rPr>
            <w:rFonts w:ascii="Century Gothic" w:hAnsi="Century Gothic"/>
          </w:rPr>
          <w:t>oi</w:t>
        </w:r>
        <w:proofErr w:type="spellEnd"/>
        <w:proofErr w:type="gramEnd"/>
        <w:r w:rsidR="00F9606F">
          <w:rPr>
            <w:rFonts w:ascii="Century Gothic" w:hAnsi="Century Gothic"/>
          </w:rPr>
          <w:t>: 10.1071/WF08078</w:t>
        </w:r>
      </w:ins>
      <w:ins w:id="299" w:author="Jason Zylberman" w:date="2015-08-03T16:10:00Z">
        <w:r w:rsidR="00396C93">
          <w:rPr>
            <w:rFonts w:ascii="Century Gothic" w:hAnsi="Century Gothic"/>
          </w:rPr>
          <w:t>.</w:t>
        </w:r>
      </w:ins>
    </w:p>
    <w:p w14:paraId="3C148822" w14:textId="089CCA5A" w:rsidR="009A20ED" w:rsidDel="00621679" w:rsidRDefault="006B4A8C" w:rsidP="007E1DBA">
      <w:pPr>
        <w:rPr>
          <w:del w:id="300" w:author="Jason Zylberman" w:date="2015-08-03T15:52:00Z"/>
          <w:rFonts w:ascii="Century Gothic" w:hAnsi="Century Gothic"/>
          <w:szCs w:val="24"/>
        </w:rPr>
      </w:pPr>
      <w:del w:id="301" w:author="Jason Zylberman" w:date="2015-08-03T15:52:00Z">
        <w:r w:rsidRPr="006B4A8C" w:rsidDel="00621679">
          <w:rPr>
            <w:rFonts w:ascii="Century Gothic" w:hAnsi="Century Gothic"/>
          </w:rPr>
          <w:delText>[This section forward not included in page count.]</w:delText>
        </w:r>
      </w:del>
    </w:p>
    <w:p w14:paraId="7AB74236" w14:textId="132C9A0E" w:rsidR="00494746" w:rsidRPr="00494746" w:rsidDel="00621679" w:rsidRDefault="00494746" w:rsidP="008975BD">
      <w:pPr>
        <w:spacing w:after="0" w:line="240" w:lineRule="auto"/>
        <w:rPr>
          <w:del w:id="302" w:author="Jason Zylberman" w:date="2015-08-03T15:52:00Z"/>
          <w:rFonts w:ascii="Century Gothic" w:hAnsi="Century Gothic"/>
          <w:szCs w:val="24"/>
        </w:rPr>
      </w:pPr>
      <w:del w:id="303" w:author="Jason Zylberman" w:date="2015-08-03T15:52:00Z">
        <w:r w:rsidRPr="00494746" w:rsidDel="00621679">
          <w:rPr>
            <w:rFonts w:ascii="Century Gothic" w:hAnsi="Century Gothic"/>
            <w:szCs w:val="24"/>
          </w:rPr>
          <w:delText>Use whatever style you want - here are some options:</w:delText>
        </w:r>
      </w:del>
    </w:p>
    <w:p w14:paraId="637404DB" w14:textId="3D733C5E" w:rsidR="00494746" w:rsidRPr="00494746" w:rsidDel="00621679" w:rsidRDefault="004047F6" w:rsidP="008975BD">
      <w:pPr>
        <w:spacing w:after="0" w:line="240" w:lineRule="auto"/>
        <w:rPr>
          <w:del w:id="304" w:author="Jason Zylberman" w:date="2015-08-03T15:52:00Z"/>
          <w:rFonts w:ascii="Century Gothic" w:hAnsi="Century Gothic"/>
          <w:szCs w:val="24"/>
        </w:rPr>
      </w:pPr>
      <w:del w:id="305" w:author="Jason Zylberman" w:date="2015-08-03T15:52:00Z">
        <w:r w:rsidDel="00621679">
          <w:fldChar w:fldCharType="begin"/>
        </w:r>
        <w:r w:rsidDel="00621679">
          <w:delInstrText xml:space="preserve"> HYPERLINK "http://www.dovepress.com/author_guidelines.php?folder_id=208" </w:delInstrText>
        </w:r>
        <w:r w:rsidDel="00621679">
          <w:fldChar w:fldCharType="separate"/>
        </w:r>
        <w:r w:rsidR="00494746" w:rsidRPr="00494746" w:rsidDel="00621679">
          <w:rPr>
            <w:rStyle w:val="Hyperlink"/>
            <w:rFonts w:ascii="Century Gothic" w:hAnsi="Century Gothic"/>
            <w:szCs w:val="24"/>
          </w:rPr>
          <w:delText>http://www.dovepress.com/author_guidelines.php?folder_id=208</w:delText>
        </w:r>
        <w:r w:rsidDel="00621679">
          <w:rPr>
            <w:rStyle w:val="Hyperlink"/>
            <w:rFonts w:ascii="Century Gothic" w:hAnsi="Century Gothic"/>
            <w:szCs w:val="24"/>
          </w:rPr>
          <w:fldChar w:fldCharType="end"/>
        </w:r>
      </w:del>
    </w:p>
    <w:p w14:paraId="74EB2D7B" w14:textId="5489EA10" w:rsidR="00494746" w:rsidRPr="00494746" w:rsidDel="00621679" w:rsidRDefault="004047F6" w:rsidP="008975BD">
      <w:pPr>
        <w:spacing w:after="0" w:line="240" w:lineRule="auto"/>
        <w:rPr>
          <w:del w:id="306" w:author="Jason Zylberman" w:date="2015-08-03T15:52:00Z"/>
          <w:rFonts w:ascii="Century Gothic" w:hAnsi="Century Gothic"/>
          <w:szCs w:val="24"/>
        </w:rPr>
      </w:pPr>
      <w:del w:id="307" w:author="Jason Zylberman" w:date="2015-08-03T15:52:00Z">
        <w:r w:rsidDel="00621679">
          <w:fldChar w:fldCharType="begin"/>
        </w:r>
        <w:r w:rsidDel="00621679">
          <w:delInstrText xml:space="preserve"> HYPERLINK "http://en.wikipedia.org/wiki/Citation" </w:delInstrText>
        </w:r>
        <w:r w:rsidDel="00621679">
          <w:fldChar w:fldCharType="separate"/>
        </w:r>
        <w:r w:rsidR="00494746" w:rsidRPr="00494746" w:rsidDel="00621679">
          <w:rPr>
            <w:rStyle w:val="Hyperlink"/>
            <w:rFonts w:ascii="Century Gothic" w:hAnsi="Century Gothic"/>
            <w:szCs w:val="24"/>
          </w:rPr>
          <w:delText>http://en.wikipedia.org/wiki/Citation</w:delText>
        </w:r>
        <w:r w:rsidDel="00621679">
          <w:rPr>
            <w:rStyle w:val="Hyperlink"/>
            <w:rFonts w:ascii="Century Gothic" w:hAnsi="Century Gothic"/>
            <w:szCs w:val="24"/>
          </w:rPr>
          <w:fldChar w:fldCharType="end"/>
        </w:r>
      </w:del>
    </w:p>
    <w:p w14:paraId="7D3CC569" w14:textId="2EA000C0" w:rsidR="00494746" w:rsidRPr="00494746" w:rsidDel="00621679" w:rsidRDefault="004047F6" w:rsidP="008975BD">
      <w:pPr>
        <w:spacing w:after="0" w:line="240" w:lineRule="auto"/>
        <w:rPr>
          <w:del w:id="308" w:author="Jason Zylberman" w:date="2015-08-03T15:52:00Z"/>
          <w:rFonts w:ascii="Century Gothic" w:hAnsi="Century Gothic"/>
          <w:szCs w:val="24"/>
        </w:rPr>
      </w:pPr>
      <w:del w:id="309" w:author="Jason Zylberman" w:date="2015-08-03T15:52:00Z">
        <w:r w:rsidDel="00621679">
          <w:fldChar w:fldCharType="begin"/>
        </w:r>
        <w:r w:rsidDel="00621679">
          <w:delInstrText xml:space="preserve"> HYPERLINK "http://www.agu.org/pubs/pdf/AuthorRefSheet.pdf" </w:delInstrText>
        </w:r>
        <w:r w:rsidDel="00621679">
          <w:fldChar w:fldCharType="separate"/>
        </w:r>
        <w:r w:rsidR="00494746" w:rsidRPr="00494746" w:rsidDel="00621679">
          <w:rPr>
            <w:rStyle w:val="Hyperlink"/>
            <w:rFonts w:ascii="Century Gothic" w:hAnsi="Century Gothic"/>
            <w:szCs w:val="24"/>
          </w:rPr>
          <w:delText>http://www.agu.org/pubs/pdf/AuthorRefSheet.pdf</w:delText>
        </w:r>
        <w:r w:rsidDel="00621679">
          <w:rPr>
            <w:rStyle w:val="Hyperlink"/>
            <w:rFonts w:ascii="Century Gothic" w:hAnsi="Century Gothic"/>
            <w:szCs w:val="24"/>
          </w:rPr>
          <w:fldChar w:fldCharType="end"/>
        </w:r>
      </w:del>
    </w:p>
    <w:p w14:paraId="719CEEC2" w14:textId="1E1BAD8F" w:rsidR="0010586C" w:rsidDel="00621679" w:rsidRDefault="004047F6" w:rsidP="008975BD">
      <w:pPr>
        <w:spacing w:after="0" w:line="240" w:lineRule="auto"/>
        <w:rPr>
          <w:del w:id="310" w:author="Jason Zylberman" w:date="2015-08-03T15:52:00Z"/>
          <w:rStyle w:val="Hyperlink"/>
          <w:rFonts w:ascii="Century Gothic" w:hAnsi="Century Gothic"/>
          <w:szCs w:val="24"/>
        </w:rPr>
      </w:pPr>
      <w:del w:id="311" w:author="Jason Zylberman" w:date="2015-08-03T15:52:00Z">
        <w:r w:rsidDel="00621679">
          <w:fldChar w:fldCharType="begin"/>
        </w:r>
        <w:r w:rsidDel="00621679">
          <w:delInstrText xml:space="preserve"> HYPERLINK "http://linguistics.byu.edu/faculty/henrichsenl/apa/apa01.html" </w:delInstrText>
        </w:r>
        <w:r w:rsidDel="00621679">
          <w:fldChar w:fldCharType="separate"/>
        </w:r>
        <w:r w:rsidR="00494746" w:rsidRPr="00494746" w:rsidDel="00621679">
          <w:rPr>
            <w:rStyle w:val="Hyperlink"/>
            <w:rFonts w:ascii="Century Gothic" w:hAnsi="Century Gothic"/>
            <w:szCs w:val="24"/>
          </w:rPr>
          <w:delText>http://linguistics.byu.edu/faculty/henrichsenl/apa/apa01.html</w:delText>
        </w:r>
        <w:r w:rsidDel="00621679">
          <w:rPr>
            <w:rStyle w:val="Hyperlink"/>
            <w:rFonts w:ascii="Century Gothic" w:hAnsi="Century Gothic"/>
            <w:szCs w:val="24"/>
          </w:rPr>
          <w:fldChar w:fldCharType="end"/>
        </w:r>
      </w:del>
    </w:p>
    <w:p w14:paraId="2AE923D7" w14:textId="77777777" w:rsidR="001A0724" w:rsidDel="004E37C3" w:rsidRDefault="001A0724" w:rsidP="008975BD">
      <w:pPr>
        <w:spacing w:after="0" w:line="240" w:lineRule="auto"/>
        <w:rPr>
          <w:del w:id="312" w:author="Jennifer Holder" w:date="2015-08-05T14:30:00Z"/>
          <w:rStyle w:val="Hyperlink"/>
          <w:rFonts w:ascii="Century Gothic" w:hAnsi="Century Gothic"/>
          <w:szCs w:val="24"/>
        </w:rPr>
      </w:pPr>
    </w:p>
    <w:p w14:paraId="563EA1D6" w14:textId="73EE7360" w:rsidR="0010586C" w:rsidDel="004E37C3" w:rsidRDefault="004C40F6" w:rsidP="008975BD">
      <w:pPr>
        <w:spacing w:after="0" w:line="240" w:lineRule="auto"/>
        <w:rPr>
          <w:del w:id="313" w:author="Jennifer Holder" w:date="2015-08-05T14:30:00Z"/>
          <w:rFonts w:ascii="Century Gothic" w:hAnsi="Century Gothic"/>
          <w:szCs w:val="24"/>
        </w:rPr>
      </w:pPr>
      <w:del w:id="314" w:author="Jennifer Holder" w:date="2015-08-05T14:30:00Z">
        <w:r w:rsidDel="004E37C3">
          <w:fldChar w:fldCharType="begin"/>
        </w:r>
        <w:r w:rsidDel="004E37C3">
          <w:delInstrText xml:space="preserve"> HYPERLINK "http://www.azwater.gov/AzDWR/StatewidePlanning/WaterAtlas/ActiveManagementAreas/documents/Volume_8_final.pdf" </w:delInstrText>
        </w:r>
        <w:r w:rsidDel="004E37C3">
          <w:fldChar w:fldCharType="separate"/>
        </w:r>
        <w:r w:rsidR="0010586C" w:rsidRPr="0035172A" w:rsidDel="004E37C3">
          <w:rPr>
            <w:rStyle w:val="Hyperlink"/>
            <w:rFonts w:ascii="Century Gothic" w:hAnsi="Century Gothic"/>
            <w:szCs w:val="24"/>
          </w:rPr>
          <w:delText>http://www.azwater.gov/AzDWR/StatewidePlanning/WaterAtlas/ActiveManagementAreas/documents/Volume_8_final.pdf</w:delText>
        </w:r>
        <w:r w:rsidDel="004E37C3">
          <w:rPr>
            <w:rStyle w:val="Hyperlink"/>
            <w:rFonts w:ascii="Century Gothic" w:hAnsi="Century Gothic"/>
            <w:szCs w:val="24"/>
          </w:rPr>
          <w:fldChar w:fldCharType="end"/>
        </w:r>
      </w:del>
    </w:p>
    <w:p w14:paraId="3837AF9D" w14:textId="77777777" w:rsidR="0010586C" w:rsidRPr="00494746" w:rsidRDefault="0010586C" w:rsidP="008975BD">
      <w:pPr>
        <w:spacing w:after="0" w:line="240" w:lineRule="auto"/>
        <w:rPr>
          <w:rFonts w:ascii="Century Gothic" w:hAnsi="Century Gothic"/>
          <w:szCs w:val="24"/>
        </w:rPr>
      </w:pPr>
    </w:p>
    <w:p w14:paraId="646F2E87" w14:textId="54152A40" w:rsidR="00E41324" w:rsidRDefault="008B7071" w:rsidP="00D3013B">
      <w:pPr>
        <w:pStyle w:val="Heading1"/>
        <w:rPr>
          <w:rFonts w:ascii="Century Gothic" w:hAnsi="Century Gothic"/>
        </w:rPr>
      </w:pPr>
      <w:bookmarkStart w:id="315" w:name="_Toc334198738"/>
      <w:r>
        <w:rPr>
          <w:rFonts w:ascii="Century Gothic" w:hAnsi="Century Gothic"/>
        </w:rPr>
        <w:t xml:space="preserve">VIII. </w:t>
      </w:r>
      <w:r w:rsidR="006528A0">
        <w:rPr>
          <w:rFonts w:ascii="Century Gothic" w:hAnsi="Century Gothic"/>
        </w:rPr>
        <w:t>Content Innovation</w:t>
      </w:r>
      <w:bookmarkEnd w:id="315"/>
    </w:p>
    <w:p w14:paraId="44183B75" w14:textId="77777777" w:rsidR="005E5B7C" w:rsidRPr="005E5B7C" w:rsidRDefault="005E5B7C" w:rsidP="005E5B7C"/>
    <w:p w14:paraId="7A78EC6B" w14:textId="6679A5CA" w:rsidR="00574B64" w:rsidRPr="00197071" w:rsidRDefault="00574B64" w:rsidP="00197071">
      <w:pPr>
        <w:rPr>
          <w:rFonts w:ascii="Century Gothic" w:hAnsi="Century Gothic"/>
        </w:rPr>
      </w:pPr>
      <w:r>
        <w:rPr>
          <w:rFonts w:ascii="Century Gothic" w:hAnsi="Century Gothic"/>
        </w:rPr>
        <w:object w:dxaOrig="7486" w:dyaOrig="5614" w14:anchorId="64CAF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80.5pt" o:ole="">
            <v:imagedata r:id="rId19" o:title=""/>
          </v:shape>
          <o:OLEObject Type="Embed" ProgID="ShockwaveFlash.ShockwaveFlash.18" ShapeID="_x0000_i1025" DrawAspect="Content" ObjectID="_1500291398" r:id="rId20">
            <o:FieldCodes>\s</o:FieldCodes>
          </o:OLEObject>
        </w:object>
      </w:r>
    </w:p>
    <w:p w14:paraId="5F67FCEB" w14:textId="56F9D9EE" w:rsidR="00574B64" w:rsidRDefault="00574B64" w:rsidP="008975BD">
      <w:pPr>
        <w:spacing w:after="0" w:line="240" w:lineRule="auto"/>
        <w:rPr>
          <w:rFonts w:ascii="Century Gothic" w:hAnsi="Century Gothic"/>
          <w:i/>
          <w:szCs w:val="24"/>
        </w:rPr>
      </w:pPr>
      <w:r>
        <w:rPr>
          <w:rFonts w:ascii="Century Gothic" w:hAnsi="Century Gothic"/>
          <w:szCs w:val="24"/>
        </w:rPr>
        <w:lastRenderedPageBreak/>
        <w:t>Animation created in GRASS GIS illustrating vegetation regrowth after the 2002 Rodeo-</w:t>
      </w:r>
      <w:proofErr w:type="spellStart"/>
      <w:r>
        <w:rPr>
          <w:rFonts w:ascii="Century Gothic" w:hAnsi="Century Gothic"/>
          <w:szCs w:val="24"/>
        </w:rPr>
        <w:t>Chediski</w:t>
      </w:r>
      <w:proofErr w:type="spellEnd"/>
      <w:r>
        <w:rPr>
          <w:rFonts w:ascii="Century Gothic" w:hAnsi="Century Gothic"/>
          <w:szCs w:val="24"/>
        </w:rPr>
        <w:t xml:space="preserve"> fire in the Salt Basin, 2001-2014 </w:t>
      </w:r>
      <w:r w:rsidRPr="00063937">
        <w:rPr>
          <w:rFonts w:ascii="Century Gothic" w:hAnsi="Century Gothic"/>
          <w:i/>
          <w:szCs w:val="24"/>
        </w:rPr>
        <w:t>(</w:t>
      </w:r>
      <w:r w:rsidR="00F97C1A">
        <w:rPr>
          <w:rFonts w:ascii="Century Gothic" w:hAnsi="Century Gothic"/>
          <w:i/>
          <w:szCs w:val="24"/>
        </w:rPr>
        <w:t>double-</w:t>
      </w:r>
      <w:r w:rsidRPr="00063937">
        <w:rPr>
          <w:rFonts w:ascii="Century Gothic" w:hAnsi="Century Gothic"/>
          <w:i/>
          <w:szCs w:val="24"/>
        </w:rPr>
        <w:t>click to view)</w:t>
      </w:r>
    </w:p>
    <w:p w14:paraId="37130346" w14:textId="459642F3" w:rsidR="00574B64" w:rsidRPr="00063937" w:rsidRDefault="00574B64" w:rsidP="008975BD">
      <w:pPr>
        <w:spacing w:after="0" w:line="240" w:lineRule="auto"/>
        <w:rPr>
          <w:rFonts w:ascii="Century Gothic" w:hAnsi="Century Gothic"/>
          <w:szCs w:val="24"/>
        </w:rPr>
      </w:pPr>
      <w:r w:rsidRPr="00063937">
        <w:rPr>
          <w:rFonts w:ascii="Century Gothic" w:hAnsi="Century Gothic"/>
          <w:szCs w:val="24"/>
        </w:rPr>
        <w:t xml:space="preserve">File name: </w:t>
      </w:r>
      <w:r w:rsidRPr="007E1DBA">
        <w:rPr>
          <w:rFonts w:ascii="Century Gothic" w:hAnsi="Century Gothic"/>
          <w:color w:val="FF0000"/>
          <w:szCs w:val="24"/>
        </w:rPr>
        <w:t>(need to upload to DEVELOP EXCHANGE****************)</w:t>
      </w:r>
    </w:p>
    <w:p w14:paraId="56D07609" w14:textId="77777777" w:rsidR="00574B64" w:rsidRDefault="00574B64" w:rsidP="008975BD">
      <w:pPr>
        <w:spacing w:after="0" w:line="240" w:lineRule="auto"/>
        <w:rPr>
          <w:rFonts w:ascii="Century Gothic" w:hAnsi="Century Gothic"/>
          <w:i/>
          <w:szCs w:val="24"/>
        </w:rPr>
      </w:pPr>
    </w:p>
    <w:p w14:paraId="164D2BDC" w14:textId="22A07512" w:rsidR="00574B64" w:rsidRDefault="005C3E28" w:rsidP="008975BD">
      <w:pPr>
        <w:spacing w:after="0" w:line="240" w:lineRule="auto"/>
        <w:rPr>
          <w:rFonts w:ascii="Century Gothic" w:hAnsi="Century Gothic"/>
          <w:szCs w:val="24"/>
        </w:rPr>
      </w:pPr>
      <w:r>
        <w:rPr>
          <w:rFonts w:ascii="Century Gothic" w:hAnsi="Century Gothic"/>
          <w:szCs w:val="24"/>
        </w:rPr>
        <w:object w:dxaOrig="7486" w:dyaOrig="5614" w14:anchorId="299862AD">
          <v:shape id="_x0000_i1026" type="#_x0000_t75" style="width:374.25pt;height:280.5pt" o:ole="">
            <v:imagedata r:id="rId19" o:title=""/>
          </v:shape>
          <o:OLEObject Type="Embed" ProgID="ShockwaveFlash.ShockwaveFlash.18" ShapeID="_x0000_i1026" DrawAspect="Content" ObjectID="_1500291399" r:id="rId21">
            <o:FieldCodes>\s</o:FieldCodes>
          </o:OLEObject>
        </w:object>
      </w:r>
    </w:p>
    <w:p w14:paraId="5C24280E" w14:textId="4A2A5135" w:rsidR="005C3E28" w:rsidRDefault="005C3E28" w:rsidP="005C3E28">
      <w:pPr>
        <w:spacing w:after="0" w:line="240" w:lineRule="auto"/>
        <w:rPr>
          <w:rFonts w:ascii="Century Gothic" w:hAnsi="Century Gothic"/>
          <w:szCs w:val="24"/>
        </w:rPr>
      </w:pPr>
      <w:r>
        <w:rPr>
          <w:rFonts w:ascii="Century Gothic" w:hAnsi="Century Gothic"/>
          <w:szCs w:val="24"/>
        </w:rPr>
        <w:t xml:space="preserve">Animation created in GRASS GIS illustrating PERSIANN precipitation and MODIS NDVI from 2001 to 2014 for the state of Arizona </w:t>
      </w:r>
      <w:r w:rsidRPr="00063937">
        <w:rPr>
          <w:rFonts w:ascii="Century Gothic" w:hAnsi="Century Gothic"/>
          <w:i/>
          <w:szCs w:val="24"/>
        </w:rPr>
        <w:t>(</w:t>
      </w:r>
      <w:r w:rsidR="00F97C1A">
        <w:rPr>
          <w:rFonts w:ascii="Century Gothic" w:hAnsi="Century Gothic"/>
          <w:i/>
          <w:szCs w:val="24"/>
        </w:rPr>
        <w:t>double-</w:t>
      </w:r>
      <w:r w:rsidRPr="00063937">
        <w:rPr>
          <w:rFonts w:ascii="Century Gothic" w:hAnsi="Century Gothic"/>
          <w:i/>
          <w:szCs w:val="24"/>
        </w:rPr>
        <w:t>click to view)</w:t>
      </w:r>
    </w:p>
    <w:p w14:paraId="406DA85E" w14:textId="146CF949" w:rsidR="00574B64" w:rsidRDefault="005C3E28" w:rsidP="008975BD">
      <w:pPr>
        <w:spacing w:after="0" w:line="240" w:lineRule="auto"/>
        <w:rPr>
          <w:rFonts w:ascii="Century Gothic" w:hAnsi="Century Gothic"/>
          <w:szCs w:val="24"/>
        </w:rPr>
      </w:pPr>
      <w:r>
        <w:rPr>
          <w:rFonts w:ascii="Century Gothic" w:hAnsi="Century Gothic"/>
          <w:szCs w:val="24"/>
        </w:rPr>
        <w:t>File name</w:t>
      </w:r>
      <w:r w:rsidR="005E5B7C">
        <w:rPr>
          <w:rFonts w:ascii="Century Gothic" w:hAnsi="Century Gothic"/>
          <w:szCs w:val="24"/>
        </w:rPr>
        <w:t>:</w:t>
      </w:r>
      <w:r w:rsidR="00137F66">
        <w:rPr>
          <w:rFonts w:ascii="Century Gothic" w:hAnsi="Century Gothic"/>
          <w:szCs w:val="24"/>
        </w:rPr>
        <w:t xml:space="preserve"> </w:t>
      </w:r>
      <w:r w:rsidR="00137F66" w:rsidRPr="00C20C8A">
        <w:rPr>
          <w:rFonts w:ascii="Century Gothic" w:hAnsi="Century Gothic"/>
          <w:color w:val="FF0000"/>
          <w:szCs w:val="24"/>
        </w:rPr>
        <w:t>(need to upload to DEVELOP EXCHANGE****************)</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5ECAE9E4" w:rsidR="00E41324" w:rsidRPr="00494746" w:rsidRDefault="00483F94" w:rsidP="008975BD">
      <w:pPr>
        <w:spacing w:after="0" w:line="240" w:lineRule="auto"/>
        <w:rPr>
          <w:rFonts w:ascii="Century Gothic" w:hAnsi="Century Gothic"/>
          <w:szCs w:val="24"/>
        </w:rPr>
      </w:pPr>
      <w:r>
        <w:rPr>
          <w:rFonts w:ascii="Century Gothic" w:hAnsi="Century Gothic"/>
          <w:szCs w:val="24"/>
        </w:rPr>
        <w:t>[Insert here]</w:t>
      </w:r>
    </w:p>
    <w:sectPr w:rsidR="00E41324" w:rsidRPr="00494746" w:rsidSect="00D7009D">
      <w:footerReference w:type="default" r:id="rId22"/>
      <w:headerReference w:type="first" r:id="rId23"/>
      <w:footerReference w:type="first" r:id="rId24"/>
      <w:pgSz w:w="12240" w:h="15840"/>
      <w:pgMar w:top="1440" w:right="1440" w:bottom="1440" w:left="1440" w:header="720" w:footer="720" w:gutter="0"/>
      <w:pgBorders w:offsetFrom="page">
        <w:bottom w:val="single" w:sz="4" w:space="24" w:color="auto"/>
      </w:pgBorders>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D85B" w14:textId="77777777" w:rsidR="003D6144" w:rsidRDefault="003D6144" w:rsidP="00242822">
      <w:pPr>
        <w:spacing w:after="0" w:line="240" w:lineRule="auto"/>
      </w:pPr>
      <w:r>
        <w:separator/>
      </w:r>
    </w:p>
  </w:endnote>
  <w:endnote w:type="continuationSeparator" w:id="0">
    <w:p w14:paraId="00099D74" w14:textId="77777777" w:rsidR="003D6144" w:rsidRDefault="003D614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4C40F6">
          <w:rPr>
            <w:noProof/>
          </w:rPr>
          <w:t>13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FE57" w14:textId="77777777" w:rsidR="003D6144" w:rsidRDefault="003D6144" w:rsidP="00242822">
      <w:pPr>
        <w:spacing w:after="0" w:line="240" w:lineRule="auto"/>
      </w:pPr>
      <w:r>
        <w:separator/>
      </w:r>
    </w:p>
  </w:footnote>
  <w:footnote w:type="continuationSeparator" w:id="0">
    <w:p w14:paraId="569E2212" w14:textId="77777777" w:rsidR="003D6144" w:rsidRDefault="003D6144"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E4FFF"/>
    <w:multiLevelType w:val="hybridMultilevel"/>
    <w:tmpl w:val="28A48CBC"/>
    <w:lvl w:ilvl="0" w:tplc="179E4734">
      <w:start w:val="80"/>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B76BA"/>
    <w:multiLevelType w:val="hybridMultilevel"/>
    <w:tmpl w:val="FB801576"/>
    <w:lvl w:ilvl="0" w:tplc="EC5AF5B0">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trackRevisions/>
  <w:defaultTabStop w:val="720"/>
  <w:drawingGridHorizontalSpacing w:val="110"/>
  <w:displayHorizontalDrawingGridEvery w:val="2"/>
  <w:characterSpacingControl w:val="doNotCompress"/>
  <w:hdrShapeDefaults>
    <o:shapedefaults v:ext="edit" spidmax="1433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695B"/>
    <w:rsid w:val="00007663"/>
    <w:rsid w:val="000101FC"/>
    <w:rsid w:val="00013C2C"/>
    <w:rsid w:val="000154B9"/>
    <w:rsid w:val="000157ED"/>
    <w:rsid w:val="00020349"/>
    <w:rsid w:val="00020BA5"/>
    <w:rsid w:val="00023308"/>
    <w:rsid w:val="00023A93"/>
    <w:rsid w:val="00030B13"/>
    <w:rsid w:val="0003199C"/>
    <w:rsid w:val="0003675C"/>
    <w:rsid w:val="000402F4"/>
    <w:rsid w:val="00060DFB"/>
    <w:rsid w:val="0006137A"/>
    <w:rsid w:val="0006155D"/>
    <w:rsid w:val="00063937"/>
    <w:rsid w:val="00081716"/>
    <w:rsid w:val="00082729"/>
    <w:rsid w:val="00091A9F"/>
    <w:rsid w:val="000952F3"/>
    <w:rsid w:val="000B12FB"/>
    <w:rsid w:val="000C432E"/>
    <w:rsid w:val="000C5CA7"/>
    <w:rsid w:val="000C766A"/>
    <w:rsid w:val="000D777B"/>
    <w:rsid w:val="000F1545"/>
    <w:rsid w:val="001003C7"/>
    <w:rsid w:val="00100474"/>
    <w:rsid w:val="0010586C"/>
    <w:rsid w:val="00111010"/>
    <w:rsid w:val="00114C50"/>
    <w:rsid w:val="0011585C"/>
    <w:rsid w:val="00115C42"/>
    <w:rsid w:val="00120423"/>
    <w:rsid w:val="00137F66"/>
    <w:rsid w:val="0014039E"/>
    <w:rsid w:val="0014286F"/>
    <w:rsid w:val="0015019B"/>
    <w:rsid w:val="0015246D"/>
    <w:rsid w:val="001556CC"/>
    <w:rsid w:val="00157063"/>
    <w:rsid w:val="00157A89"/>
    <w:rsid w:val="001626E6"/>
    <w:rsid w:val="00163111"/>
    <w:rsid w:val="0016367E"/>
    <w:rsid w:val="00163782"/>
    <w:rsid w:val="00170221"/>
    <w:rsid w:val="001821EB"/>
    <w:rsid w:val="00195D23"/>
    <w:rsid w:val="00197071"/>
    <w:rsid w:val="00197D10"/>
    <w:rsid w:val="001A0724"/>
    <w:rsid w:val="001A15E1"/>
    <w:rsid w:val="001A4026"/>
    <w:rsid w:val="001B1D68"/>
    <w:rsid w:val="001C4B87"/>
    <w:rsid w:val="001C5607"/>
    <w:rsid w:val="001D03BC"/>
    <w:rsid w:val="001D422D"/>
    <w:rsid w:val="001D677F"/>
    <w:rsid w:val="001D7A8E"/>
    <w:rsid w:val="001F1328"/>
    <w:rsid w:val="00227CD7"/>
    <w:rsid w:val="00233B4E"/>
    <w:rsid w:val="0023574D"/>
    <w:rsid w:val="00237AD1"/>
    <w:rsid w:val="00242822"/>
    <w:rsid w:val="0024397B"/>
    <w:rsid w:val="002500CA"/>
    <w:rsid w:val="00266DC2"/>
    <w:rsid w:val="00275769"/>
    <w:rsid w:val="00277BD4"/>
    <w:rsid w:val="002841E9"/>
    <w:rsid w:val="00285401"/>
    <w:rsid w:val="00286B69"/>
    <w:rsid w:val="00287081"/>
    <w:rsid w:val="00291B76"/>
    <w:rsid w:val="00293F47"/>
    <w:rsid w:val="002A27E4"/>
    <w:rsid w:val="002A37F8"/>
    <w:rsid w:val="002A765F"/>
    <w:rsid w:val="002B2BE4"/>
    <w:rsid w:val="002C4C2E"/>
    <w:rsid w:val="002D048C"/>
    <w:rsid w:val="002D4B9E"/>
    <w:rsid w:val="002E3BF5"/>
    <w:rsid w:val="002E6F29"/>
    <w:rsid w:val="002F39EB"/>
    <w:rsid w:val="002F5A87"/>
    <w:rsid w:val="002F6B32"/>
    <w:rsid w:val="00300EC0"/>
    <w:rsid w:val="003260D6"/>
    <w:rsid w:val="0032720E"/>
    <w:rsid w:val="00354051"/>
    <w:rsid w:val="0036094F"/>
    <w:rsid w:val="00366BA2"/>
    <w:rsid w:val="00370464"/>
    <w:rsid w:val="0037641A"/>
    <w:rsid w:val="00376F3E"/>
    <w:rsid w:val="00382498"/>
    <w:rsid w:val="00383764"/>
    <w:rsid w:val="00396C93"/>
    <w:rsid w:val="003A5195"/>
    <w:rsid w:val="003A5DE2"/>
    <w:rsid w:val="003A7035"/>
    <w:rsid w:val="003B0DDC"/>
    <w:rsid w:val="003B248F"/>
    <w:rsid w:val="003C297C"/>
    <w:rsid w:val="003C2F81"/>
    <w:rsid w:val="003D1A3E"/>
    <w:rsid w:val="003D60AC"/>
    <w:rsid w:val="003D6144"/>
    <w:rsid w:val="003E0BB4"/>
    <w:rsid w:val="003F1FC0"/>
    <w:rsid w:val="003F39BF"/>
    <w:rsid w:val="003F5FDD"/>
    <w:rsid w:val="0040201C"/>
    <w:rsid w:val="004047F6"/>
    <w:rsid w:val="00411251"/>
    <w:rsid w:val="0041150E"/>
    <w:rsid w:val="004265D6"/>
    <w:rsid w:val="0043112E"/>
    <w:rsid w:val="00437812"/>
    <w:rsid w:val="00442A5D"/>
    <w:rsid w:val="004441B2"/>
    <w:rsid w:val="004667F1"/>
    <w:rsid w:val="00474387"/>
    <w:rsid w:val="00475861"/>
    <w:rsid w:val="004817BC"/>
    <w:rsid w:val="00482519"/>
    <w:rsid w:val="00483F94"/>
    <w:rsid w:val="00487E56"/>
    <w:rsid w:val="00494746"/>
    <w:rsid w:val="004951A9"/>
    <w:rsid w:val="004A7E41"/>
    <w:rsid w:val="004B45D1"/>
    <w:rsid w:val="004C40F6"/>
    <w:rsid w:val="004D19D3"/>
    <w:rsid w:val="004D54C4"/>
    <w:rsid w:val="004D76AA"/>
    <w:rsid w:val="004E2113"/>
    <w:rsid w:val="004E238E"/>
    <w:rsid w:val="004E37C3"/>
    <w:rsid w:val="004E3B2B"/>
    <w:rsid w:val="00502F1C"/>
    <w:rsid w:val="00503C8F"/>
    <w:rsid w:val="00506E8C"/>
    <w:rsid w:val="005077A7"/>
    <w:rsid w:val="00510FCA"/>
    <w:rsid w:val="005159EC"/>
    <w:rsid w:val="00517502"/>
    <w:rsid w:val="00525087"/>
    <w:rsid w:val="00525D12"/>
    <w:rsid w:val="00533E1D"/>
    <w:rsid w:val="00541F93"/>
    <w:rsid w:val="00542791"/>
    <w:rsid w:val="00556305"/>
    <w:rsid w:val="00566E33"/>
    <w:rsid w:val="00570CD5"/>
    <w:rsid w:val="00574B64"/>
    <w:rsid w:val="00582E1D"/>
    <w:rsid w:val="005949A2"/>
    <w:rsid w:val="005A1864"/>
    <w:rsid w:val="005A33B9"/>
    <w:rsid w:val="005A4043"/>
    <w:rsid w:val="005A7C6F"/>
    <w:rsid w:val="005B16F8"/>
    <w:rsid w:val="005B1A1D"/>
    <w:rsid w:val="005B637A"/>
    <w:rsid w:val="005C0FA7"/>
    <w:rsid w:val="005C3E28"/>
    <w:rsid w:val="005C723F"/>
    <w:rsid w:val="005D13F4"/>
    <w:rsid w:val="005D2EA0"/>
    <w:rsid w:val="005D4FF4"/>
    <w:rsid w:val="005D5179"/>
    <w:rsid w:val="005E5B7C"/>
    <w:rsid w:val="005F1F88"/>
    <w:rsid w:val="005F51A9"/>
    <w:rsid w:val="005F6AD4"/>
    <w:rsid w:val="0060173E"/>
    <w:rsid w:val="00615E3A"/>
    <w:rsid w:val="0061640A"/>
    <w:rsid w:val="00621679"/>
    <w:rsid w:val="006254A0"/>
    <w:rsid w:val="00637516"/>
    <w:rsid w:val="0064280B"/>
    <w:rsid w:val="00643318"/>
    <w:rsid w:val="006528A0"/>
    <w:rsid w:val="006613E6"/>
    <w:rsid w:val="00673586"/>
    <w:rsid w:val="00677811"/>
    <w:rsid w:val="00682736"/>
    <w:rsid w:val="00684FE5"/>
    <w:rsid w:val="006851FF"/>
    <w:rsid w:val="0068710D"/>
    <w:rsid w:val="00690979"/>
    <w:rsid w:val="0069318B"/>
    <w:rsid w:val="00694863"/>
    <w:rsid w:val="00695331"/>
    <w:rsid w:val="0069553F"/>
    <w:rsid w:val="00697EBC"/>
    <w:rsid w:val="006A09D2"/>
    <w:rsid w:val="006A66EA"/>
    <w:rsid w:val="006B4A8C"/>
    <w:rsid w:val="006C188C"/>
    <w:rsid w:val="006C55C2"/>
    <w:rsid w:val="006C7B8F"/>
    <w:rsid w:val="006D1A28"/>
    <w:rsid w:val="006D346A"/>
    <w:rsid w:val="006D74C6"/>
    <w:rsid w:val="006E1497"/>
    <w:rsid w:val="006E1CA6"/>
    <w:rsid w:val="006E2A1C"/>
    <w:rsid w:val="006E4E1E"/>
    <w:rsid w:val="00704241"/>
    <w:rsid w:val="0070675E"/>
    <w:rsid w:val="00706C7C"/>
    <w:rsid w:val="00710B48"/>
    <w:rsid w:val="00716586"/>
    <w:rsid w:val="00732B10"/>
    <w:rsid w:val="00737E34"/>
    <w:rsid w:val="00742659"/>
    <w:rsid w:val="00747C3C"/>
    <w:rsid w:val="0075334D"/>
    <w:rsid w:val="00753CFD"/>
    <w:rsid w:val="007646C1"/>
    <w:rsid w:val="00764C5F"/>
    <w:rsid w:val="00764E09"/>
    <w:rsid w:val="00770650"/>
    <w:rsid w:val="00771691"/>
    <w:rsid w:val="007775D4"/>
    <w:rsid w:val="00782CDB"/>
    <w:rsid w:val="00786E34"/>
    <w:rsid w:val="00795ACF"/>
    <w:rsid w:val="007A37B6"/>
    <w:rsid w:val="007A50B2"/>
    <w:rsid w:val="007C2860"/>
    <w:rsid w:val="007C334A"/>
    <w:rsid w:val="007C7DE5"/>
    <w:rsid w:val="007D62C6"/>
    <w:rsid w:val="007E0288"/>
    <w:rsid w:val="007E1DBA"/>
    <w:rsid w:val="007E2828"/>
    <w:rsid w:val="007E508C"/>
    <w:rsid w:val="007E68B5"/>
    <w:rsid w:val="007F2520"/>
    <w:rsid w:val="007F6093"/>
    <w:rsid w:val="0080344A"/>
    <w:rsid w:val="0081261B"/>
    <w:rsid w:val="00824A01"/>
    <w:rsid w:val="00834584"/>
    <w:rsid w:val="00835DD7"/>
    <w:rsid w:val="00835F91"/>
    <w:rsid w:val="00845857"/>
    <w:rsid w:val="0085098D"/>
    <w:rsid w:val="00851319"/>
    <w:rsid w:val="00855532"/>
    <w:rsid w:val="00855EDA"/>
    <w:rsid w:val="0086149E"/>
    <w:rsid w:val="00870E95"/>
    <w:rsid w:val="00873BDF"/>
    <w:rsid w:val="008741CE"/>
    <w:rsid w:val="008975BD"/>
    <w:rsid w:val="00897969"/>
    <w:rsid w:val="008A1D77"/>
    <w:rsid w:val="008A45E2"/>
    <w:rsid w:val="008A608B"/>
    <w:rsid w:val="008B7071"/>
    <w:rsid w:val="008C0B4E"/>
    <w:rsid w:val="008C5658"/>
    <w:rsid w:val="008C7BC4"/>
    <w:rsid w:val="008D02B7"/>
    <w:rsid w:val="008D1713"/>
    <w:rsid w:val="008E02A8"/>
    <w:rsid w:val="008E331F"/>
    <w:rsid w:val="008F33F7"/>
    <w:rsid w:val="008F37EF"/>
    <w:rsid w:val="008F6418"/>
    <w:rsid w:val="00903D52"/>
    <w:rsid w:val="00912E04"/>
    <w:rsid w:val="00916AAB"/>
    <w:rsid w:val="009179A9"/>
    <w:rsid w:val="00921B96"/>
    <w:rsid w:val="0092798D"/>
    <w:rsid w:val="00933965"/>
    <w:rsid w:val="00936227"/>
    <w:rsid w:val="0093671F"/>
    <w:rsid w:val="0094721B"/>
    <w:rsid w:val="009505E1"/>
    <w:rsid w:val="00956461"/>
    <w:rsid w:val="00962853"/>
    <w:rsid w:val="00964D9D"/>
    <w:rsid w:val="009830D6"/>
    <w:rsid w:val="00991053"/>
    <w:rsid w:val="00997627"/>
    <w:rsid w:val="009A20ED"/>
    <w:rsid w:val="009A6789"/>
    <w:rsid w:val="009B7355"/>
    <w:rsid w:val="009B7CB8"/>
    <w:rsid w:val="009D2C50"/>
    <w:rsid w:val="009F5651"/>
    <w:rsid w:val="009F5966"/>
    <w:rsid w:val="00A01AA5"/>
    <w:rsid w:val="00A07201"/>
    <w:rsid w:val="00A11DB7"/>
    <w:rsid w:val="00A16993"/>
    <w:rsid w:val="00A20C74"/>
    <w:rsid w:val="00A2159D"/>
    <w:rsid w:val="00A2722E"/>
    <w:rsid w:val="00A35A8E"/>
    <w:rsid w:val="00A44FFF"/>
    <w:rsid w:val="00A45BCB"/>
    <w:rsid w:val="00A46C6E"/>
    <w:rsid w:val="00A60645"/>
    <w:rsid w:val="00A61ECF"/>
    <w:rsid w:val="00A63D9F"/>
    <w:rsid w:val="00A70654"/>
    <w:rsid w:val="00A762D0"/>
    <w:rsid w:val="00A904F7"/>
    <w:rsid w:val="00AB12D0"/>
    <w:rsid w:val="00AB19E9"/>
    <w:rsid w:val="00AB288E"/>
    <w:rsid w:val="00AB7A43"/>
    <w:rsid w:val="00AB7D6A"/>
    <w:rsid w:val="00AC1CB0"/>
    <w:rsid w:val="00AD3CBC"/>
    <w:rsid w:val="00AD45E2"/>
    <w:rsid w:val="00AD5D0D"/>
    <w:rsid w:val="00B1314A"/>
    <w:rsid w:val="00B2307C"/>
    <w:rsid w:val="00B24E61"/>
    <w:rsid w:val="00B25973"/>
    <w:rsid w:val="00B265D9"/>
    <w:rsid w:val="00B356FA"/>
    <w:rsid w:val="00B363B2"/>
    <w:rsid w:val="00B37A5C"/>
    <w:rsid w:val="00B45DDF"/>
    <w:rsid w:val="00B51502"/>
    <w:rsid w:val="00B60F7C"/>
    <w:rsid w:val="00B64178"/>
    <w:rsid w:val="00B64CCF"/>
    <w:rsid w:val="00B67DA8"/>
    <w:rsid w:val="00B732BA"/>
    <w:rsid w:val="00B74579"/>
    <w:rsid w:val="00B775CB"/>
    <w:rsid w:val="00B82E07"/>
    <w:rsid w:val="00B84D1F"/>
    <w:rsid w:val="00B95336"/>
    <w:rsid w:val="00BA14D2"/>
    <w:rsid w:val="00BA41F7"/>
    <w:rsid w:val="00BB2D9A"/>
    <w:rsid w:val="00BC3071"/>
    <w:rsid w:val="00BC35F9"/>
    <w:rsid w:val="00BC3E9D"/>
    <w:rsid w:val="00BC673D"/>
    <w:rsid w:val="00BC766D"/>
    <w:rsid w:val="00BC794F"/>
    <w:rsid w:val="00BE0BF4"/>
    <w:rsid w:val="00BF2D2D"/>
    <w:rsid w:val="00BF49E7"/>
    <w:rsid w:val="00BF5BEB"/>
    <w:rsid w:val="00BF792B"/>
    <w:rsid w:val="00C04CEF"/>
    <w:rsid w:val="00C04E9E"/>
    <w:rsid w:val="00C11782"/>
    <w:rsid w:val="00C170C0"/>
    <w:rsid w:val="00C21E77"/>
    <w:rsid w:val="00C22126"/>
    <w:rsid w:val="00C2256F"/>
    <w:rsid w:val="00C27B95"/>
    <w:rsid w:val="00C3045C"/>
    <w:rsid w:val="00C36C94"/>
    <w:rsid w:val="00C4360B"/>
    <w:rsid w:val="00C55FFB"/>
    <w:rsid w:val="00C60D43"/>
    <w:rsid w:val="00C60F7D"/>
    <w:rsid w:val="00C616A3"/>
    <w:rsid w:val="00C7374A"/>
    <w:rsid w:val="00C7448A"/>
    <w:rsid w:val="00C80884"/>
    <w:rsid w:val="00C82473"/>
    <w:rsid w:val="00C83717"/>
    <w:rsid w:val="00C94AEA"/>
    <w:rsid w:val="00C95FA8"/>
    <w:rsid w:val="00C967B6"/>
    <w:rsid w:val="00CA096A"/>
    <w:rsid w:val="00CA0B39"/>
    <w:rsid w:val="00CA4EFE"/>
    <w:rsid w:val="00CA7F60"/>
    <w:rsid w:val="00CB1C0F"/>
    <w:rsid w:val="00CB5792"/>
    <w:rsid w:val="00CB7247"/>
    <w:rsid w:val="00CC1DA5"/>
    <w:rsid w:val="00CC602E"/>
    <w:rsid w:val="00CD092A"/>
    <w:rsid w:val="00CE7909"/>
    <w:rsid w:val="00CF6083"/>
    <w:rsid w:val="00CF6085"/>
    <w:rsid w:val="00CF76F3"/>
    <w:rsid w:val="00D006D7"/>
    <w:rsid w:val="00D04073"/>
    <w:rsid w:val="00D044F7"/>
    <w:rsid w:val="00D162DF"/>
    <w:rsid w:val="00D3013B"/>
    <w:rsid w:val="00D37317"/>
    <w:rsid w:val="00D47682"/>
    <w:rsid w:val="00D5118D"/>
    <w:rsid w:val="00D523CD"/>
    <w:rsid w:val="00D56CDF"/>
    <w:rsid w:val="00D7009D"/>
    <w:rsid w:val="00D72287"/>
    <w:rsid w:val="00D7632A"/>
    <w:rsid w:val="00D77AE2"/>
    <w:rsid w:val="00D81459"/>
    <w:rsid w:val="00D86911"/>
    <w:rsid w:val="00D91873"/>
    <w:rsid w:val="00D9336B"/>
    <w:rsid w:val="00DA10CB"/>
    <w:rsid w:val="00DA79A9"/>
    <w:rsid w:val="00DA7F96"/>
    <w:rsid w:val="00DD1CBB"/>
    <w:rsid w:val="00DD476F"/>
    <w:rsid w:val="00DE038A"/>
    <w:rsid w:val="00DE7ADF"/>
    <w:rsid w:val="00E00E6B"/>
    <w:rsid w:val="00E03B8E"/>
    <w:rsid w:val="00E1649B"/>
    <w:rsid w:val="00E20CE9"/>
    <w:rsid w:val="00E20E1C"/>
    <w:rsid w:val="00E23D52"/>
    <w:rsid w:val="00E250EF"/>
    <w:rsid w:val="00E41324"/>
    <w:rsid w:val="00E45282"/>
    <w:rsid w:val="00E51728"/>
    <w:rsid w:val="00E578D6"/>
    <w:rsid w:val="00E6105B"/>
    <w:rsid w:val="00E64FEA"/>
    <w:rsid w:val="00E675F1"/>
    <w:rsid w:val="00E74845"/>
    <w:rsid w:val="00E7596D"/>
    <w:rsid w:val="00E835AE"/>
    <w:rsid w:val="00E86263"/>
    <w:rsid w:val="00E9294C"/>
    <w:rsid w:val="00E92BE0"/>
    <w:rsid w:val="00E93423"/>
    <w:rsid w:val="00E94BAB"/>
    <w:rsid w:val="00E97AA7"/>
    <w:rsid w:val="00EA0509"/>
    <w:rsid w:val="00EA5844"/>
    <w:rsid w:val="00EA794D"/>
    <w:rsid w:val="00EB104B"/>
    <w:rsid w:val="00EB4A11"/>
    <w:rsid w:val="00EB541F"/>
    <w:rsid w:val="00EB6219"/>
    <w:rsid w:val="00EC1FEF"/>
    <w:rsid w:val="00EC700D"/>
    <w:rsid w:val="00EC7F1C"/>
    <w:rsid w:val="00ED3901"/>
    <w:rsid w:val="00EE4CF2"/>
    <w:rsid w:val="00EF0FF1"/>
    <w:rsid w:val="00EF41BF"/>
    <w:rsid w:val="00F03025"/>
    <w:rsid w:val="00F04A5A"/>
    <w:rsid w:val="00F138A2"/>
    <w:rsid w:val="00F15627"/>
    <w:rsid w:val="00F24FCE"/>
    <w:rsid w:val="00F33494"/>
    <w:rsid w:val="00F34D6C"/>
    <w:rsid w:val="00F44D8E"/>
    <w:rsid w:val="00F56BEE"/>
    <w:rsid w:val="00F7096D"/>
    <w:rsid w:val="00F77FAD"/>
    <w:rsid w:val="00F84947"/>
    <w:rsid w:val="00F85D9B"/>
    <w:rsid w:val="00F90253"/>
    <w:rsid w:val="00F9606F"/>
    <w:rsid w:val="00F96DA7"/>
    <w:rsid w:val="00F97C1A"/>
    <w:rsid w:val="00FA5142"/>
    <w:rsid w:val="00FB2F9A"/>
    <w:rsid w:val="00FB381F"/>
    <w:rsid w:val="00FB5846"/>
    <w:rsid w:val="00FC338C"/>
    <w:rsid w:val="00FC670A"/>
    <w:rsid w:val="00FC6B01"/>
    <w:rsid w:val="00FE08DD"/>
    <w:rsid w:val="00FF271F"/>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 w:type="paragraph" w:styleId="NormalWeb">
    <w:name w:val="Normal (Web)"/>
    <w:basedOn w:val="Normal"/>
    <w:uiPriority w:val="99"/>
    <w:unhideWhenUsed/>
    <w:rsid w:val="007C7D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 w:type="paragraph" w:styleId="NormalWeb">
    <w:name w:val="Normal (Web)"/>
    <w:basedOn w:val="Normal"/>
    <w:uiPriority w:val="99"/>
    <w:unhideWhenUsed/>
    <w:rsid w:val="007C7D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485">
      <w:bodyDiv w:val="1"/>
      <w:marLeft w:val="0"/>
      <w:marRight w:val="0"/>
      <w:marTop w:val="0"/>
      <w:marBottom w:val="0"/>
      <w:divBdr>
        <w:top w:val="none" w:sz="0" w:space="0" w:color="auto"/>
        <w:left w:val="none" w:sz="0" w:space="0" w:color="auto"/>
        <w:bottom w:val="none" w:sz="0" w:space="0" w:color="auto"/>
        <w:right w:val="none" w:sz="0" w:space="0" w:color="auto"/>
      </w:divBdr>
    </w:div>
    <w:div w:id="460422089">
      <w:bodyDiv w:val="1"/>
      <w:marLeft w:val="0"/>
      <w:marRight w:val="0"/>
      <w:marTop w:val="0"/>
      <w:marBottom w:val="0"/>
      <w:divBdr>
        <w:top w:val="none" w:sz="0" w:space="0" w:color="auto"/>
        <w:left w:val="none" w:sz="0" w:space="0" w:color="auto"/>
        <w:bottom w:val="none" w:sz="0" w:space="0" w:color="auto"/>
        <w:right w:val="none" w:sz="0" w:space="0" w:color="auto"/>
      </w:divBdr>
    </w:div>
    <w:div w:id="855315715">
      <w:bodyDiv w:val="1"/>
      <w:marLeft w:val="0"/>
      <w:marRight w:val="0"/>
      <w:marTop w:val="0"/>
      <w:marBottom w:val="0"/>
      <w:divBdr>
        <w:top w:val="none" w:sz="0" w:space="0" w:color="auto"/>
        <w:left w:val="none" w:sz="0" w:space="0" w:color="auto"/>
        <w:bottom w:val="none" w:sz="0" w:space="0" w:color="auto"/>
        <w:right w:val="none" w:sz="0" w:space="0" w:color="auto"/>
      </w:divBdr>
    </w:div>
    <w:div w:id="881602084">
      <w:bodyDiv w:val="1"/>
      <w:marLeft w:val="0"/>
      <w:marRight w:val="0"/>
      <w:marTop w:val="0"/>
      <w:marBottom w:val="0"/>
      <w:divBdr>
        <w:top w:val="none" w:sz="0" w:space="0" w:color="auto"/>
        <w:left w:val="none" w:sz="0" w:space="0" w:color="auto"/>
        <w:bottom w:val="none" w:sz="0" w:space="0" w:color="auto"/>
        <w:right w:val="none" w:sz="0" w:space="0" w:color="auto"/>
      </w:divBdr>
    </w:div>
    <w:div w:id="984822356">
      <w:bodyDiv w:val="1"/>
      <w:marLeft w:val="0"/>
      <w:marRight w:val="0"/>
      <w:marTop w:val="0"/>
      <w:marBottom w:val="0"/>
      <w:divBdr>
        <w:top w:val="none" w:sz="0" w:space="0" w:color="auto"/>
        <w:left w:val="none" w:sz="0" w:space="0" w:color="auto"/>
        <w:bottom w:val="none" w:sz="0" w:space="0" w:color="auto"/>
        <w:right w:val="none" w:sz="0" w:space="0" w:color="auto"/>
      </w:divBdr>
    </w:div>
    <w:div w:id="14656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C565-9E28-4788-98DC-07558B71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16</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Jennifer Holder</cp:lastModifiedBy>
  <cp:revision>87</cp:revision>
  <dcterms:created xsi:type="dcterms:W3CDTF">2015-07-30T15:15:00Z</dcterms:created>
  <dcterms:modified xsi:type="dcterms:W3CDTF">2015-08-05T18:50:00Z</dcterms:modified>
</cp:coreProperties>
</file>