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0950117" w:rsidR="006E2A1C" w:rsidRPr="007E68B5" w:rsidRDefault="00F77257" w:rsidP="00195D23">
      <w:pPr>
        <w:spacing w:after="0" w:line="240" w:lineRule="auto"/>
        <w:jc w:val="right"/>
        <w:rPr>
          <w:rFonts w:ascii="Century Gothic" w:hAnsi="Century Gothic" w:cs="Arial"/>
          <w:sz w:val="32"/>
        </w:rPr>
      </w:pPr>
      <w:r>
        <w:rPr>
          <w:rFonts w:ascii="Century Gothic" w:hAnsi="Century Gothic" w:cs="Arial"/>
          <w:sz w:val="32"/>
        </w:rPr>
        <w:t>NASA Jet Propulsion Laboratory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24D93C2" w:rsidR="009830D6" w:rsidRPr="00E578D6" w:rsidRDefault="00F77257" w:rsidP="00E578D6">
      <w:pPr>
        <w:spacing w:after="0" w:line="240" w:lineRule="auto"/>
        <w:jc w:val="right"/>
        <w:rPr>
          <w:rFonts w:ascii="Century Gothic" w:hAnsi="Century Gothic" w:cs="Arial"/>
          <w:sz w:val="40"/>
        </w:rPr>
      </w:pPr>
      <w:r>
        <w:rPr>
          <w:rFonts w:ascii="Century Gothic" w:hAnsi="Century Gothic" w:cs="Arial"/>
          <w:sz w:val="40"/>
        </w:rPr>
        <w:t xml:space="preserve">New Mexico </w:t>
      </w:r>
      <w:r w:rsidR="00C90920">
        <w:rPr>
          <w:rFonts w:ascii="Century Gothic" w:hAnsi="Century Gothic" w:cs="Arial"/>
          <w:sz w:val="40"/>
        </w:rPr>
        <w:t xml:space="preserve">Water Resources and </w:t>
      </w:r>
      <w:r>
        <w:rPr>
          <w:rFonts w:ascii="Century Gothic" w:hAnsi="Century Gothic" w:cs="Arial"/>
          <w:sz w:val="40"/>
        </w:rPr>
        <w:t xml:space="preserve">Agriculture </w:t>
      </w:r>
    </w:p>
    <w:p w14:paraId="5C53A2B7" w14:textId="631AB645" w:rsidR="009830D6" w:rsidRPr="00F77257" w:rsidRDefault="00F77257" w:rsidP="00E578D6">
      <w:pPr>
        <w:spacing w:after="0" w:line="240" w:lineRule="auto"/>
        <w:jc w:val="right"/>
        <w:rPr>
          <w:rFonts w:ascii="Century Gothic" w:hAnsi="Century Gothic" w:cs="Arial"/>
          <w:sz w:val="28"/>
          <w:szCs w:val="28"/>
        </w:rPr>
      </w:pPr>
      <w:r w:rsidRPr="00F77257">
        <w:rPr>
          <w:rFonts w:ascii="Century Gothic" w:hAnsi="Century Gothic" w:cs="Arial"/>
          <w:sz w:val="28"/>
          <w:szCs w:val="28"/>
        </w:rPr>
        <w:t>Delivering Automated Evapotranspiration Data to the New Mexico Office of the State Engineer for Enhanced Water Resource Decision Making in New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80155B6" w:rsidR="0041150E" w:rsidRPr="00FC670A" w:rsidRDefault="00F77257" w:rsidP="00E578D6">
      <w:pPr>
        <w:spacing w:after="0" w:line="240" w:lineRule="auto"/>
        <w:jc w:val="center"/>
        <w:rPr>
          <w:rFonts w:ascii="Century Gothic" w:hAnsi="Century Gothic" w:cs="Arial"/>
          <w:sz w:val="20"/>
          <w:szCs w:val="20"/>
        </w:rPr>
      </w:pPr>
      <w:r>
        <w:rPr>
          <w:rFonts w:ascii="Century Gothic" w:hAnsi="Century Gothic" w:cs="Arial"/>
          <w:sz w:val="20"/>
          <w:szCs w:val="20"/>
        </w:rPr>
        <w:t>Sol Kim</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4A5CE902" w:rsidR="00B265D9" w:rsidRPr="00FC670A" w:rsidRDefault="00F77257" w:rsidP="00FC670A">
      <w:pPr>
        <w:spacing w:after="0" w:line="240" w:lineRule="auto"/>
        <w:jc w:val="center"/>
        <w:rPr>
          <w:rFonts w:ascii="Century Gothic" w:hAnsi="Century Gothic" w:cs="Arial"/>
          <w:sz w:val="20"/>
          <w:szCs w:val="20"/>
        </w:rPr>
      </w:pPr>
      <w:r>
        <w:rPr>
          <w:rFonts w:ascii="Century Gothic" w:hAnsi="Century Gothic" w:cs="Arial"/>
          <w:sz w:val="20"/>
          <w:szCs w:val="20"/>
        </w:rPr>
        <w:t>Agustin Muniz</w:t>
      </w:r>
    </w:p>
    <w:p w14:paraId="28B20EB9" w14:textId="339F55B2" w:rsidR="00FC670A" w:rsidRPr="00FC670A" w:rsidRDefault="00F77257" w:rsidP="00FC670A">
      <w:pPr>
        <w:spacing w:after="0" w:line="240" w:lineRule="auto"/>
        <w:jc w:val="center"/>
        <w:rPr>
          <w:rFonts w:ascii="Century Gothic" w:hAnsi="Century Gothic" w:cs="Arial"/>
          <w:sz w:val="20"/>
          <w:szCs w:val="20"/>
        </w:rPr>
      </w:pPr>
      <w:r>
        <w:rPr>
          <w:rFonts w:ascii="Century Gothic" w:hAnsi="Century Gothic" w:cs="Arial"/>
          <w:sz w:val="20"/>
          <w:szCs w:val="20"/>
        </w:rPr>
        <w:t>Trevor Mcdonald</w:t>
      </w:r>
    </w:p>
    <w:p w14:paraId="58C3E2E7" w14:textId="77777777" w:rsidR="00FC670A" w:rsidRDefault="00FC670A" w:rsidP="00FC670A">
      <w:pPr>
        <w:spacing w:after="0" w:line="240" w:lineRule="auto"/>
        <w:jc w:val="center"/>
        <w:rPr>
          <w:rFonts w:ascii="Century Gothic" w:hAnsi="Century Gothic" w:cs="Arial"/>
          <w:sz w:val="20"/>
          <w:szCs w:val="20"/>
        </w:rPr>
      </w:pPr>
    </w:p>
    <w:p w14:paraId="02A75779" w14:textId="77777777" w:rsidR="00F77257" w:rsidRPr="00FC670A" w:rsidRDefault="00F77257" w:rsidP="00FC670A">
      <w:pPr>
        <w:spacing w:after="0" w:line="240" w:lineRule="auto"/>
        <w:jc w:val="center"/>
        <w:rPr>
          <w:rFonts w:ascii="Century Gothic" w:hAnsi="Century Gothic" w:cs="Arial"/>
          <w:sz w:val="20"/>
          <w:szCs w:val="20"/>
        </w:rPr>
      </w:pPr>
    </w:p>
    <w:p w14:paraId="6DE48D2F" w14:textId="60C98BFE" w:rsidR="00916AAB" w:rsidRPr="00FC670A" w:rsidRDefault="00F77257" w:rsidP="00E578D6">
      <w:pPr>
        <w:spacing w:after="0" w:line="240" w:lineRule="auto"/>
        <w:jc w:val="center"/>
        <w:rPr>
          <w:rFonts w:ascii="Century Gothic" w:hAnsi="Century Gothic" w:cs="Arial"/>
          <w:sz w:val="20"/>
          <w:szCs w:val="20"/>
        </w:rPr>
      </w:pPr>
      <w:r>
        <w:rPr>
          <w:rFonts w:ascii="Century Gothic" w:hAnsi="Century Gothic" w:cs="Arial"/>
          <w:sz w:val="20"/>
          <w:szCs w:val="20"/>
        </w:rPr>
        <w:t>Joshua Fisher</w:t>
      </w:r>
      <w:r w:rsidR="00916AAB" w:rsidRPr="00FC670A">
        <w:rPr>
          <w:rFonts w:ascii="Century Gothic" w:hAnsi="Century Gothic" w:cs="Arial"/>
          <w:sz w:val="20"/>
          <w:szCs w:val="20"/>
        </w:rPr>
        <w:t xml:space="preserve">, </w:t>
      </w:r>
      <w:ins w:id="0" w:author="Peter Hawman" w:date="2015-06-29T10:42:00Z">
        <w:r w:rsidR="005C0271">
          <w:rPr>
            <w:rFonts w:ascii="Century Gothic" w:hAnsi="Century Gothic" w:cs="Arial"/>
            <w:sz w:val="20"/>
            <w:szCs w:val="20"/>
          </w:rPr>
          <w:t xml:space="preserve">NASA </w:t>
        </w:r>
      </w:ins>
      <w:r>
        <w:rPr>
          <w:rFonts w:ascii="Century Gothic" w:hAnsi="Century Gothic" w:cs="Arial"/>
          <w:sz w:val="20"/>
          <w:szCs w:val="20"/>
        </w:rPr>
        <w:t>Jet Propulsion Laboratory</w:t>
      </w:r>
      <w:r w:rsidR="00916AAB" w:rsidRPr="00FC670A">
        <w:rPr>
          <w:rFonts w:ascii="Century Gothic" w:hAnsi="Century Gothic" w:cs="Arial"/>
          <w:sz w:val="20"/>
          <w:szCs w:val="20"/>
        </w:rPr>
        <w:t xml:space="preserve"> (Science Advisor)</w:t>
      </w:r>
    </w:p>
    <w:p w14:paraId="74093909" w14:textId="2F0C6F7C" w:rsidR="006E2A1C" w:rsidRPr="00FC670A" w:rsidRDefault="00F77257"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Greg Moore, </w:t>
      </w:r>
      <w:ins w:id="1" w:author="Peter Hawman" w:date="2015-06-29T10:42:00Z">
        <w:r w:rsidR="005C0271">
          <w:rPr>
            <w:rFonts w:ascii="Century Gothic" w:hAnsi="Century Gothic" w:cs="Arial"/>
            <w:sz w:val="20"/>
            <w:szCs w:val="20"/>
          </w:rPr>
          <w:t xml:space="preserve">NASA </w:t>
        </w:r>
      </w:ins>
      <w:r>
        <w:rPr>
          <w:rFonts w:ascii="Century Gothic" w:hAnsi="Century Gothic" w:cs="Arial"/>
          <w:sz w:val="20"/>
          <w:szCs w:val="20"/>
        </w:rPr>
        <w:t>Jet Propulsion Laboratory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EBA5023" w:rsidR="002C4C2E" w:rsidRPr="00494746" w:rsidRDefault="00C46EE7" w:rsidP="008975BD">
      <w:pPr>
        <w:spacing w:after="0" w:line="240" w:lineRule="auto"/>
        <w:rPr>
          <w:rFonts w:ascii="Century Gothic" w:hAnsi="Century Gothic" w:cs="Arial"/>
        </w:rPr>
      </w:pPr>
      <w:r>
        <w:rPr>
          <w:rFonts w:ascii="Century Gothic" w:hAnsi="Century Gothic" w:cs="Arial"/>
        </w:rPr>
        <w:t>Evapotranspiration, drought, remote sensing, water management, land management, emergency response</w:t>
      </w:r>
    </w:p>
    <w:p w14:paraId="533DD07A" w14:textId="0573ACFE" w:rsidR="002701E5" w:rsidRPr="002701E5" w:rsidRDefault="008B7071" w:rsidP="002701E5">
      <w:pPr>
        <w:pStyle w:val="Heading1"/>
        <w:rPr>
          <w:rFonts w:ascii="Century Gothic" w:hAnsi="Century Gothic"/>
        </w:rPr>
      </w:pPr>
      <w:bookmarkStart w:id="2" w:name="_Toc334198720"/>
      <w:commentRangeStart w:id="3"/>
      <w:r>
        <w:rPr>
          <w:rFonts w:ascii="Century Gothic" w:hAnsi="Century Gothic"/>
        </w:rPr>
        <w:t xml:space="preserve">II. </w:t>
      </w:r>
      <w:r w:rsidR="00FB5846" w:rsidRPr="00B265D9">
        <w:rPr>
          <w:rFonts w:ascii="Century Gothic" w:hAnsi="Century Gothic"/>
        </w:rPr>
        <w:t>Introduction</w:t>
      </w:r>
      <w:bookmarkEnd w:id="2"/>
      <w:commentRangeEnd w:id="3"/>
      <w:r w:rsidR="005C0271">
        <w:rPr>
          <w:rStyle w:val="CommentReference"/>
          <w:rFonts w:asciiTheme="minorHAnsi" w:eastAsiaTheme="minorEastAsia" w:hAnsiTheme="minorHAnsi" w:cstheme="minorBidi"/>
          <w:b w:val="0"/>
          <w:bCs w:val="0"/>
          <w:color w:val="auto"/>
        </w:rPr>
        <w:commentReference w:id="3"/>
      </w:r>
    </w:p>
    <w:p w14:paraId="20C773D7" w14:textId="5555AD28" w:rsidR="00074134" w:rsidRDefault="00C90920" w:rsidP="00446F4A">
      <w:pPr>
        <w:spacing w:after="0" w:line="240" w:lineRule="auto"/>
        <w:rPr>
          <w:rFonts w:ascii="Century Gothic" w:hAnsi="Century Gothic"/>
        </w:rPr>
      </w:pPr>
      <w:r>
        <w:rPr>
          <w:rFonts w:ascii="Century Gothic" w:hAnsi="Century Gothic"/>
        </w:rPr>
        <w:t>E</w:t>
      </w:r>
      <w:r w:rsidR="00C46EE7" w:rsidRPr="00C46EE7">
        <w:rPr>
          <w:rFonts w:ascii="Century Gothic" w:hAnsi="Century Gothic"/>
        </w:rPr>
        <w:t>quipping water resource management with evapotranspiration data becomes increasingly vital</w:t>
      </w:r>
      <w:r>
        <w:rPr>
          <w:rFonts w:ascii="Century Gothic" w:hAnsi="Century Gothic"/>
        </w:rPr>
        <w:t>, a</w:t>
      </w:r>
      <w:r w:rsidRPr="00C46EE7">
        <w:rPr>
          <w:rFonts w:ascii="Century Gothic" w:hAnsi="Century Gothic"/>
        </w:rPr>
        <w:t>s New Mexico is experiencing some of the most severe drought in the US</w:t>
      </w:r>
      <w:r>
        <w:rPr>
          <w:rFonts w:ascii="Century Gothic" w:hAnsi="Century Gothic"/>
        </w:rPr>
        <w:t>.</w:t>
      </w:r>
      <w:r w:rsidR="00C46EE7" w:rsidRPr="00C46EE7">
        <w:rPr>
          <w:rFonts w:ascii="Century Gothic" w:hAnsi="Century Gothic"/>
        </w:rPr>
        <w:t xml:space="preserve"> </w:t>
      </w:r>
      <w:r w:rsidR="00C46EE7" w:rsidRPr="00C46EE7">
        <w:rPr>
          <w:rFonts w:ascii="Century Gothic" w:eastAsia="Times New Roman" w:hAnsi="Century Gothic"/>
        </w:rPr>
        <w:t>K</w:t>
      </w:r>
      <w:r w:rsidR="00C46EE7" w:rsidRPr="00C46EE7">
        <w:rPr>
          <w:rFonts w:ascii="Century Gothic" w:hAnsi="Century Gothic"/>
        </w:rPr>
        <w:t xml:space="preserve">nowledge of rangeland conditions is necessary for decisions regarding </w:t>
      </w:r>
      <w:r w:rsidR="00211422">
        <w:rPr>
          <w:rFonts w:ascii="Century Gothic" w:hAnsi="Century Gothic"/>
        </w:rPr>
        <w:t xml:space="preserve">water resources management, </w:t>
      </w:r>
      <w:r w:rsidR="00C46EE7" w:rsidRPr="00C46EE7">
        <w:rPr>
          <w:rFonts w:ascii="Century Gothic" w:hAnsi="Century Gothic"/>
        </w:rPr>
        <w:t xml:space="preserve">cattle management, emergency response for rapid rangeland and farmland deterioration, fire management risk decisions, and determining drought severity. </w:t>
      </w:r>
      <w:r w:rsidR="00C46EE7">
        <w:rPr>
          <w:rFonts w:ascii="Century Gothic" w:hAnsi="Century Gothic"/>
        </w:rPr>
        <w:t>This project</w:t>
      </w:r>
      <w:del w:id="4" w:author="Peter Hawman" w:date="2015-06-29T10:43:00Z">
        <w:r w:rsidR="00C46EE7" w:rsidDel="005C0271">
          <w:rPr>
            <w:rFonts w:ascii="Century Gothic" w:hAnsi="Century Gothic"/>
          </w:rPr>
          <w:delText xml:space="preserve"> will</w:delText>
        </w:r>
      </w:del>
      <w:r w:rsidR="00C46EE7">
        <w:rPr>
          <w:rFonts w:ascii="Century Gothic" w:hAnsi="Century Gothic"/>
        </w:rPr>
        <w:t xml:space="preserve"> </w:t>
      </w:r>
      <w:r w:rsidR="00D544CA">
        <w:rPr>
          <w:rFonts w:ascii="Century Gothic" w:hAnsi="Century Gothic"/>
        </w:rPr>
        <w:t>deliver</w:t>
      </w:r>
      <w:ins w:id="5" w:author="Peter Hawman" w:date="2015-06-29T10:43:00Z">
        <w:r w:rsidR="005C0271">
          <w:rPr>
            <w:rFonts w:ascii="Century Gothic" w:hAnsi="Century Gothic"/>
          </w:rPr>
          <w:t>ed</w:t>
        </w:r>
      </w:ins>
      <w:r w:rsidR="00D544CA">
        <w:rPr>
          <w:rFonts w:ascii="Century Gothic" w:hAnsi="Century Gothic"/>
        </w:rPr>
        <w:t xml:space="preserve"> a high</w:t>
      </w:r>
      <w:ins w:id="6" w:author="Peter Hawman" w:date="2015-06-29T10:43:00Z">
        <w:r w:rsidR="005C0271">
          <w:rPr>
            <w:rFonts w:ascii="Century Gothic" w:hAnsi="Century Gothic"/>
          </w:rPr>
          <w:t>-</w:t>
        </w:r>
      </w:ins>
      <w:del w:id="7" w:author="Peter Hawman" w:date="2015-06-29T10:43:00Z">
        <w:r w:rsidR="00D544CA" w:rsidDel="005C0271">
          <w:rPr>
            <w:rFonts w:ascii="Century Gothic" w:hAnsi="Century Gothic"/>
          </w:rPr>
          <w:delText xml:space="preserve"> </w:delText>
        </w:r>
      </w:del>
      <w:r w:rsidR="00D544CA">
        <w:rPr>
          <w:rFonts w:ascii="Century Gothic" w:hAnsi="Century Gothic"/>
        </w:rPr>
        <w:t xml:space="preserve">resolution evapotranspiration product to New Mexico decision-makers and </w:t>
      </w:r>
      <w:commentRangeStart w:id="8"/>
      <w:r w:rsidR="00C46EE7">
        <w:rPr>
          <w:rFonts w:ascii="Century Gothic" w:hAnsi="Century Gothic"/>
        </w:rPr>
        <w:t>address</w:t>
      </w:r>
      <w:ins w:id="9" w:author="Peter Hawman" w:date="2015-06-29T10:44:00Z">
        <w:r w:rsidR="005C0271">
          <w:rPr>
            <w:rFonts w:ascii="Century Gothic" w:hAnsi="Century Gothic"/>
          </w:rPr>
          <w:t>ed</w:t>
        </w:r>
      </w:ins>
      <w:r w:rsidR="00C46EE7">
        <w:rPr>
          <w:rFonts w:ascii="Century Gothic" w:hAnsi="Century Gothic"/>
        </w:rPr>
        <w:t xml:space="preserve"> two NASA national application areas: water resources and agriculture. </w:t>
      </w:r>
      <w:commentRangeEnd w:id="8"/>
      <w:r w:rsidR="005C0271">
        <w:rPr>
          <w:rStyle w:val="CommentReference"/>
        </w:rPr>
        <w:commentReference w:id="8"/>
      </w:r>
    </w:p>
    <w:p w14:paraId="75AD5F21" w14:textId="77777777" w:rsidR="00446F4A" w:rsidRDefault="00446F4A" w:rsidP="00446F4A">
      <w:pPr>
        <w:spacing w:after="0" w:line="240" w:lineRule="auto"/>
        <w:rPr>
          <w:rFonts w:ascii="Century Gothic" w:hAnsi="Century Gothic"/>
        </w:rPr>
      </w:pPr>
    </w:p>
    <w:p w14:paraId="33A7C75B" w14:textId="111B3A06" w:rsidR="00C46EE7" w:rsidRDefault="00C46EE7" w:rsidP="00446F4A">
      <w:pPr>
        <w:spacing w:after="0" w:line="240" w:lineRule="auto"/>
        <w:rPr>
          <w:rFonts w:ascii="Century Gothic" w:hAnsi="Century Gothic"/>
        </w:rPr>
      </w:pPr>
      <w:r w:rsidRPr="00C46EE7">
        <w:rPr>
          <w:rFonts w:ascii="Century Gothic" w:hAnsi="Century Gothic"/>
        </w:rPr>
        <w:t>New Mexico land managers currently assess rangeland conditions using spatially</w:t>
      </w:r>
      <w:ins w:id="10" w:author="Peter Hawman" w:date="2015-06-29T10:44:00Z">
        <w:r w:rsidR="005C0271">
          <w:rPr>
            <w:rFonts w:ascii="Century Gothic" w:hAnsi="Century Gothic"/>
          </w:rPr>
          <w:t xml:space="preserve"> </w:t>
        </w:r>
      </w:ins>
      <w:del w:id="11" w:author="Peter Hawman" w:date="2015-06-29T10:44:00Z">
        <w:r w:rsidRPr="00C46EE7" w:rsidDel="005C0271">
          <w:rPr>
            <w:rFonts w:ascii="Century Gothic" w:hAnsi="Century Gothic"/>
          </w:rPr>
          <w:delText>-</w:delText>
        </w:r>
      </w:del>
      <w:r w:rsidRPr="00C46EE7">
        <w:rPr>
          <w:rFonts w:ascii="Century Gothic" w:hAnsi="Century Gothic"/>
        </w:rPr>
        <w:t xml:space="preserve">limited </w:t>
      </w:r>
      <w:r w:rsidRPr="00C46EE7">
        <w:rPr>
          <w:rFonts w:ascii="Century Gothic" w:hAnsi="Century Gothic"/>
          <w:i/>
        </w:rPr>
        <w:t>in situ</w:t>
      </w:r>
      <w:r w:rsidRPr="00C46EE7">
        <w:rPr>
          <w:rFonts w:ascii="Century Gothic" w:hAnsi="Century Gothic"/>
        </w:rPr>
        <w:t xml:space="preserve"> spot checks</w:t>
      </w:r>
      <w:ins w:id="12" w:author="Peter Hawman" w:date="2015-06-29T10:45:00Z">
        <w:r w:rsidR="005C0271">
          <w:rPr>
            <w:rFonts w:ascii="Century Gothic" w:hAnsi="Century Gothic"/>
          </w:rPr>
          <w:t>,</w:t>
        </w:r>
      </w:ins>
      <w:r w:rsidRPr="00C46EE7">
        <w:rPr>
          <w:rFonts w:ascii="Century Gothic" w:hAnsi="Century Gothic"/>
        </w:rPr>
        <w:t xml:space="preserve"> which provides limited information. Additionally, weekly evapotranspiration products for New Mexico counties are not widely distributed nor easily accessible. </w:t>
      </w:r>
    </w:p>
    <w:p w14:paraId="6CD9AC21" w14:textId="77777777" w:rsidR="00446F4A" w:rsidRDefault="00446F4A" w:rsidP="00446F4A">
      <w:pPr>
        <w:spacing w:after="0" w:line="240" w:lineRule="auto"/>
        <w:rPr>
          <w:rFonts w:ascii="Century Gothic" w:hAnsi="Century Gothic"/>
        </w:rPr>
      </w:pPr>
    </w:p>
    <w:p w14:paraId="49777614" w14:textId="2F41BF78" w:rsidR="00C46EE7" w:rsidRPr="00C46EE7" w:rsidRDefault="00C46EE7" w:rsidP="00446F4A">
      <w:pPr>
        <w:spacing w:after="0" w:line="240" w:lineRule="auto"/>
        <w:rPr>
          <w:rFonts w:ascii="Century Gothic" w:hAnsi="Century Gothic"/>
        </w:rPr>
      </w:pPr>
      <w:r w:rsidRPr="00C46EE7">
        <w:rPr>
          <w:rFonts w:ascii="Century Gothic" w:hAnsi="Century Gothic"/>
        </w:rPr>
        <w:t>By providing an automated, streamlined, non-proprietary evapotranspiration product to the New Mexico Office of the State Engineer, New Mexico decision makers will have easy access to critical evapotranspiration data which will drive water resource decision making.</w:t>
      </w:r>
      <w:r>
        <w:rPr>
          <w:rFonts w:ascii="Century Gothic" w:hAnsi="Century Gothic"/>
        </w:rPr>
        <w:t xml:space="preserve"> The </w:t>
      </w:r>
      <w:r w:rsidR="00C90920">
        <w:rPr>
          <w:rFonts w:ascii="Century Gothic" w:hAnsi="Century Gothic"/>
        </w:rPr>
        <w:t xml:space="preserve">analysis </w:t>
      </w:r>
      <w:r>
        <w:rPr>
          <w:rFonts w:ascii="Century Gothic" w:hAnsi="Century Gothic"/>
        </w:rPr>
        <w:t xml:space="preserve">will start </w:t>
      </w:r>
      <w:r w:rsidR="00C90920">
        <w:rPr>
          <w:rFonts w:ascii="Century Gothic" w:hAnsi="Century Gothic"/>
        </w:rPr>
        <w:t>January</w:t>
      </w:r>
      <w:r>
        <w:rPr>
          <w:rFonts w:ascii="Century Gothic" w:hAnsi="Century Gothic"/>
        </w:rPr>
        <w:t xml:space="preserve"> 2000 </w:t>
      </w:r>
      <w:r w:rsidR="00C90920">
        <w:rPr>
          <w:rFonts w:ascii="Century Gothic" w:hAnsi="Century Gothic"/>
        </w:rPr>
        <w:t>and conclude with the present date.</w:t>
      </w:r>
    </w:p>
    <w:p w14:paraId="56D18B88" w14:textId="12B9D8DF" w:rsidR="000A5BB3" w:rsidRPr="00BA683F" w:rsidRDefault="008B7071" w:rsidP="00BA683F">
      <w:pPr>
        <w:pStyle w:val="Heading1"/>
        <w:rPr>
          <w:rFonts w:ascii="Century Gothic" w:hAnsi="Century Gothic"/>
        </w:rPr>
      </w:pPr>
      <w:bookmarkStart w:id="13" w:name="_Toc334198726"/>
      <w:commentRangeStart w:id="14"/>
      <w:r>
        <w:rPr>
          <w:rFonts w:ascii="Century Gothic" w:hAnsi="Century Gothic"/>
        </w:rPr>
        <w:t xml:space="preserve">III. </w:t>
      </w:r>
      <w:r w:rsidR="00E41324" w:rsidRPr="00B265D9">
        <w:rPr>
          <w:rFonts w:ascii="Century Gothic" w:hAnsi="Century Gothic"/>
        </w:rPr>
        <w:t>Methodology</w:t>
      </w:r>
      <w:bookmarkEnd w:id="13"/>
      <w:commentRangeEnd w:id="14"/>
      <w:r w:rsidR="005C0271">
        <w:rPr>
          <w:rStyle w:val="CommentReference"/>
          <w:rFonts w:asciiTheme="minorHAnsi" w:eastAsiaTheme="minorEastAsia" w:hAnsiTheme="minorHAnsi" w:cstheme="minorBidi"/>
          <w:b w:val="0"/>
          <w:bCs w:val="0"/>
          <w:color w:val="auto"/>
        </w:rPr>
        <w:commentReference w:id="14"/>
      </w:r>
    </w:p>
    <w:p w14:paraId="7BA7AB2C" w14:textId="5FF51F3D" w:rsidR="000A5BB3" w:rsidRDefault="000A5BB3" w:rsidP="000A5BB3">
      <w:pPr>
        <w:spacing w:after="0" w:line="240" w:lineRule="auto"/>
        <w:rPr>
          <w:rFonts w:ascii="Century Gothic" w:hAnsi="Century Gothic" w:cs="Arial"/>
          <w:szCs w:val="24"/>
        </w:rPr>
      </w:pPr>
      <w:r>
        <w:rPr>
          <w:rFonts w:ascii="Century Gothic" w:hAnsi="Century Gothic" w:cs="Arial"/>
          <w:szCs w:val="24"/>
        </w:rPr>
        <w:t xml:space="preserve">The </w:t>
      </w:r>
      <w:commentRangeStart w:id="15"/>
      <w:r>
        <w:rPr>
          <w:rFonts w:ascii="Century Gothic" w:hAnsi="Century Gothic" w:cs="Arial"/>
          <w:szCs w:val="24"/>
        </w:rPr>
        <w:t xml:space="preserve">current data </w:t>
      </w:r>
      <w:commentRangeEnd w:id="15"/>
      <w:r w:rsidR="005C0271">
        <w:rPr>
          <w:rStyle w:val="CommentReference"/>
        </w:rPr>
        <w:commentReference w:id="15"/>
      </w:r>
      <w:r>
        <w:rPr>
          <w:rFonts w:ascii="Century Gothic" w:hAnsi="Century Gothic" w:cs="Arial"/>
          <w:szCs w:val="24"/>
        </w:rPr>
        <w:t xml:space="preserve">set consists of fourteen </w:t>
      </w:r>
      <w:r w:rsidR="00C90920">
        <w:rPr>
          <w:rFonts w:ascii="Century Gothic" w:hAnsi="Century Gothic" w:cs="Arial"/>
          <w:szCs w:val="24"/>
        </w:rPr>
        <w:t>level-</w:t>
      </w:r>
      <w:r>
        <w:rPr>
          <w:rFonts w:ascii="Century Gothic" w:hAnsi="Century Gothic" w:cs="Arial"/>
          <w:szCs w:val="24"/>
        </w:rPr>
        <w:t xml:space="preserve">two data products.  Six </w:t>
      </w:r>
      <w:commentRangeStart w:id="16"/>
      <w:r>
        <w:rPr>
          <w:rFonts w:ascii="Century Gothic" w:hAnsi="Century Gothic" w:cs="Arial"/>
          <w:szCs w:val="24"/>
        </w:rPr>
        <w:t>MODIS</w:t>
      </w:r>
      <w:commentRangeEnd w:id="16"/>
      <w:r w:rsidR="005C0271">
        <w:rPr>
          <w:rStyle w:val="CommentReference"/>
        </w:rPr>
        <w:commentReference w:id="16"/>
      </w:r>
      <w:r>
        <w:rPr>
          <w:rFonts w:ascii="Century Gothic" w:hAnsi="Century Gothic" w:cs="Arial"/>
          <w:szCs w:val="24"/>
        </w:rPr>
        <w:t xml:space="preserve"> land, four MODIS atmosphere, and four </w:t>
      </w:r>
      <w:commentRangeStart w:id="17"/>
      <w:r>
        <w:rPr>
          <w:rFonts w:ascii="Century Gothic" w:hAnsi="Century Gothic" w:cs="Arial"/>
          <w:szCs w:val="24"/>
        </w:rPr>
        <w:t>NCEP</w:t>
      </w:r>
      <w:commentRangeEnd w:id="17"/>
      <w:r w:rsidR="005C0271">
        <w:rPr>
          <w:rStyle w:val="CommentReference"/>
        </w:rPr>
        <w:commentReference w:id="17"/>
      </w:r>
      <w:r>
        <w:rPr>
          <w:rFonts w:ascii="Century Gothic" w:hAnsi="Century Gothic" w:cs="Arial"/>
          <w:szCs w:val="24"/>
        </w:rPr>
        <w:t xml:space="preserve"> datasets provide high-resolution continuous data over land for the period of interest.  </w:t>
      </w:r>
      <w:r w:rsidR="00D57F7C">
        <w:rPr>
          <w:rFonts w:ascii="Century Gothic" w:hAnsi="Century Gothic" w:cs="Arial"/>
          <w:szCs w:val="24"/>
        </w:rPr>
        <w:t xml:space="preserve">We downloaded data </w:t>
      </w:r>
      <w:r>
        <w:rPr>
          <w:rFonts w:ascii="Century Gothic" w:hAnsi="Century Gothic" w:cs="Arial"/>
          <w:szCs w:val="24"/>
        </w:rPr>
        <w:t xml:space="preserve">from several archive centers </w:t>
      </w:r>
      <w:r w:rsidR="00D57F7C">
        <w:rPr>
          <w:rFonts w:ascii="Century Gothic" w:hAnsi="Century Gothic" w:cs="Arial"/>
          <w:szCs w:val="24"/>
        </w:rPr>
        <w:t>in</w:t>
      </w:r>
      <w:r>
        <w:rPr>
          <w:rFonts w:ascii="Century Gothic" w:hAnsi="Century Gothic" w:cs="Arial"/>
          <w:szCs w:val="24"/>
        </w:rPr>
        <w:t xml:space="preserve">to the </w:t>
      </w:r>
      <w:commentRangeStart w:id="18"/>
      <w:r>
        <w:rPr>
          <w:rFonts w:ascii="Century Gothic" w:hAnsi="Century Gothic" w:cs="Arial"/>
          <w:szCs w:val="24"/>
        </w:rPr>
        <w:t>JPL</w:t>
      </w:r>
      <w:commentRangeEnd w:id="18"/>
      <w:r w:rsidR="005C0271">
        <w:rPr>
          <w:rStyle w:val="CommentReference"/>
        </w:rPr>
        <w:commentReference w:id="18"/>
      </w:r>
      <w:r>
        <w:rPr>
          <w:rFonts w:ascii="Century Gothic" w:hAnsi="Century Gothic" w:cs="Arial"/>
          <w:szCs w:val="24"/>
        </w:rPr>
        <w:t xml:space="preserve"> institutional machine, zodiac.  </w:t>
      </w:r>
      <w:r w:rsidR="00CD595A">
        <w:rPr>
          <w:rFonts w:ascii="Century Gothic" w:hAnsi="Century Gothic" w:cs="Arial"/>
          <w:szCs w:val="24"/>
        </w:rPr>
        <w:t xml:space="preserve">We accessed data archive centers on a daily basis </w:t>
      </w:r>
      <w:r>
        <w:rPr>
          <w:rFonts w:ascii="Century Gothic" w:hAnsi="Century Gothic" w:cs="Arial"/>
          <w:szCs w:val="24"/>
        </w:rPr>
        <w:t xml:space="preserve">to </w:t>
      </w:r>
      <w:r w:rsidR="00CD595A">
        <w:rPr>
          <w:rFonts w:ascii="Century Gothic" w:hAnsi="Century Gothic" w:cs="Arial"/>
          <w:szCs w:val="24"/>
        </w:rPr>
        <w:t>check for new data</w:t>
      </w:r>
      <w:r>
        <w:rPr>
          <w:rFonts w:ascii="Century Gothic" w:hAnsi="Century Gothic" w:cs="Arial"/>
          <w:szCs w:val="24"/>
        </w:rPr>
        <w:t xml:space="preserve">.  This provides </w:t>
      </w:r>
      <w:commentRangeStart w:id="19"/>
      <w:r>
        <w:rPr>
          <w:rFonts w:ascii="Century Gothic" w:hAnsi="Century Gothic" w:cs="Arial"/>
          <w:szCs w:val="24"/>
        </w:rPr>
        <w:t>near real-time functionality by automatically retrieving and processing</w:t>
      </w:r>
      <w:commentRangeEnd w:id="19"/>
      <w:r w:rsidR="005C0271">
        <w:rPr>
          <w:rStyle w:val="CommentReference"/>
        </w:rPr>
        <w:commentReference w:id="19"/>
      </w:r>
      <w:r>
        <w:rPr>
          <w:rFonts w:ascii="Century Gothic" w:hAnsi="Century Gothic" w:cs="Arial"/>
          <w:szCs w:val="24"/>
        </w:rPr>
        <w:t xml:space="preserve"> additional data seamlessly without the need for manual interaction.  </w:t>
      </w:r>
      <w:r w:rsidR="009A58C2">
        <w:rPr>
          <w:rFonts w:ascii="Century Gothic" w:hAnsi="Century Gothic" w:cs="Arial"/>
          <w:szCs w:val="24"/>
        </w:rPr>
        <w:t>We validated the data</w:t>
      </w:r>
      <w:r>
        <w:rPr>
          <w:rFonts w:ascii="Century Gothic" w:hAnsi="Century Gothic" w:cs="Arial"/>
          <w:szCs w:val="24"/>
        </w:rPr>
        <w:t xml:space="preserve"> and stored </w:t>
      </w:r>
      <w:r w:rsidR="009A58C2">
        <w:rPr>
          <w:rFonts w:ascii="Century Gothic" w:hAnsi="Century Gothic" w:cs="Arial"/>
          <w:szCs w:val="24"/>
        </w:rPr>
        <w:t xml:space="preserve">it </w:t>
      </w:r>
      <w:r>
        <w:rPr>
          <w:rFonts w:ascii="Century Gothic" w:hAnsi="Century Gothic" w:cs="Arial"/>
          <w:szCs w:val="24"/>
        </w:rPr>
        <w:t>in a pre-processing location where the conversion process can access it.</w:t>
      </w:r>
    </w:p>
    <w:p w14:paraId="3FE2D239" w14:textId="77777777" w:rsidR="000A5BB3" w:rsidRDefault="000A5BB3" w:rsidP="00446F4A">
      <w:pPr>
        <w:spacing w:after="0" w:line="240" w:lineRule="auto"/>
        <w:rPr>
          <w:rFonts w:ascii="Century Gothic" w:hAnsi="Century Gothic" w:cs="Arial"/>
          <w:szCs w:val="24"/>
        </w:rPr>
      </w:pPr>
    </w:p>
    <w:p w14:paraId="473ED856" w14:textId="7EB62D31" w:rsidR="00D544CA" w:rsidRDefault="00FF2A00" w:rsidP="00446F4A">
      <w:pPr>
        <w:spacing w:after="0" w:line="240" w:lineRule="auto"/>
        <w:rPr>
          <w:rFonts w:ascii="Century Gothic" w:hAnsi="Century Gothic" w:cs="Arial"/>
          <w:szCs w:val="24"/>
        </w:rPr>
      </w:pPr>
      <w:r>
        <w:rPr>
          <w:rFonts w:ascii="Century Gothic" w:hAnsi="Century Gothic" w:cs="Arial"/>
          <w:szCs w:val="24"/>
        </w:rPr>
        <w:t>The MODIS atmospheric products th</w:t>
      </w:r>
      <w:r w:rsidR="009A58C2">
        <w:rPr>
          <w:rFonts w:ascii="Century Gothic" w:hAnsi="Century Gothic" w:cs="Arial"/>
          <w:szCs w:val="24"/>
        </w:rPr>
        <w:t>at</w:t>
      </w:r>
      <w:r>
        <w:rPr>
          <w:rFonts w:ascii="Century Gothic" w:hAnsi="Century Gothic" w:cs="Arial"/>
          <w:szCs w:val="24"/>
        </w:rPr>
        <w:t xml:space="preserve"> </w:t>
      </w:r>
      <w:r w:rsidR="009A58C2">
        <w:rPr>
          <w:rFonts w:ascii="Century Gothic" w:hAnsi="Century Gothic" w:cs="Arial"/>
          <w:szCs w:val="24"/>
        </w:rPr>
        <w:t>required</w:t>
      </w:r>
      <w:r>
        <w:rPr>
          <w:rFonts w:ascii="Century Gothic" w:hAnsi="Century Gothic" w:cs="Arial"/>
          <w:szCs w:val="24"/>
        </w:rPr>
        <w:t xml:space="preserve"> re</w:t>
      </w:r>
      <w:ins w:id="20" w:author="Peter Hawman" w:date="2015-06-29T10:52:00Z">
        <w:r w:rsidR="005C0271">
          <w:rPr>
            <w:rFonts w:ascii="Century Gothic" w:hAnsi="Century Gothic" w:cs="Arial"/>
            <w:szCs w:val="24"/>
          </w:rPr>
          <w:t>-</w:t>
        </w:r>
      </w:ins>
      <w:r>
        <w:rPr>
          <w:rFonts w:ascii="Century Gothic" w:hAnsi="Century Gothic" w:cs="Arial"/>
          <w:szCs w:val="24"/>
        </w:rPr>
        <w:t xml:space="preserve">gridding and tilling </w:t>
      </w:r>
      <w:del w:id="21" w:author="Peter Hawman" w:date="2015-06-29T10:54:00Z">
        <w:r w:rsidDel="005C0271">
          <w:rPr>
            <w:rFonts w:ascii="Century Gothic" w:hAnsi="Century Gothic" w:cs="Arial"/>
            <w:szCs w:val="24"/>
          </w:rPr>
          <w:delText>are</w:delText>
        </w:r>
      </w:del>
      <w:ins w:id="22" w:author="Peter Hawman" w:date="2015-06-29T10:54:00Z">
        <w:r w:rsidR="005C0271">
          <w:rPr>
            <w:rFonts w:ascii="Century Gothic" w:hAnsi="Century Gothic" w:cs="Arial"/>
            <w:szCs w:val="24"/>
          </w:rPr>
          <w:t>were</w:t>
        </w:r>
      </w:ins>
      <w:r>
        <w:rPr>
          <w:rFonts w:ascii="Century Gothic" w:hAnsi="Century Gothic" w:cs="Arial"/>
          <w:szCs w:val="24"/>
        </w:rPr>
        <w:t>:</w:t>
      </w:r>
      <w:r w:rsidR="00D544CA">
        <w:rPr>
          <w:rFonts w:ascii="Century Gothic" w:hAnsi="Century Gothic" w:cs="Arial"/>
          <w:szCs w:val="24"/>
        </w:rPr>
        <w:t xml:space="preserve"> MOD04, MOD05, MOD06, and MOD07. These are all </w:t>
      </w:r>
      <w:r w:rsidR="00C90920">
        <w:rPr>
          <w:rFonts w:ascii="Century Gothic" w:hAnsi="Century Gothic" w:cs="Arial"/>
          <w:szCs w:val="24"/>
        </w:rPr>
        <w:t>level-</w:t>
      </w:r>
      <w:r w:rsidR="00D544CA">
        <w:rPr>
          <w:rFonts w:ascii="Century Gothic" w:hAnsi="Century Gothic" w:cs="Arial"/>
          <w:szCs w:val="24"/>
        </w:rPr>
        <w:t xml:space="preserve">2 MODIS products that come in swath format. </w:t>
      </w:r>
      <w:r w:rsidR="009A58C2">
        <w:rPr>
          <w:rFonts w:ascii="Century Gothic" w:hAnsi="Century Gothic" w:cs="Arial"/>
          <w:szCs w:val="24"/>
        </w:rPr>
        <w:t>We</w:t>
      </w:r>
      <w:r w:rsidR="00D544CA">
        <w:rPr>
          <w:rFonts w:ascii="Century Gothic" w:hAnsi="Century Gothic" w:cs="Arial"/>
          <w:szCs w:val="24"/>
        </w:rPr>
        <w:t xml:space="preserve"> </w:t>
      </w:r>
      <w:r w:rsidR="00553A98">
        <w:rPr>
          <w:rFonts w:ascii="Century Gothic" w:hAnsi="Century Gothic" w:cs="Arial"/>
          <w:szCs w:val="24"/>
        </w:rPr>
        <w:t xml:space="preserve">initially </w:t>
      </w:r>
      <w:r w:rsidR="00D544CA">
        <w:rPr>
          <w:rFonts w:ascii="Century Gothic" w:hAnsi="Century Gothic" w:cs="Arial"/>
          <w:szCs w:val="24"/>
        </w:rPr>
        <w:t>retrieved</w:t>
      </w:r>
      <w:r w:rsidR="009A58C2">
        <w:rPr>
          <w:rFonts w:ascii="Century Gothic" w:hAnsi="Century Gothic" w:cs="Arial"/>
          <w:szCs w:val="24"/>
        </w:rPr>
        <w:t xml:space="preserve"> the data</w:t>
      </w:r>
      <w:r w:rsidR="00D544CA">
        <w:rPr>
          <w:rFonts w:ascii="Century Gothic" w:hAnsi="Century Gothic" w:cs="Arial"/>
          <w:szCs w:val="24"/>
        </w:rPr>
        <w:t xml:space="preserve"> from NASA’s </w:t>
      </w:r>
      <w:r w:rsidR="00C90920">
        <w:rPr>
          <w:rFonts w:ascii="Century Gothic" w:hAnsi="Century Gothic" w:cs="Arial"/>
          <w:szCs w:val="24"/>
        </w:rPr>
        <w:t>level-</w:t>
      </w:r>
      <w:r w:rsidR="00D544CA">
        <w:rPr>
          <w:rFonts w:ascii="Century Gothic" w:hAnsi="Century Gothic" w:cs="Arial"/>
          <w:szCs w:val="24"/>
        </w:rPr>
        <w:t>1 and Atmosphere Archive and Distribution System (LAADS)</w:t>
      </w:r>
      <w:r w:rsidR="00553A98">
        <w:rPr>
          <w:rFonts w:ascii="Century Gothic" w:hAnsi="Century Gothic" w:cs="Arial"/>
          <w:szCs w:val="24"/>
        </w:rPr>
        <w:t xml:space="preserve"> then stored </w:t>
      </w:r>
      <w:r w:rsidR="006A4938">
        <w:rPr>
          <w:rFonts w:ascii="Century Gothic" w:hAnsi="Century Gothic" w:cs="Arial"/>
          <w:szCs w:val="24"/>
        </w:rPr>
        <w:t xml:space="preserve">it </w:t>
      </w:r>
      <w:r w:rsidR="00553A98">
        <w:rPr>
          <w:rFonts w:ascii="Century Gothic" w:hAnsi="Century Gothic" w:cs="Arial"/>
          <w:szCs w:val="24"/>
        </w:rPr>
        <w:t>in a pre-processing database</w:t>
      </w:r>
      <w:r w:rsidR="00D544CA">
        <w:rPr>
          <w:rFonts w:ascii="Century Gothic" w:hAnsi="Century Gothic" w:cs="Arial"/>
          <w:szCs w:val="24"/>
        </w:rPr>
        <w:t xml:space="preserve">. </w:t>
      </w:r>
    </w:p>
    <w:p w14:paraId="1C686AE6" w14:textId="77777777" w:rsidR="00446F4A" w:rsidRDefault="00446F4A" w:rsidP="00446F4A">
      <w:pPr>
        <w:spacing w:after="0" w:line="240" w:lineRule="auto"/>
        <w:rPr>
          <w:rFonts w:ascii="Century Gothic" w:hAnsi="Century Gothic" w:cs="Arial"/>
          <w:szCs w:val="24"/>
        </w:rPr>
      </w:pPr>
    </w:p>
    <w:p w14:paraId="2B283561" w14:textId="2B46AC4E" w:rsidR="00D544CA" w:rsidRDefault="00FF2A00" w:rsidP="00446F4A">
      <w:pPr>
        <w:spacing w:after="0" w:line="240" w:lineRule="auto"/>
        <w:rPr>
          <w:rFonts w:ascii="Century Gothic" w:hAnsi="Century Gothic" w:cs="Arial"/>
          <w:szCs w:val="24"/>
        </w:rPr>
      </w:pPr>
      <w:r>
        <w:rPr>
          <w:rFonts w:ascii="Century Gothic" w:hAnsi="Century Gothic" w:cs="Arial"/>
          <w:szCs w:val="24"/>
        </w:rPr>
        <w:t xml:space="preserve">The format of the remaining MODIS data used in the evapotranspiration </w:t>
      </w:r>
      <w:r w:rsidR="00D544CA">
        <w:rPr>
          <w:rFonts w:ascii="Century Gothic" w:hAnsi="Century Gothic" w:cs="Arial"/>
          <w:szCs w:val="24"/>
        </w:rPr>
        <w:t xml:space="preserve">is in the format of Sinusoidal Tile Grid. Tiles are </w:t>
      </w:r>
      <w:r w:rsidR="002F3C94">
        <w:rPr>
          <w:rFonts w:ascii="Century Gothic" w:hAnsi="Century Gothic" w:cs="Arial"/>
          <w:szCs w:val="24"/>
        </w:rPr>
        <w:t xml:space="preserve">ten </w:t>
      </w:r>
      <w:r w:rsidR="00D544CA">
        <w:rPr>
          <w:rFonts w:ascii="Century Gothic" w:hAnsi="Century Gothic" w:cs="Arial"/>
          <w:szCs w:val="24"/>
        </w:rPr>
        <w:t xml:space="preserve">by </w:t>
      </w:r>
      <w:r w:rsidR="002F3C94">
        <w:rPr>
          <w:rFonts w:ascii="Century Gothic" w:hAnsi="Century Gothic" w:cs="Arial"/>
          <w:szCs w:val="24"/>
        </w:rPr>
        <w:t>ten</w:t>
      </w:r>
      <w:r w:rsidR="00D544CA">
        <w:rPr>
          <w:rFonts w:ascii="Century Gothic" w:hAnsi="Century Gothic" w:cs="Arial"/>
          <w:szCs w:val="24"/>
        </w:rPr>
        <w:t xml:space="preserve"> degrees at the equator</w:t>
      </w:r>
      <w:del w:id="23" w:author="Peter Hawman" w:date="2015-06-29T10:56:00Z">
        <w:r w:rsidR="00D544CA" w:rsidDel="00D43684">
          <w:rPr>
            <w:rFonts w:ascii="Century Gothic" w:hAnsi="Century Gothic" w:cs="Arial"/>
            <w:szCs w:val="24"/>
          </w:rPr>
          <w:delText xml:space="preserve">. </w:delText>
        </w:r>
        <w:r w:rsidR="002F3C94" w:rsidDel="00D43684">
          <w:rPr>
            <w:rFonts w:ascii="Century Gothic" w:hAnsi="Century Gothic" w:cs="Arial"/>
            <w:szCs w:val="24"/>
          </w:rPr>
          <w:delText>We</w:delText>
        </w:r>
      </w:del>
      <w:ins w:id="24" w:author="Peter Hawman" w:date="2015-06-29T10:56:00Z">
        <w:r w:rsidR="00D43684">
          <w:rPr>
            <w:rFonts w:ascii="Century Gothic" w:hAnsi="Century Gothic" w:cs="Arial"/>
            <w:szCs w:val="24"/>
          </w:rPr>
          <w:t xml:space="preserve"> and were</w:t>
        </w:r>
      </w:ins>
      <w:r w:rsidR="002F3C94">
        <w:rPr>
          <w:rFonts w:ascii="Century Gothic" w:hAnsi="Century Gothic" w:cs="Arial"/>
          <w:szCs w:val="24"/>
        </w:rPr>
        <w:t xml:space="preserve"> </w:t>
      </w:r>
      <w:r w:rsidR="00CD595A">
        <w:rPr>
          <w:rFonts w:ascii="Century Gothic" w:hAnsi="Century Gothic" w:cs="Arial"/>
          <w:szCs w:val="24"/>
        </w:rPr>
        <w:t>r</w:t>
      </w:r>
      <w:r w:rsidR="00D544CA">
        <w:rPr>
          <w:rFonts w:ascii="Century Gothic" w:hAnsi="Century Gothic" w:cs="Arial"/>
          <w:szCs w:val="24"/>
        </w:rPr>
        <w:t>e</w:t>
      </w:r>
      <w:ins w:id="25" w:author="Peter Hawman" w:date="2015-06-29T10:54:00Z">
        <w:r w:rsidR="005C0271">
          <w:rPr>
            <w:rFonts w:ascii="Century Gothic" w:hAnsi="Century Gothic" w:cs="Arial"/>
            <w:szCs w:val="24"/>
          </w:rPr>
          <w:t>-</w:t>
        </w:r>
      </w:ins>
      <w:r w:rsidR="00D544CA">
        <w:rPr>
          <w:rFonts w:ascii="Century Gothic" w:hAnsi="Century Gothic" w:cs="Arial"/>
          <w:szCs w:val="24"/>
        </w:rPr>
        <w:t>gridd</w:t>
      </w:r>
      <w:r w:rsidR="002F3C94">
        <w:rPr>
          <w:rFonts w:ascii="Century Gothic" w:hAnsi="Century Gothic" w:cs="Arial"/>
          <w:szCs w:val="24"/>
        </w:rPr>
        <w:t>ed</w:t>
      </w:r>
      <w:r w:rsidR="00D544CA">
        <w:rPr>
          <w:rFonts w:ascii="Century Gothic" w:hAnsi="Century Gothic" w:cs="Arial"/>
          <w:szCs w:val="24"/>
        </w:rPr>
        <w:t xml:space="preserve"> </w:t>
      </w:r>
      <w:del w:id="26" w:author="Peter Hawman" w:date="2015-06-29T10:56:00Z">
        <w:r w:rsidR="002F3C94" w:rsidDel="00D43684">
          <w:rPr>
            <w:rFonts w:ascii="Century Gothic" w:hAnsi="Century Gothic" w:cs="Arial"/>
            <w:szCs w:val="24"/>
          </w:rPr>
          <w:delText xml:space="preserve">the </w:delText>
        </w:r>
        <w:r w:rsidR="002F3C94" w:rsidDel="00D43684">
          <w:rPr>
            <w:rFonts w:ascii="Century Gothic" w:hAnsi="Century Gothic" w:cs="Arial"/>
            <w:szCs w:val="24"/>
          </w:rPr>
          <w:lastRenderedPageBreak/>
          <w:delText xml:space="preserve">products </w:delText>
        </w:r>
      </w:del>
      <w:r w:rsidR="002F3C94">
        <w:rPr>
          <w:rFonts w:ascii="Century Gothic" w:hAnsi="Century Gothic" w:cs="Arial"/>
          <w:szCs w:val="24"/>
        </w:rPr>
        <w:t>to</w:t>
      </w:r>
      <w:r w:rsidR="00D544CA">
        <w:rPr>
          <w:rFonts w:ascii="Century Gothic" w:hAnsi="Century Gothic" w:cs="Arial"/>
          <w:szCs w:val="24"/>
        </w:rPr>
        <w:t xml:space="preserve"> transform the swath data into Sinusoidal Tile Grid format. </w:t>
      </w:r>
      <w:r w:rsidR="00221D76">
        <w:rPr>
          <w:rFonts w:ascii="Century Gothic" w:hAnsi="Century Gothic" w:cs="Arial"/>
          <w:szCs w:val="24"/>
        </w:rPr>
        <w:t xml:space="preserve">The evapotranspiration algorithm calculates on a tile-by-tile basis to allow for parallel computing. </w:t>
      </w:r>
      <w:r w:rsidR="00D544CA">
        <w:rPr>
          <w:rFonts w:ascii="Century Gothic" w:hAnsi="Century Gothic" w:cs="Arial"/>
          <w:szCs w:val="24"/>
        </w:rPr>
        <w:t xml:space="preserve">To </w:t>
      </w:r>
      <w:r w:rsidR="00221D76">
        <w:rPr>
          <w:rFonts w:ascii="Century Gothic" w:hAnsi="Century Gothic" w:cs="Arial"/>
          <w:szCs w:val="24"/>
        </w:rPr>
        <w:t>accomplish this transformation</w:t>
      </w:r>
      <w:r w:rsidR="00D544CA">
        <w:rPr>
          <w:rFonts w:ascii="Century Gothic" w:hAnsi="Century Gothic" w:cs="Arial"/>
          <w:szCs w:val="24"/>
        </w:rPr>
        <w:t xml:space="preserve">, the data goes through three different steps: </w:t>
      </w:r>
      <w:r w:rsidR="00553A98">
        <w:rPr>
          <w:rFonts w:ascii="Century Gothic" w:hAnsi="Century Gothic" w:cs="Arial"/>
          <w:szCs w:val="24"/>
        </w:rPr>
        <w:t xml:space="preserve">gridding on sinusoidal projection, stitching appropriate granules together, and finally </w:t>
      </w:r>
      <w:proofErr w:type="spellStart"/>
      <w:r w:rsidR="00553A98">
        <w:rPr>
          <w:rFonts w:ascii="Century Gothic" w:hAnsi="Century Gothic" w:cs="Arial"/>
          <w:szCs w:val="24"/>
        </w:rPr>
        <w:t>subsetting</w:t>
      </w:r>
      <w:proofErr w:type="spellEnd"/>
      <w:r w:rsidR="00553A98">
        <w:rPr>
          <w:rFonts w:ascii="Century Gothic" w:hAnsi="Century Gothic" w:cs="Arial"/>
          <w:szCs w:val="24"/>
        </w:rPr>
        <w:t xml:space="preserve"> out tiles. </w:t>
      </w:r>
      <w:r w:rsidR="00D544CA">
        <w:rPr>
          <w:rFonts w:ascii="Century Gothic" w:hAnsi="Century Gothic" w:cs="Arial"/>
          <w:szCs w:val="24"/>
        </w:rPr>
        <w:t xml:space="preserve"> </w:t>
      </w:r>
    </w:p>
    <w:p w14:paraId="330D32F3" w14:textId="77777777" w:rsidR="00446F4A" w:rsidRDefault="00446F4A" w:rsidP="00446F4A">
      <w:pPr>
        <w:spacing w:after="0" w:line="240" w:lineRule="auto"/>
        <w:rPr>
          <w:rFonts w:ascii="Century Gothic" w:hAnsi="Century Gothic" w:cs="Arial"/>
          <w:szCs w:val="24"/>
        </w:rPr>
      </w:pPr>
    </w:p>
    <w:p w14:paraId="20406F60" w14:textId="514CECC6" w:rsidR="00553A98" w:rsidRDefault="00553A98" w:rsidP="00446F4A">
      <w:pPr>
        <w:spacing w:after="0" w:line="240" w:lineRule="auto"/>
        <w:rPr>
          <w:rFonts w:ascii="Century Gothic" w:hAnsi="Century Gothic" w:cs="Arial"/>
          <w:szCs w:val="24"/>
        </w:rPr>
      </w:pPr>
      <w:r>
        <w:rPr>
          <w:rFonts w:ascii="Century Gothic" w:hAnsi="Century Gothic" w:cs="Arial"/>
          <w:szCs w:val="24"/>
        </w:rPr>
        <w:t>The primary tool used to accomplish the three step tra</w:t>
      </w:r>
      <w:r w:rsidR="002C4928">
        <w:rPr>
          <w:rFonts w:ascii="Century Gothic" w:hAnsi="Century Gothic" w:cs="Arial"/>
          <w:szCs w:val="24"/>
        </w:rPr>
        <w:t xml:space="preserve">nsformation is the HDF-EOS to </w:t>
      </w:r>
      <w:proofErr w:type="spellStart"/>
      <w:r w:rsidR="002C4928">
        <w:rPr>
          <w:rFonts w:ascii="Century Gothic" w:hAnsi="Century Gothic" w:cs="Arial"/>
          <w:szCs w:val="24"/>
        </w:rPr>
        <w:t>Geo</w:t>
      </w:r>
      <w:r>
        <w:rPr>
          <w:rFonts w:ascii="Century Gothic" w:hAnsi="Century Gothic" w:cs="Arial"/>
          <w:szCs w:val="24"/>
        </w:rPr>
        <w:t>TIFF</w:t>
      </w:r>
      <w:proofErr w:type="spellEnd"/>
      <w:r>
        <w:rPr>
          <w:rFonts w:ascii="Century Gothic" w:hAnsi="Century Gothic" w:cs="Arial"/>
          <w:szCs w:val="24"/>
        </w:rPr>
        <w:t xml:space="preserve"> Conversion Tool (HEG). The first step</w:t>
      </w:r>
      <w:r w:rsidR="002F3C94">
        <w:rPr>
          <w:rFonts w:ascii="Century Gothic" w:hAnsi="Century Gothic" w:cs="Arial"/>
          <w:szCs w:val="24"/>
        </w:rPr>
        <w:t xml:space="preserve"> uses </w:t>
      </w:r>
      <w:proofErr w:type="gramStart"/>
      <w:r w:rsidR="002F3C94">
        <w:rPr>
          <w:rFonts w:ascii="Century Gothic" w:hAnsi="Century Gothic" w:cs="Arial"/>
          <w:szCs w:val="24"/>
        </w:rPr>
        <w:t xml:space="preserve">a </w:t>
      </w:r>
      <w:proofErr w:type="spellStart"/>
      <w:r w:rsidR="002F3C94">
        <w:rPr>
          <w:rFonts w:ascii="Century Gothic" w:hAnsi="Century Gothic" w:cs="Arial"/>
          <w:szCs w:val="24"/>
        </w:rPr>
        <w:t>bourne</w:t>
      </w:r>
      <w:proofErr w:type="spellEnd"/>
      <w:proofErr w:type="gramEnd"/>
      <w:r w:rsidR="002F3C94">
        <w:rPr>
          <w:rFonts w:ascii="Century Gothic" w:hAnsi="Century Gothic" w:cs="Arial"/>
          <w:szCs w:val="24"/>
        </w:rPr>
        <w:t xml:space="preserve"> shell scrip to</w:t>
      </w:r>
      <w:r>
        <w:rPr>
          <w:rFonts w:ascii="Century Gothic" w:hAnsi="Century Gothic" w:cs="Arial"/>
          <w:szCs w:val="24"/>
        </w:rPr>
        <w:t xml:space="preserve"> grid the swath data onto sinusoidal projection. The shell script </w:t>
      </w:r>
      <w:r w:rsidR="002F3C94">
        <w:rPr>
          <w:rFonts w:ascii="Century Gothic" w:hAnsi="Century Gothic" w:cs="Arial"/>
          <w:szCs w:val="24"/>
        </w:rPr>
        <w:t>takes</w:t>
      </w:r>
      <w:r>
        <w:rPr>
          <w:rFonts w:ascii="Century Gothic" w:hAnsi="Century Gothic" w:cs="Arial"/>
          <w:szCs w:val="24"/>
        </w:rPr>
        <w:t xml:space="preserve"> the pre-processing database and perform</w:t>
      </w:r>
      <w:ins w:id="27" w:author="Peter Hawman" w:date="2015-06-29T10:57:00Z">
        <w:r w:rsidR="00D43684">
          <w:rPr>
            <w:rFonts w:ascii="Century Gothic" w:hAnsi="Century Gothic" w:cs="Arial"/>
            <w:szCs w:val="24"/>
          </w:rPr>
          <w:t>s</w:t>
        </w:r>
      </w:ins>
      <w:r>
        <w:rPr>
          <w:rFonts w:ascii="Century Gothic" w:hAnsi="Century Gothic" w:cs="Arial"/>
          <w:szCs w:val="24"/>
        </w:rPr>
        <w:t xml:space="preserve"> a swath to grid function, </w:t>
      </w:r>
      <w:proofErr w:type="spellStart"/>
      <w:r>
        <w:rPr>
          <w:rFonts w:ascii="Century Gothic" w:hAnsi="Century Gothic" w:cs="Arial"/>
          <w:szCs w:val="24"/>
        </w:rPr>
        <w:t>s</w:t>
      </w:r>
      <w:r w:rsidR="005C3D70">
        <w:rPr>
          <w:rFonts w:ascii="Century Gothic" w:hAnsi="Century Gothic" w:cs="Arial"/>
          <w:szCs w:val="24"/>
        </w:rPr>
        <w:t>wtif</w:t>
      </w:r>
      <w:proofErr w:type="spellEnd"/>
      <w:r w:rsidR="005C3D70">
        <w:rPr>
          <w:rFonts w:ascii="Century Gothic" w:hAnsi="Century Gothic" w:cs="Arial"/>
          <w:szCs w:val="24"/>
        </w:rPr>
        <w:t xml:space="preserve">, to every </w:t>
      </w:r>
      <w:r w:rsidR="006A059F">
        <w:rPr>
          <w:rFonts w:ascii="Century Gothic" w:hAnsi="Century Gothic" w:cs="Arial"/>
          <w:szCs w:val="24"/>
        </w:rPr>
        <w:t>hie</w:t>
      </w:r>
      <w:r w:rsidR="00B44F54">
        <w:rPr>
          <w:rFonts w:ascii="Century Gothic" w:hAnsi="Century Gothic" w:cs="Arial"/>
          <w:szCs w:val="24"/>
        </w:rPr>
        <w:t>ra</w:t>
      </w:r>
      <w:r w:rsidR="006A059F">
        <w:rPr>
          <w:rFonts w:ascii="Century Gothic" w:hAnsi="Century Gothic" w:cs="Arial"/>
          <w:szCs w:val="24"/>
        </w:rPr>
        <w:t>r</w:t>
      </w:r>
      <w:r w:rsidR="00B44F54">
        <w:rPr>
          <w:rFonts w:ascii="Century Gothic" w:hAnsi="Century Gothic" w:cs="Arial"/>
          <w:szCs w:val="24"/>
        </w:rPr>
        <w:t xml:space="preserve">chical </w:t>
      </w:r>
      <w:r w:rsidR="006A059F">
        <w:rPr>
          <w:rFonts w:ascii="Century Gothic" w:hAnsi="Century Gothic" w:cs="Arial"/>
          <w:szCs w:val="24"/>
        </w:rPr>
        <w:t>data format (</w:t>
      </w:r>
      <w:proofErr w:type="spellStart"/>
      <w:r w:rsidR="006A059F">
        <w:rPr>
          <w:rFonts w:ascii="Century Gothic" w:hAnsi="Century Gothic" w:cs="Arial"/>
          <w:szCs w:val="24"/>
        </w:rPr>
        <w:t>hdf</w:t>
      </w:r>
      <w:proofErr w:type="spellEnd"/>
      <w:r w:rsidR="006A059F">
        <w:rPr>
          <w:rFonts w:ascii="Century Gothic" w:hAnsi="Century Gothic" w:cs="Arial"/>
          <w:szCs w:val="24"/>
        </w:rPr>
        <w:t>)</w:t>
      </w:r>
      <w:r w:rsidR="005C3D70">
        <w:rPr>
          <w:rFonts w:ascii="Century Gothic" w:hAnsi="Century Gothic" w:cs="Arial"/>
          <w:szCs w:val="24"/>
        </w:rPr>
        <w:t xml:space="preserve"> file that is from the same day. </w:t>
      </w:r>
      <w:r>
        <w:rPr>
          <w:rFonts w:ascii="Century Gothic" w:hAnsi="Century Gothic" w:cs="Arial"/>
          <w:szCs w:val="24"/>
        </w:rPr>
        <w:t>The parameters used:</w:t>
      </w:r>
    </w:p>
    <w:p w14:paraId="4DF8D563" w14:textId="5FB55560" w:rsidR="00DB5BA5" w:rsidRP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 xml:space="preserve">Output file type: </w:t>
      </w:r>
      <w:proofErr w:type="spellStart"/>
      <w:r w:rsidRPr="00DB5BA5">
        <w:rPr>
          <w:rFonts w:ascii="Century Gothic" w:hAnsi="Century Gothic" w:cs="Arial"/>
          <w:szCs w:val="24"/>
        </w:rPr>
        <w:t>hdf</w:t>
      </w:r>
      <w:proofErr w:type="spellEnd"/>
    </w:p>
    <w:p w14:paraId="1BA7291F" w14:textId="6CB7A307" w:rsidR="00DB5BA5" w:rsidRP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Resampling type: nearest neighbor</w:t>
      </w:r>
    </w:p>
    <w:p w14:paraId="3E62BB49" w14:textId="0F9ABEB2" w:rsidR="00DB5BA5" w:rsidRP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Projection: sinusoidal</w:t>
      </w:r>
    </w:p>
    <w:p w14:paraId="5BF636A2" w14:textId="00F67AE0" w:rsid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Pixel Size (X,Y): 4633.1271653m (Corresponds to 5km resolution)</w:t>
      </w:r>
    </w:p>
    <w:p w14:paraId="4A993817" w14:textId="71E90F1A" w:rsidR="00DB5BA5" w:rsidRDefault="005C3D70" w:rsidP="00DB5BA5">
      <w:pPr>
        <w:spacing w:after="0" w:line="240" w:lineRule="auto"/>
        <w:rPr>
          <w:rFonts w:ascii="Century Gothic" w:hAnsi="Century Gothic" w:cs="Arial"/>
          <w:szCs w:val="24"/>
        </w:rPr>
      </w:pPr>
      <w:r>
        <w:rPr>
          <w:rFonts w:ascii="Century Gothic" w:hAnsi="Century Gothic" w:cs="Arial"/>
          <w:szCs w:val="24"/>
        </w:rPr>
        <w:t xml:space="preserve">For every file input, the output </w:t>
      </w:r>
      <w:r w:rsidR="002F3C94">
        <w:rPr>
          <w:rFonts w:ascii="Century Gothic" w:hAnsi="Century Gothic" w:cs="Arial"/>
          <w:szCs w:val="24"/>
        </w:rPr>
        <w:t>is</w:t>
      </w:r>
      <w:r>
        <w:rPr>
          <w:rFonts w:ascii="Century Gothic" w:hAnsi="Century Gothic" w:cs="Arial"/>
          <w:szCs w:val="24"/>
        </w:rPr>
        <w:t xml:space="preserve"> a new </w:t>
      </w:r>
      <w:proofErr w:type="spellStart"/>
      <w:r>
        <w:rPr>
          <w:rFonts w:ascii="Century Gothic" w:hAnsi="Century Gothic" w:cs="Arial"/>
          <w:szCs w:val="24"/>
        </w:rPr>
        <w:t>hdf</w:t>
      </w:r>
      <w:proofErr w:type="spellEnd"/>
      <w:r>
        <w:rPr>
          <w:rFonts w:ascii="Century Gothic" w:hAnsi="Century Gothic" w:cs="Arial"/>
          <w:szCs w:val="24"/>
        </w:rPr>
        <w:t xml:space="preserve"> file that is gridded in sinusoidal projection and an ASCII file that contains metadata.</w:t>
      </w:r>
    </w:p>
    <w:p w14:paraId="5DCF490A" w14:textId="77777777" w:rsidR="00446F4A" w:rsidRDefault="00446F4A" w:rsidP="00DB5BA5">
      <w:pPr>
        <w:spacing w:after="0" w:line="240" w:lineRule="auto"/>
        <w:rPr>
          <w:rFonts w:ascii="Century Gothic" w:hAnsi="Century Gothic" w:cs="Arial"/>
          <w:szCs w:val="24"/>
        </w:rPr>
      </w:pPr>
    </w:p>
    <w:p w14:paraId="2479B9B6" w14:textId="217A4F43" w:rsidR="00221D76" w:rsidRDefault="005C3D70" w:rsidP="00DB5BA5">
      <w:pPr>
        <w:spacing w:after="0" w:line="240" w:lineRule="auto"/>
        <w:rPr>
          <w:rFonts w:ascii="Century Gothic" w:hAnsi="Century Gothic" w:cs="Arial"/>
          <w:szCs w:val="24"/>
        </w:rPr>
      </w:pPr>
      <w:r>
        <w:rPr>
          <w:rFonts w:ascii="Century Gothic" w:hAnsi="Century Gothic" w:cs="Arial"/>
          <w:szCs w:val="24"/>
        </w:rPr>
        <w:t xml:space="preserve">Once all files for a given day are converted to sinusoidal grid format, another shell script determines the domain of each Sinusoidal Tile Grid that overlaps </w:t>
      </w:r>
      <w:ins w:id="28" w:author="Peter Hawman" w:date="2015-06-29T11:06:00Z">
        <w:r w:rsidR="0061348C">
          <w:rPr>
            <w:rFonts w:ascii="Century Gothic" w:hAnsi="Century Gothic" w:cs="Arial"/>
            <w:szCs w:val="24"/>
          </w:rPr>
          <w:t>E</w:t>
        </w:r>
      </w:ins>
      <w:del w:id="29" w:author="Peter Hawman" w:date="2015-06-29T11:06:00Z">
        <w:r w:rsidDel="0061348C">
          <w:rPr>
            <w:rFonts w:ascii="Century Gothic" w:hAnsi="Century Gothic" w:cs="Arial"/>
            <w:szCs w:val="24"/>
          </w:rPr>
          <w:delText>e</w:delText>
        </w:r>
      </w:del>
      <w:r>
        <w:rPr>
          <w:rFonts w:ascii="Century Gothic" w:hAnsi="Century Gothic" w:cs="Arial"/>
          <w:szCs w:val="24"/>
        </w:rPr>
        <w:t xml:space="preserve">arth using a text file that contains the bounding coordinates. When </w:t>
      </w:r>
      <w:r w:rsidR="002F3C94">
        <w:rPr>
          <w:rFonts w:ascii="Century Gothic" w:hAnsi="Century Gothic" w:cs="Arial"/>
          <w:szCs w:val="24"/>
        </w:rPr>
        <w:t xml:space="preserve">the </w:t>
      </w:r>
      <w:r>
        <w:rPr>
          <w:rFonts w:ascii="Century Gothic" w:hAnsi="Century Gothic" w:cs="Arial"/>
          <w:szCs w:val="24"/>
        </w:rPr>
        <w:t>tile’s domain is determined, the newly created output files containing metadata are searched to find granules that have any overlap with the given tile. If it overlaps the tile’s domain, it is recorded for use as an input file. When all the files that contain overlap with the tile are collect</w:t>
      </w:r>
      <w:r w:rsidR="00221D76">
        <w:rPr>
          <w:rFonts w:ascii="Century Gothic" w:hAnsi="Century Gothic" w:cs="Arial"/>
          <w:szCs w:val="24"/>
        </w:rPr>
        <w:t>ed</w:t>
      </w:r>
      <w:del w:id="30" w:author="Peter Hawman" w:date="2015-06-29T11:08:00Z">
        <w:r w:rsidR="00221D76" w:rsidDel="0061348C">
          <w:rPr>
            <w:rFonts w:ascii="Century Gothic" w:hAnsi="Century Gothic" w:cs="Arial"/>
            <w:szCs w:val="24"/>
          </w:rPr>
          <w:delText>,</w:delText>
        </w:r>
      </w:del>
      <w:r w:rsidR="00221D76">
        <w:rPr>
          <w:rFonts w:ascii="Century Gothic" w:hAnsi="Century Gothic" w:cs="Arial"/>
          <w:szCs w:val="24"/>
        </w:rPr>
        <w:t xml:space="preserve"> they </w:t>
      </w:r>
      <w:r>
        <w:rPr>
          <w:rFonts w:ascii="Century Gothic" w:hAnsi="Century Gothic" w:cs="Arial"/>
          <w:szCs w:val="24"/>
        </w:rPr>
        <w:t>are then stitched together using HEG</w:t>
      </w:r>
      <w:r w:rsidR="00221D76">
        <w:rPr>
          <w:rFonts w:ascii="Century Gothic" w:hAnsi="Century Gothic" w:cs="Arial"/>
          <w:szCs w:val="24"/>
        </w:rPr>
        <w:t xml:space="preserve"> to create one mosaicked file</w:t>
      </w:r>
      <w:r>
        <w:rPr>
          <w:rFonts w:ascii="Century Gothic" w:hAnsi="Century Gothic" w:cs="Arial"/>
          <w:szCs w:val="24"/>
        </w:rPr>
        <w:t>.</w:t>
      </w:r>
    </w:p>
    <w:p w14:paraId="3BAE9169" w14:textId="77777777" w:rsidR="00446F4A" w:rsidRDefault="00446F4A" w:rsidP="00DB5BA5">
      <w:pPr>
        <w:spacing w:after="0" w:line="240" w:lineRule="auto"/>
        <w:rPr>
          <w:rFonts w:ascii="Century Gothic" w:hAnsi="Century Gothic" w:cs="Arial"/>
          <w:szCs w:val="24"/>
        </w:rPr>
      </w:pPr>
    </w:p>
    <w:p w14:paraId="6004FCED" w14:textId="7431F5C6" w:rsidR="005C3D70" w:rsidRPr="00DB5BA5" w:rsidRDefault="00221D76" w:rsidP="00DB5BA5">
      <w:pPr>
        <w:spacing w:after="0" w:line="240" w:lineRule="auto"/>
        <w:rPr>
          <w:rFonts w:ascii="Century Gothic" w:hAnsi="Century Gothic" w:cs="Arial"/>
          <w:szCs w:val="24"/>
        </w:rPr>
      </w:pPr>
      <w:r>
        <w:rPr>
          <w:rFonts w:ascii="Century Gothic" w:hAnsi="Century Gothic" w:cs="Arial"/>
          <w:szCs w:val="24"/>
        </w:rPr>
        <w:t xml:space="preserve">The last step is taking the mosaicked file and </w:t>
      </w:r>
      <w:proofErr w:type="spellStart"/>
      <w:r>
        <w:rPr>
          <w:rFonts w:ascii="Century Gothic" w:hAnsi="Century Gothic" w:cs="Arial"/>
          <w:szCs w:val="24"/>
        </w:rPr>
        <w:t>subsetting</w:t>
      </w:r>
      <w:proofErr w:type="spellEnd"/>
      <w:r>
        <w:rPr>
          <w:rFonts w:ascii="Century Gothic" w:hAnsi="Century Gothic" w:cs="Arial"/>
          <w:szCs w:val="24"/>
        </w:rPr>
        <w:t xml:space="preserve"> out the tile’s domain and saving it to a post-processing database.</w:t>
      </w:r>
      <w:r w:rsidR="005C3D70">
        <w:rPr>
          <w:rFonts w:ascii="Century Gothic" w:hAnsi="Century Gothic" w:cs="Arial"/>
          <w:szCs w:val="24"/>
        </w:rPr>
        <w:t xml:space="preserve"> </w:t>
      </w:r>
    </w:p>
    <w:p w14:paraId="0AD48300" w14:textId="77777777" w:rsidR="00DB5BA5" w:rsidRDefault="00DB5BA5" w:rsidP="00DB5BA5">
      <w:pPr>
        <w:spacing w:after="0" w:line="240" w:lineRule="auto"/>
        <w:rPr>
          <w:rFonts w:ascii="Century Gothic" w:hAnsi="Century Gothic" w:cs="Arial"/>
          <w:szCs w:val="24"/>
        </w:rPr>
      </w:pPr>
    </w:p>
    <w:p w14:paraId="1F53876F" w14:textId="77777777" w:rsidR="00E41324" w:rsidRDefault="008B7071" w:rsidP="00D3013B">
      <w:pPr>
        <w:pStyle w:val="Heading1"/>
        <w:rPr>
          <w:rFonts w:ascii="Century Gothic" w:hAnsi="Century Gothic"/>
        </w:rPr>
      </w:pPr>
      <w:bookmarkStart w:id="31" w:name="_Toc334198730"/>
      <w:r>
        <w:rPr>
          <w:rFonts w:ascii="Century Gothic" w:hAnsi="Century Gothic"/>
        </w:rPr>
        <w:t xml:space="preserve">IV. </w:t>
      </w:r>
      <w:r w:rsidR="00E41324" w:rsidRPr="00B265D9">
        <w:rPr>
          <w:rFonts w:ascii="Century Gothic" w:hAnsi="Century Gothic"/>
        </w:rPr>
        <w:t>Results</w:t>
      </w:r>
      <w:bookmarkEnd w:id="31"/>
      <w:r w:rsidR="001F1328">
        <w:rPr>
          <w:rFonts w:ascii="Century Gothic" w:hAnsi="Century Gothic"/>
        </w:rPr>
        <w:t xml:space="preserve"> &amp; Discussion</w:t>
      </w:r>
    </w:p>
    <w:p w14:paraId="2DDB56FD" w14:textId="77777777" w:rsidR="000A5BB3" w:rsidRPr="000A5BB3" w:rsidRDefault="000A5BB3" w:rsidP="000A5BB3"/>
    <w:p w14:paraId="11FA23FC" w14:textId="1F58D475" w:rsidR="002701E5" w:rsidRDefault="000A5BB3" w:rsidP="002701E5">
      <w:r>
        <w:rPr>
          <w:noProof/>
        </w:rPr>
        <w:drawing>
          <wp:inline distT="0" distB="0" distL="0" distR="0" wp14:anchorId="4C6D57CA" wp14:editId="0334E599">
            <wp:extent cx="5948045" cy="4460875"/>
            <wp:effectExtent l="0" t="0" r="0" b="9525"/>
            <wp:docPr id="7" name="Picture 7" descr="Macintosh HD:Users:solkim:Downloads:DataFlo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olkim:Downloads:DataFlow.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8045" cy="4460875"/>
                    </a:xfrm>
                    <a:prstGeom prst="rect">
                      <a:avLst/>
                    </a:prstGeom>
                    <a:noFill/>
                    <a:ln>
                      <a:noFill/>
                    </a:ln>
                  </pic:spPr>
                </pic:pic>
              </a:graphicData>
            </a:graphic>
          </wp:inline>
        </w:drawing>
      </w:r>
    </w:p>
    <w:p w14:paraId="52A4E128" w14:textId="07B644A8" w:rsidR="000A5BB3" w:rsidRPr="000A5BB3" w:rsidRDefault="000A5BB3" w:rsidP="002701E5">
      <w:pPr>
        <w:rPr>
          <w:rFonts w:ascii="Century Gothic" w:hAnsi="Century Gothic"/>
        </w:rPr>
      </w:pPr>
      <w:r>
        <w:rPr>
          <w:rFonts w:ascii="Century Gothic" w:hAnsi="Century Gothic"/>
          <w:b/>
        </w:rPr>
        <w:t xml:space="preserve">Figure 1. </w:t>
      </w:r>
      <w:r w:rsidR="00CD595A" w:rsidRPr="006A4938">
        <w:rPr>
          <w:rFonts w:ascii="Century Gothic" w:hAnsi="Century Gothic"/>
          <w:rPrChange w:id="32" w:author="s" w:date="2015-06-24T15:50:00Z">
            <w:rPr>
              <w:rFonts w:ascii="Century Gothic" w:hAnsi="Century Gothic"/>
              <w:b/>
            </w:rPr>
          </w:rPrChange>
        </w:rPr>
        <w:t xml:space="preserve">A visual representation of </w:t>
      </w:r>
      <w:r w:rsidR="00CD595A">
        <w:rPr>
          <w:rFonts w:ascii="Century Gothic" w:hAnsi="Century Gothic"/>
        </w:rPr>
        <w:t>t</w:t>
      </w:r>
      <w:r>
        <w:rPr>
          <w:rFonts w:ascii="Century Gothic" w:hAnsi="Century Gothic"/>
        </w:rPr>
        <w:t>he automated data pipeline architecture</w:t>
      </w:r>
      <w:r w:rsidR="00CD595A">
        <w:rPr>
          <w:rFonts w:ascii="Century Gothic" w:hAnsi="Century Gothic"/>
        </w:rPr>
        <w:t xml:space="preserve">. The pipeline initially retrieves the data and sends some data for processing. Once processing is done, all data is fed into an evapotranspiration (ET) algorithm to create ET outputs. The outputs will be hosted on a web server. </w:t>
      </w:r>
    </w:p>
    <w:p w14:paraId="44433E95" w14:textId="434FCD42" w:rsidR="002701E5" w:rsidRDefault="00A504AE" w:rsidP="002701E5">
      <w:pPr>
        <w:jc w:val="center"/>
      </w:pPr>
      <w:r>
        <w:rPr>
          <w:noProof/>
        </w:rPr>
        <mc:AlternateContent>
          <mc:Choice Requires="wps">
            <w:drawing>
              <wp:anchor distT="0" distB="0" distL="114300" distR="114300" simplePos="0" relativeHeight="251659264" behindDoc="0" locked="0" layoutInCell="1" allowOverlap="1" wp14:anchorId="67824101" wp14:editId="4164698C">
                <wp:simplePos x="0" y="0"/>
                <wp:positionH relativeFrom="column">
                  <wp:posOffset>2663825</wp:posOffset>
                </wp:positionH>
                <wp:positionV relativeFrom="paragraph">
                  <wp:posOffset>4200525</wp:posOffset>
                </wp:positionV>
                <wp:extent cx="628650" cy="228600"/>
                <wp:effectExtent l="0" t="3175" r="28575" b="28575"/>
                <wp:wrapNone/>
                <wp:docPr id="6" name="Pentagon 6"/>
                <wp:cNvGraphicFramePr/>
                <a:graphic xmlns:a="http://schemas.openxmlformats.org/drawingml/2006/main">
                  <a:graphicData uri="http://schemas.microsoft.com/office/word/2010/wordprocessingShape">
                    <wps:wsp>
                      <wps:cNvSpPr/>
                      <wps:spPr>
                        <a:xfrm rot="5400000">
                          <a:off x="0" y="0"/>
                          <a:ext cx="628650" cy="228600"/>
                        </a:xfrm>
                        <a:prstGeom prst="homePlate">
                          <a:avLst>
                            <a:gd name="adj" fmla="val 76168"/>
                          </a:avLst>
                        </a:prstGeom>
                        <a:solidFill>
                          <a:schemeClr val="bg1">
                            <a:lumMod val="65000"/>
                          </a:schemeClr>
                        </a:solidFill>
                        <a:ln w="15875">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A0D3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26" type="#_x0000_t15" style="position:absolute;margin-left:209.75pt;margin-top:330.75pt;width:49.5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" adj="15617" fillcolor="#a5a5a5 [2092]" strokecolor="black [3213]" strokeweight="1.25pt"/>
            </w:pict>
          </mc:Fallback>
        </mc:AlternateContent>
      </w:r>
      <w:r w:rsidR="00517226">
        <w:rPr>
          <w:noProof/>
        </w:rPr>
        <w:drawing>
          <wp:inline distT="0" distB="0" distL="0" distR="0" wp14:anchorId="597374BA" wp14:editId="4FB993B8">
            <wp:extent cx="2736608" cy="4114800"/>
            <wp:effectExtent l="0" t="0" r="6985" b="0"/>
            <wp:docPr id="5" name="Picture 5" descr="Macintosh HD:Users:solkim:Desktop:Water_Vapor_Infra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olkim:Desktop:Water_Vapor_Infrar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7419" cy="4116019"/>
                    </a:xfrm>
                    <a:prstGeom prst="rect">
                      <a:avLst/>
                    </a:prstGeom>
                    <a:noFill/>
                    <a:ln>
                      <a:noFill/>
                    </a:ln>
                  </pic:spPr>
                </pic:pic>
              </a:graphicData>
            </a:graphic>
          </wp:inline>
        </w:drawing>
      </w:r>
    </w:p>
    <w:p w14:paraId="2ED1876C" w14:textId="77777777" w:rsidR="002701E5" w:rsidRDefault="002701E5" w:rsidP="002701E5">
      <w:pPr>
        <w:jc w:val="center"/>
      </w:pPr>
    </w:p>
    <w:p w14:paraId="5630BA21" w14:textId="62C4B145" w:rsidR="001E2E5C" w:rsidRPr="001E2E5C" w:rsidRDefault="00517226" w:rsidP="002701E5">
      <w:pPr>
        <w:jc w:val="center"/>
      </w:pPr>
      <w:r>
        <w:rPr>
          <w:noProof/>
        </w:rPr>
        <w:drawing>
          <wp:inline distT="0" distB="0" distL="0" distR="0" wp14:anchorId="1A05C07B" wp14:editId="7952CAAE">
            <wp:extent cx="5378450" cy="2487677"/>
            <wp:effectExtent l="0" t="0" r="6350" b="1905"/>
            <wp:docPr id="4" name="Picture 4" descr="Macintosh HD:Users:solkim:Desktop:Water_Vapor_Infrare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olkim:Desktop:Water_Vapor_Infrared_n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8450" cy="2487677"/>
                    </a:xfrm>
                    <a:prstGeom prst="rect">
                      <a:avLst/>
                    </a:prstGeom>
                    <a:noFill/>
                    <a:ln>
                      <a:noFill/>
                    </a:ln>
                  </pic:spPr>
                </pic:pic>
              </a:graphicData>
            </a:graphic>
          </wp:inline>
        </w:drawing>
      </w:r>
    </w:p>
    <w:p w14:paraId="4DEA908A" w14:textId="300940B0" w:rsidR="009A20ED" w:rsidRDefault="0052589C" w:rsidP="008975BD">
      <w:pPr>
        <w:spacing w:after="0" w:line="240" w:lineRule="auto"/>
        <w:rPr>
          <w:rFonts w:ascii="Century Gothic" w:hAnsi="Century Gothic"/>
          <w:szCs w:val="24"/>
        </w:rPr>
      </w:pPr>
      <w:r>
        <w:rPr>
          <w:rFonts w:ascii="Century Gothic" w:hAnsi="Century Gothic"/>
          <w:b/>
          <w:szCs w:val="24"/>
        </w:rPr>
        <w:t>Figure 2</w:t>
      </w:r>
      <w:r w:rsidR="00A504AE">
        <w:rPr>
          <w:rFonts w:ascii="Century Gothic" w:hAnsi="Century Gothic"/>
          <w:b/>
          <w:szCs w:val="24"/>
        </w:rPr>
        <w:t xml:space="preserve">. </w:t>
      </w:r>
      <w:r w:rsidR="00A504AE">
        <w:rPr>
          <w:rFonts w:ascii="Century Gothic" w:hAnsi="Century Gothic"/>
          <w:szCs w:val="24"/>
        </w:rPr>
        <w:t xml:space="preserve">Taking </w:t>
      </w:r>
      <w:r w:rsidR="005713FC">
        <w:rPr>
          <w:rFonts w:ascii="Century Gothic" w:hAnsi="Century Gothic"/>
          <w:szCs w:val="24"/>
        </w:rPr>
        <w:t xml:space="preserve">a granule of </w:t>
      </w:r>
      <w:r w:rsidR="00A504AE">
        <w:rPr>
          <w:rFonts w:ascii="Century Gothic" w:hAnsi="Century Gothic"/>
          <w:szCs w:val="24"/>
        </w:rPr>
        <w:t xml:space="preserve">swath </w:t>
      </w:r>
      <w:r w:rsidR="00D57F7C">
        <w:rPr>
          <w:rFonts w:ascii="Century Gothic" w:hAnsi="Century Gothic"/>
          <w:szCs w:val="24"/>
        </w:rPr>
        <w:t>MODIS (</w:t>
      </w:r>
      <w:r w:rsidR="00A504AE">
        <w:rPr>
          <w:rFonts w:ascii="Century Gothic" w:hAnsi="Century Gothic"/>
          <w:szCs w:val="24"/>
        </w:rPr>
        <w:t>MOD05_L2 Water Vapor Infrared</w:t>
      </w:r>
      <w:r w:rsidR="00D57F7C">
        <w:rPr>
          <w:rFonts w:ascii="Century Gothic" w:hAnsi="Century Gothic"/>
          <w:szCs w:val="24"/>
        </w:rPr>
        <w:t>)</w:t>
      </w:r>
      <w:r w:rsidR="00A504AE">
        <w:rPr>
          <w:rFonts w:ascii="Century Gothic" w:hAnsi="Century Gothic"/>
          <w:szCs w:val="24"/>
        </w:rPr>
        <w:t xml:space="preserve"> data </w:t>
      </w:r>
      <w:r w:rsidR="00314CD7">
        <w:rPr>
          <w:rFonts w:ascii="Century Gothic" w:hAnsi="Century Gothic"/>
          <w:szCs w:val="24"/>
        </w:rPr>
        <w:t xml:space="preserve">(top) </w:t>
      </w:r>
      <w:r w:rsidR="00A504AE">
        <w:rPr>
          <w:rFonts w:ascii="Century Gothic" w:hAnsi="Century Gothic"/>
          <w:szCs w:val="24"/>
        </w:rPr>
        <w:t>and re</w:t>
      </w:r>
      <w:ins w:id="33" w:author="Peter Hawman" w:date="2015-06-29T11:09:00Z">
        <w:r w:rsidR="0061348C">
          <w:rPr>
            <w:rFonts w:ascii="Century Gothic" w:hAnsi="Century Gothic"/>
            <w:szCs w:val="24"/>
          </w:rPr>
          <w:t>-</w:t>
        </w:r>
      </w:ins>
      <w:r w:rsidR="00A504AE">
        <w:rPr>
          <w:rFonts w:ascii="Century Gothic" w:hAnsi="Century Gothic"/>
          <w:szCs w:val="24"/>
        </w:rPr>
        <w:t>gridding onto a sinusoidal projection</w:t>
      </w:r>
      <w:r w:rsidR="00314CD7">
        <w:rPr>
          <w:rFonts w:ascii="Century Gothic" w:hAnsi="Century Gothic"/>
          <w:szCs w:val="24"/>
        </w:rPr>
        <w:t xml:space="preserve"> (bottom)</w:t>
      </w:r>
      <w:r w:rsidR="00A504AE">
        <w:rPr>
          <w:rFonts w:ascii="Century Gothic" w:hAnsi="Century Gothic"/>
          <w:szCs w:val="24"/>
        </w:rPr>
        <w:t>.</w:t>
      </w:r>
    </w:p>
    <w:p w14:paraId="2F513FA1" w14:textId="77777777" w:rsidR="00A504AE" w:rsidRPr="00A504AE" w:rsidRDefault="00A504AE" w:rsidP="008975BD">
      <w:pPr>
        <w:spacing w:after="0" w:line="240" w:lineRule="auto"/>
        <w:rPr>
          <w:rFonts w:ascii="Century Gothic" w:hAnsi="Century Gothic"/>
          <w:szCs w:val="24"/>
        </w:rPr>
      </w:pPr>
    </w:p>
    <w:p w14:paraId="2177AADA" w14:textId="77777777" w:rsidR="00E41324" w:rsidRPr="00B265D9" w:rsidRDefault="008B7071" w:rsidP="00D3013B">
      <w:pPr>
        <w:pStyle w:val="Heading1"/>
        <w:rPr>
          <w:rFonts w:ascii="Century Gothic" w:hAnsi="Century Gothic"/>
        </w:rPr>
      </w:pPr>
      <w:bookmarkStart w:id="34" w:name="_Toc334198735"/>
      <w:r>
        <w:rPr>
          <w:rFonts w:ascii="Century Gothic" w:hAnsi="Century Gothic"/>
        </w:rPr>
        <w:t xml:space="preserve">V. </w:t>
      </w:r>
      <w:r w:rsidR="00E41324" w:rsidRPr="00B265D9">
        <w:rPr>
          <w:rFonts w:ascii="Century Gothic" w:hAnsi="Century Gothic"/>
        </w:rPr>
        <w:t>Conclusions</w:t>
      </w:r>
      <w:bookmarkEnd w:id="34"/>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35" w:name="_Toc334198736"/>
      <w:r>
        <w:rPr>
          <w:rFonts w:ascii="Century Gothic" w:hAnsi="Century Gothic"/>
        </w:rPr>
        <w:t xml:space="preserve">VI. </w:t>
      </w:r>
      <w:r w:rsidR="00E41324" w:rsidRPr="00B265D9">
        <w:rPr>
          <w:rFonts w:ascii="Century Gothic" w:hAnsi="Century Gothic"/>
        </w:rPr>
        <w:t>Acknowledgments</w:t>
      </w:r>
      <w:bookmarkEnd w:id="35"/>
    </w:p>
    <w:p w14:paraId="108F742C" w14:textId="68A22723" w:rsidR="00FC670A" w:rsidRDefault="00517226" w:rsidP="008975BD">
      <w:pPr>
        <w:spacing w:after="0" w:line="240" w:lineRule="auto"/>
        <w:rPr>
          <w:rFonts w:ascii="Century Gothic" w:hAnsi="Century Gothic"/>
          <w:szCs w:val="24"/>
        </w:rPr>
      </w:pPr>
      <w:r>
        <w:rPr>
          <w:rFonts w:ascii="Century Gothic" w:hAnsi="Century Gothic"/>
          <w:szCs w:val="24"/>
        </w:rPr>
        <w:t xml:space="preserve">We thank </w:t>
      </w:r>
      <w:r w:rsidR="00A504AE">
        <w:rPr>
          <w:rFonts w:ascii="Century Gothic" w:hAnsi="Century Gothic"/>
          <w:szCs w:val="24"/>
        </w:rPr>
        <w:t xml:space="preserve">everyone who helped in our project. Science advisors </w:t>
      </w:r>
      <w:r>
        <w:rPr>
          <w:rFonts w:ascii="Century Gothic" w:hAnsi="Century Gothic"/>
          <w:szCs w:val="24"/>
        </w:rPr>
        <w:t>Joshua Fisher, Greg Moore, and</w:t>
      </w:r>
      <w:r w:rsidR="00A504AE">
        <w:rPr>
          <w:rFonts w:ascii="Century Gothic" w:hAnsi="Century Gothic"/>
          <w:szCs w:val="24"/>
        </w:rPr>
        <w:t xml:space="preserve"> Manish </w:t>
      </w:r>
      <w:proofErr w:type="spellStart"/>
      <w:r w:rsidR="00A504AE">
        <w:rPr>
          <w:rFonts w:ascii="Century Gothic" w:hAnsi="Century Gothic"/>
          <w:szCs w:val="24"/>
        </w:rPr>
        <w:t>Verma</w:t>
      </w:r>
      <w:proofErr w:type="spellEnd"/>
      <w:r>
        <w:rPr>
          <w:rFonts w:ascii="Century Gothic" w:hAnsi="Century Gothic"/>
          <w:szCs w:val="24"/>
        </w:rPr>
        <w:t xml:space="preserve"> provided insight and expertise that greatly assisted the research. </w:t>
      </w:r>
      <w:r w:rsidR="00A504AE">
        <w:rPr>
          <w:rFonts w:ascii="Century Gothic" w:hAnsi="Century Gothic"/>
          <w:szCs w:val="24"/>
        </w:rPr>
        <w:t xml:space="preserve">Gwen Miller, Christine Rains, and Daniel Jensen assisted throughout the project guiding us through deliverables and answering research questions. </w:t>
      </w:r>
      <w:r w:rsidR="00FC670A"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00FC670A" w:rsidRPr="00FC670A">
        <w:rPr>
          <w:rFonts w:ascii="Century Gothic" w:hAnsi="Century Gothic"/>
          <w:szCs w:val="24"/>
        </w:rPr>
        <w:t xml:space="preserve"> contract NNL11AA00B </w:t>
      </w:r>
      <w:r w:rsidR="00FC670A">
        <w:rPr>
          <w:rFonts w:ascii="Century Gothic" w:hAnsi="Century Gothic"/>
          <w:szCs w:val="24"/>
        </w:rPr>
        <w:t xml:space="preserve">and </w:t>
      </w:r>
      <w:r w:rsidR="00FC670A"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36" w:name="_Toc334198737"/>
      <w:r>
        <w:rPr>
          <w:rFonts w:ascii="Century Gothic" w:hAnsi="Century Gothic"/>
        </w:rPr>
        <w:t xml:space="preserve">VII. </w:t>
      </w:r>
      <w:r w:rsidR="00E41324" w:rsidRPr="00B265D9">
        <w:rPr>
          <w:rFonts w:ascii="Century Gothic" w:hAnsi="Century Gothic"/>
        </w:rPr>
        <w:t>References</w:t>
      </w:r>
      <w:bookmarkEnd w:id="36"/>
    </w:p>
    <w:p w14:paraId="169BC68E" w14:textId="77777777" w:rsidR="001A6C10" w:rsidRPr="002C4928" w:rsidRDefault="001A6C10" w:rsidP="001A6C10">
      <w:pPr>
        <w:spacing w:after="0" w:line="240" w:lineRule="auto"/>
        <w:rPr>
          <w:rFonts w:ascii="Century Gothic" w:eastAsia="Times New Roman" w:hAnsi="Century Gothic" w:cs="Times New Roman"/>
        </w:rPr>
      </w:pPr>
      <w:r w:rsidRPr="002C4928">
        <w:rPr>
          <w:rFonts w:ascii="Century Gothic" w:eastAsia="Times New Roman" w:hAnsi="Century Gothic" w:cs="Times New Roman"/>
        </w:rPr>
        <w:t xml:space="preserve">Fisher, Joshua B., Kevin P. </w:t>
      </w:r>
      <w:proofErr w:type="spellStart"/>
      <w:r w:rsidRPr="002C4928">
        <w:rPr>
          <w:rFonts w:ascii="Century Gothic" w:eastAsia="Times New Roman" w:hAnsi="Century Gothic" w:cs="Times New Roman"/>
        </w:rPr>
        <w:t>Tu</w:t>
      </w:r>
      <w:proofErr w:type="spellEnd"/>
      <w:r w:rsidRPr="002C4928">
        <w:rPr>
          <w:rFonts w:ascii="Century Gothic" w:eastAsia="Times New Roman" w:hAnsi="Century Gothic" w:cs="Times New Roman"/>
        </w:rPr>
        <w:t xml:space="preserve">, and Dennis D. </w:t>
      </w:r>
      <w:proofErr w:type="spellStart"/>
      <w:r w:rsidRPr="002C4928">
        <w:rPr>
          <w:rFonts w:ascii="Century Gothic" w:eastAsia="Times New Roman" w:hAnsi="Century Gothic" w:cs="Times New Roman"/>
        </w:rPr>
        <w:t>Baldocchi</w:t>
      </w:r>
      <w:proofErr w:type="spellEnd"/>
      <w:r w:rsidRPr="002C4928">
        <w:rPr>
          <w:rFonts w:ascii="Century Gothic" w:eastAsia="Times New Roman" w:hAnsi="Century Gothic" w:cs="Times New Roman"/>
        </w:rPr>
        <w:t xml:space="preserve">. "Global Estimates of the Land–atmosphere Water Flux Based on Monthly AVHRR and ISLSCP-II Data, Validated at 16 FLUXNET Sites." </w:t>
      </w:r>
      <w:r w:rsidRPr="002C4928">
        <w:rPr>
          <w:rFonts w:ascii="Century Gothic" w:eastAsia="Times New Roman" w:hAnsi="Century Gothic" w:cs="Times New Roman"/>
          <w:i/>
          <w:iCs/>
        </w:rPr>
        <w:t>Remote Sensing of Environment</w:t>
      </w:r>
      <w:r w:rsidRPr="002C4928">
        <w:rPr>
          <w:rFonts w:ascii="Century Gothic" w:eastAsia="Times New Roman" w:hAnsi="Century Gothic" w:cs="Times New Roman"/>
        </w:rPr>
        <w:t xml:space="preserve"> 112.3 (2008): 901-19. Web. </w:t>
      </w:r>
    </w:p>
    <w:p w14:paraId="7594FCD0" w14:textId="77777777" w:rsidR="001A6C10" w:rsidRPr="002C4928" w:rsidRDefault="001A6C10" w:rsidP="001A6C10">
      <w:pPr>
        <w:spacing w:after="0" w:line="240" w:lineRule="auto"/>
        <w:rPr>
          <w:rFonts w:ascii="Century Gothic" w:eastAsia="Times New Roman" w:hAnsi="Century Gothic" w:cs="Times New Roman"/>
        </w:rPr>
      </w:pPr>
    </w:p>
    <w:p w14:paraId="7AD9427A" w14:textId="5A604F90" w:rsidR="002C4928" w:rsidRDefault="002C4928" w:rsidP="001A6C10">
      <w:pPr>
        <w:spacing w:after="0" w:line="240" w:lineRule="auto"/>
        <w:rPr>
          <w:rStyle w:val="citationtext"/>
          <w:rFonts w:ascii="Century Gothic" w:eastAsia="Times New Roman" w:hAnsi="Century Gothic" w:cs="Times New Roman"/>
        </w:rPr>
      </w:pPr>
      <w:r w:rsidRPr="002C4928">
        <w:rPr>
          <w:rStyle w:val="citationtext"/>
          <w:rFonts w:ascii="Century Gothic" w:eastAsia="Times New Roman" w:hAnsi="Century Gothic" w:cs="Times New Roman"/>
          <w:i/>
          <w:iCs/>
        </w:rPr>
        <w:t xml:space="preserve">HDF-EOS to </w:t>
      </w:r>
      <w:proofErr w:type="spellStart"/>
      <w:r w:rsidRPr="002C4928">
        <w:rPr>
          <w:rStyle w:val="citationtext"/>
          <w:rFonts w:ascii="Century Gothic" w:eastAsia="Times New Roman" w:hAnsi="Century Gothic" w:cs="Times New Roman"/>
          <w:i/>
          <w:iCs/>
        </w:rPr>
        <w:t>GeoTIFF</w:t>
      </w:r>
      <w:proofErr w:type="spellEnd"/>
      <w:r w:rsidRPr="002C4928">
        <w:rPr>
          <w:rStyle w:val="citationtext"/>
          <w:rFonts w:ascii="Century Gothic" w:eastAsia="Times New Roman" w:hAnsi="Century Gothic" w:cs="Times New Roman"/>
          <w:i/>
          <w:iCs/>
        </w:rPr>
        <w:t xml:space="preserve"> Conversion Tool (</w:t>
      </w:r>
      <w:r w:rsidRPr="002C4928">
        <w:rPr>
          <w:rStyle w:val="citationtext"/>
          <w:rFonts w:ascii="Century Gothic" w:eastAsia="Times New Roman" w:hAnsi="Century Gothic" w:cs="Times New Roman"/>
        </w:rPr>
        <w:t xml:space="preserve">. Computer software. </w:t>
      </w:r>
      <w:proofErr w:type="spellStart"/>
      <w:proofErr w:type="gramStart"/>
      <w:r w:rsidRPr="002C4928">
        <w:rPr>
          <w:rStyle w:val="citationtext"/>
          <w:rFonts w:ascii="Century Gothic" w:eastAsia="Times New Roman" w:hAnsi="Century Gothic" w:cs="Times New Roman"/>
        </w:rPr>
        <w:t>N.p</w:t>
      </w:r>
      <w:proofErr w:type="spellEnd"/>
      <w:r w:rsidRPr="002C4928">
        <w:rPr>
          <w:rStyle w:val="citationtext"/>
          <w:rFonts w:ascii="Century Gothic" w:eastAsia="Times New Roman" w:hAnsi="Century Gothic" w:cs="Times New Roman"/>
        </w:rPr>
        <w:t xml:space="preserve">., </w:t>
      </w:r>
      <w:proofErr w:type="spellStart"/>
      <w:r w:rsidRPr="002C4928">
        <w:rPr>
          <w:rStyle w:val="citationtext"/>
          <w:rFonts w:ascii="Century Gothic" w:eastAsia="Times New Roman" w:hAnsi="Century Gothic" w:cs="Times New Roman"/>
        </w:rPr>
        <w:t>n.d.</w:t>
      </w:r>
      <w:proofErr w:type="spellEnd"/>
      <w:r w:rsidRPr="002C4928">
        <w:rPr>
          <w:rStyle w:val="citationtext"/>
          <w:rFonts w:ascii="Century Gothic" w:eastAsia="Times New Roman" w:hAnsi="Century Gothic" w:cs="Times New Roman"/>
        </w:rPr>
        <w:t xml:space="preserve"> Web.</w:t>
      </w:r>
      <w:proofErr w:type="gramEnd"/>
      <w:r w:rsidRPr="002C4928">
        <w:rPr>
          <w:rStyle w:val="citationtext"/>
          <w:rFonts w:ascii="Century Gothic" w:eastAsia="Times New Roman" w:hAnsi="Century Gothic" w:cs="Times New Roman"/>
        </w:rPr>
        <w:t xml:space="preserve"> &lt;http://newsroom.gsfc.nasa.gov/sdptoolkit/HEG/HEGHome.html&gt;.</w:t>
      </w:r>
    </w:p>
    <w:p w14:paraId="62169C47" w14:textId="77777777" w:rsidR="005713FC" w:rsidRDefault="005713FC" w:rsidP="001A6C10">
      <w:pPr>
        <w:spacing w:after="0" w:line="240" w:lineRule="auto"/>
        <w:rPr>
          <w:rStyle w:val="citationtext"/>
          <w:rFonts w:ascii="Century Gothic" w:eastAsia="Times New Roman" w:hAnsi="Century Gothic" w:cs="Times New Roman"/>
        </w:rPr>
      </w:pPr>
    </w:p>
    <w:p w14:paraId="18763DDE" w14:textId="1A3D62C6" w:rsidR="005713FC" w:rsidRPr="005713FC" w:rsidRDefault="005713FC" w:rsidP="001A6C10">
      <w:pPr>
        <w:spacing w:after="0" w:line="240" w:lineRule="auto"/>
        <w:rPr>
          <w:rFonts w:ascii="Century Gothic" w:eastAsia="Times New Roman" w:hAnsi="Century Gothic" w:cs="Times New Roman"/>
        </w:rPr>
      </w:pPr>
      <w:r w:rsidRPr="005713FC">
        <w:rPr>
          <w:rStyle w:val="citationtext"/>
          <w:rFonts w:ascii="Century Gothic" w:eastAsia="Times New Roman" w:hAnsi="Century Gothic" w:cs="Times New Roman"/>
          <w:i/>
          <w:iCs/>
        </w:rPr>
        <w:t>HDF-Java</w:t>
      </w:r>
      <w:r w:rsidRPr="005713FC">
        <w:rPr>
          <w:rStyle w:val="citationtext"/>
          <w:rFonts w:ascii="Century Gothic" w:eastAsia="Times New Roman" w:hAnsi="Century Gothic" w:cs="Times New Roman"/>
        </w:rPr>
        <w:t xml:space="preserve">. Computer software. </w:t>
      </w:r>
      <w:r w:rsidRPr="005713FC">
        <w:rPr>
          <w:rStyle w:val="citationtext"/>
          <w:rFonts w:ascii="Century Gothic" w:eastAsia="Times New Roman" w:hAnsi="Century Gothic" w:cs="Times New Roman"/>
          <w:i/>
          <w:iCs/>
        </w:rPr>
        <w:t>HDF Group</w:t>
      </w:r>
      <w:r w:rsidRPr="005713FC">
        <w:rPr>
          <w:rStyle w:val="citationtext"/>
          <w:rFonts w:ascii="Century Gothic" w:eastAsia="Times New Roman" w:hAnsi="Century Gothic" w:cs="Times New Roman"/>
        </w:rPr>
        <w:t xml:space="preserve">. </w:t>
      </w:r>
      <w:proofErr w:type="spellStart"/>
      <w:r w:rsidRPr="005713FC">
        <w:rPr>
          <w:rStyle w:val="citationtext"/>
          <w:rFonts w:ascii="Century Gothic" w:eastAsia="Times New Roman" w:hAnsi="Century Gothic" w:cs="Times New Roman"/>
        </w:rPr>
        <w:t>Vers</w:t>
      </w:r>
      <w:proofErr w:type="spellEnd"/>
      <w:r w:rsidRPr="005713FC">
        <w:rPr>
          <w:rStyle w:val="citationtext"/>
          <w:rFonts w:ascii="Century Gothic" w:eastAsia="Times New Roman" w:hAnsi="Century Gothic" w:cs="Times New Roman"/>
        </w:rPr>
        <w:t xml:space="preserve">. </w:t>
      </w:r>
      <w:proofErr w:type="gramStart"/>
      <w:r w:rsidRPr="005713FC">
        <w:rPr>
          <w:rStyle w:val="citationtext"/>
          <w:rFonts w:ascii="Century Gothic" w:eastAsia="Times New Roman" w:hAnsi="Century Gothic" w:cs="Times New Roman"/>
        </w:rPr>
        <w:t xml:space="preserve">2.11. </w:t>
      </w:r>
      <w:proofErr w:type="spellStart"/>
      <w:r w:rsidRPr="005713FC">
        <w:rPr>
          <w:rStyle w:val="citationtext"/>
          <w:rFonts w:ascii="Century Gothic" w:eastAsia="Times New Roman" w:hAnsi="Century Gothic" w:cs="Times New Roman"/>
        </w:rPr>
        <w:t>N.p</w:t>
      </w:r>
      <w:proofErr w:type="spellEnd"/>
      <w:r w:rsidRPr="005713FC">
        <w:rPr>
          <w:rStyle w:val="citationtext"/>
          <w:rFonts w:ascii="Century Gothic" w:eastAsia="Times New Roman" w:hAnsi="Century Gothic" w:cs="Times New Roman"/>
        </w:rPr>
        <w:t xml:space="preserve">., </w:t>
      </w:r>
      <w:proofErr w:type="spellStart"/>
      <w:r w:rsidRPr="005713FC">
        <w:rPr>
          <w:rStyle w:val="citationtext"/>
          <w:rFonts w:ascii="Century Gothic" w:eastAsia="Times New Roman" w:hAnsi="Century Gothic" w:cs="Times New Roman"/>
        </w:rPr>
        <w:t>n.d.</w:t>
      </w:r>
      <w:proofErr w:type="spellEnd"/>
      <w:r w:rsidRPr="005713FC">
        <w:rPr>
          <w:rStyle w:val="citationtext"/>
          <w:rFonts w:ascii="Century Gothic" w:eastAsia="Times New Roman" w:hAnsi="Century Gothic" w:cs="Times New Roman"/>
        </w:rPr>
        <w:t xml:space="preserve"> Web.</w:t>
      </w:r>
      <w:proofErr w:type="gramEnd"/>
      <w:r w:rsidRPr="005713FC">
        <w:rPr>
          <w:rStyle w:val="citationtext"/>
          <w:rFonts w:ascii="Century Gothic" w:eastAsia="Times New Roman" w:hAnsi="Century Gothic" w:cs="Times New Roman"/>
        </w:rPr>
        <w:t xml:space="preserve"> &lt;https://www.hdfgroup.org/&gt;.</w:t>
      </w:r>
    </w:p>
    <w:p w14:paraId="7BD82A3E" w14:textId="77777777" w:rsidR="002C4928" w:rsidRPr="002701E5" w:rsidRDefault="002C4928" w:rsidP="001A6C10">
      <w:pPr>
        <w:spacing w:after="0" w:line="240" w:lineRule="auto"/>
        <w:rPr>
          <w:rFonts w:ascii="Century Gothic" w:eastAsia="Times New Roman" w:hAnsi="Century Gothic" w:cs="Times New Roman"/>
        </w:rPr>
      </w:pPr>
    </w:p>
    <w:p w14:paraId="711CEB28" w14:textId="77777777" w:rsidR="001A6C10" w:rsidRPr="002701E5" w:rsidRDefault="001A6C10" w:rsidP="001A6C10">
      <w:pPr>
        <w:spacing w:after="0" w:line="240" w:lineRule="auto"/>
        <w:rPr>
          <w:rFonts w:ascii="Century Gothic" w:eastAsia="Times New Roman" w:hAnsi="Century Gothic" w:cs="Times New Roman"/>
        </w:rPr>
      </w:pPr>
      <w:r w:rsidRPr="002701E5">
        <w:rPr>
          <w:rFonts w:ascii="Century Gothic" w:eastAsia="Times New Roman" w:hAnsi="Century Gothic" w:cs="Times New Roman"/>
        </w:rPr>
        <w:t xml:space="preserve">Hendrix, Valerie, </w:t>
      </w:r>
      <w:proofErr w:type="spellStart"/>
      <w:r w:rsidRPr="002701E5">
        <w:rPr>
          <w:rFonts w:ascii="Century Gothic" w:eastAsia="Times New Roman" w:hAnsi="Century Gothic" w:cs="Times New Roman"/>
        </w:rPr>
        <w:t>Lavanya</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Ramakrishnan</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Youngryel</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Ryu</w:t>
      </w:r>
      <w:proofErr w:type="spellEnd"/>
      <w:r w:rsidRPr="002701E5">
        <w:rPr>
          <w:rFonts w:ascii="Century Gothic" w:eastAsia="Times New Roman" w:hAnsi="Century Gothic" w:cs="Times New Roman"/>
        </w:rPr>
        <w:t xml:space="preserve">, Catharine Van Ingen, Keith R. Jackson, and Deborah Agarwal. "CAMP: Community Access MODIS Pipeline." </w:t>
      </w:r>
      <w:r w:rsidRPr="002701E5">
        <w:rPr>
          <w:rFonts w:ascii="Century Gothic" w:eastAsia="Times New Roman" w:hAnsi="Century Gothic" w:cs="Times New Roman"/>
          <w:i/>
          <w:iCs/>
        </w:rPr>
        <w:t>Future Generation Computer Systems</w:t>
      </w:r>
      <w:r w:rsidRPr="002701E5">
        <w:rPr>
          <w:rFonts w:ascii="Century Gothic" w:eastAsia="Times New Roman" w:hAnsi="Century Gothic" w:cs="Times New Roman"/>
        </w:rPr>
        <w:t xml:space="preserve"> 36 (2014): 418-29. Web. </w:t>
      </w:r>
    </w:p>
    <w:p w14:paraId="6FB3BF08" w14:textId="77777777" w:rsidR="001A6C10" w:rsidRDefault="001A6C10" w:rsidP="001A6C10">
      <w:pPr>
        <w:spacing w:after="0" w:line="240" w:lineRule="auto"/>
        <w:rPr>
          <w:rFonts w:ascii="Century Gothic" w:eastAsia="Times New Roman" w:hAnsi="Century Gothic" w:cs="Times New Roman"/>
        </w:rPr>
      </w:pPr>
    </w:p>
    <w:p w14:paraId="5B942248" w14:textId="502814F9" w:rsidR="005713FC" w:rsidRPr="005713FC" w:rsidRDefault="005713FC" w:rsidP="001A6C10">
      <w:pPr>
        <w:spacing w:after="0" w:line="240" w:lineRule="auto"/>
        <w:rPr>
          <w:rFonts w:ascii="Century Gothic" w:eastAsia="Times New Roman" w:hAnsi="Century Gothic" w:cs="Times New Roman"/>
        </w:rPr>
      </w:pPr>
      <w:r w:rsidRPr="005713FC">
        <w:rPr>
          <w:rStyle w:val="citationtext"/>
          <w:rFonts w:ascii="Century Gothic" w:eastAsia="Times New Roman" w:hAnsi="Century Gothic" w:cs="Times New Roman"/>
          <w:i/>
          <w:iCs/>
        </w:rPr>
        <w:t>Level 1 and Atmosphere Archive and Distribution System</w:t>
      </w:r>
      <w:r w:rsidRPr="005713FC">
        <w:rPr>
          <w:rStyle w:val="citationtext"/>
          <w:rFonts w:ascii="Century Gothic" w:eastAsia="Times New Roman" w:hAnsi="Century Gothic" w:cs="Times New Roman"/>
        </w:rPr>
        <w:t xml:space="preserve">. </w:t>
      </w:r>
      <w:proofErr w:type="spellStart"/>
      <w:proofErr w:type="gramStart"/>
      <w:r w:rsidRPr="005713FC">
        <w:rPr>
          <w:rStyle w:val="citationtext"/>
          <w:rFonts w:ascii="Century Gothic" w:eastAsia="Times New Roman" w:hAnsi="Century Gothic" w:cs="Times New Roman"/>
        </w:rPr>
        <w:t>N.p</w:t>
      </w:r>
      <w:proofErr w:type="spellEnd"/>
      <w:r w:rsidRPr="005713FC">
        <w:rPr>
          <w:rStyle w:val="citationtext"/>
          <w:rFonts w:ascii="Century Gothic" w:eastAsia="Times New Roman" w:hAnsi="Century Gothic" w:cs="Times New Roman"/>
        </w:rPr>
        <w:t xml:space="preserve">., </w:t>
      </w:r>
      <w:proofErr w:type="spellStart"/>
      <w:r w:rsidRPr="005713FC">
        <w:rPr>
          <w:rStyle w:val="citationtext"/>
          <w:rFonts w:ascii="Century Gothic" w:eastAsia="Times New Roman" w:hAnsi="Century Gothic" w:cs="Times New Roman"/>
        </w:rPr>
        <w:t>n.d.</w:t>
      </w:r>
      <w:proofErr w:type="spellEnd"/>
      <w:r w:rsidRPr="005713FC">
        <w:rPr>
          <w:rStyle w:val="citationtext"/>
          <w:rFonts w:ascii="Century Gothic" w:eastAsia="Times New Roman" w:hAnsi="Century Gothic" w:cs="Times New Roman"/>
        </w:rPr>
        <w:t xml:space="preserve"> Web.</w:t>
      </w:r>
      <w:proofErr w:type="gramEnd"/>
      <w:r w:rsidRPr="005713FC">
        <w:rPr>
          <w:rStyle w:val="citationtext"/>
          <w:rFonts w:ascii="Century Gothic" w:eastAsia="Times New Roman" w:hAnsi="Century Gothic" w:cs="Times New Roman"/>
        </w:rPr>
        <w:t xml:space="preserve"> &lt;https://ladsweb.nascom.nasa.gov/&gt;.</w:t>
      </w:r>
    </w:p>
    <w:p w14:paraId="5CF414C6" w14:textId="77777777" w:rsidR="005713FC" w:rsidRPr="002701E5" w:rsidRDefault="005713FC" w:rsidP="001A6C10">
      <w:pPr>
        <w:spacing w:after="0" w:line="240" w:lineRule="auto"/>
        <w:rPr>
          <w:rFonts w:ascii="Century Gothic" w:eastAsia="Times New Roman" w:hAnsi="Century Gothic" w:cs="Times New Roman"/>
        </w:rPr>
      </w:pPr>
    </w:p>
    <w:p w14:paraId="7D76645C" w14:textId="77777777" w:rsidR="001A6C10" w:rsidRDefault="001A6C10" w:rsidP="001A6C10">
      <w:pPr>
        <w:spacing w:after="0" w:line="240" w:lineRule="auto"/>
        <w:rPr>
          <w:rFonts w:ascii="Century Gothic" w:eastAsia="Times New Roman" w:hAnsi="Century Gothic" w:cs="Times New Roman"/>
        </w:rPr>
      </w:pPr>
      <w:r w:rsidRPr="002701E5">
        <w:rPr>
          <w:rFonts w:ascii="Century Gothic" w:eastAsia="Times New Roman" w:hAnsi="Century Gothic" w:cs="Times New Roman"/>
        </w:rPr>
        <w:t xml:space="preserve">Moore, Greg. "Rn/ET Download Product Tools and Interfaces." (2014): 1-7. Web. </w:t>
      </w:r>
    </w:p>
    <w:p w14:paraId="2FD08124" w14:textId="77777777" w:rsidR="005713FC" w:rsidRDefault="005713FC" w:rsidP="001A6C10">
      <w:pPr>
        <w:spacing w:after="0" w:line="240" w:lineRule="auto"/>
        <w:rPr>
          <w:rFonts w:ascii="Century Gothic" w:eastAsia="Times New Roman" w:hAnsi="Century Gothic" w:cs="Times New Roman"/>
        </w:rPr>
      </w:pPr>
    </w:p>
    <w:p w14:paraId="6CF703F0" w14:textId="4FCDC4FE" w:rsidR="005713FC" w:rsidRPr="005713FC" w:rsidRDefault="005713FC" w:rsidP="001A6C10">
      <w:pPr>
        <w:spacing w:after="0" w:line="240" w:lineRule="auto"/>
        <w:rPr>
          <w:rFonts w:ascii="Century Gothic" w:eastAsia="Times New Roman" w:hAnsi="Century Gothic" w:cs="Times New Roman"/>
        </w:rPr>
      </w:pPr>
      <w:r w:rsidRPr="005713FC">
        <w:rPr>
          <w:rFonts w:ascii="Century Gothic" w:eastAsia="Times New Roman" w:hAnsi="Century Gothic" w:cs="Times New Roman"/>
        </w:rPr>
        <w:t>Python Software Foundation. Python Language Reference, version 2.7</w:t>
      </w:r>
      <w:r>
        <w:rPr>
          <w:rFonts w:ascii="Century Gothic" w:eastAsia="Times New Roman" w:hAnsi="Century Gothic" w:cs="Times New Roman"/>
        </w:rPr>
        <w:t>.6</w:t>
      </w:r>
      <w:r w:rsidRPr="005713FC">
        <w:rPr>
          <w:rFonts w:ascii="Century Gothic" w:eastAsia="Times New Roman" w:hAnsi="Century Gothic" w:cs="Times New Roman"/>
        </w:rPr>
        <w:t xml:space="preserve">. Available at </w:t>
      </w:r>
      <w:hyperlink r:id="rId15" w:history="1">
        <w:r w:rsidRPr="005713FC">
          <w:rPr>
            <w:rStyle w:val="Hyperlink"/>
            <w:rFonts w:ascii="Century Gothic" w:eastAsia="Times New Roman" w:hAnsi="Century Gothic" w:cs="Times New Roman"/>
          </w:rPr>
          <w:t>http://www.python.org</w:t>
        </w:r>
      </w:hyperlink>
    </w:p>
    <w:p w14:paraId="5DB47F54" w14:textId="77777777" w:rsidR="001A6C10" w:rsidRPr="002701E5" w:rsidRDefault="001A6C10" w:rsidP="001A6C10">
      <w:pPr>
        <w:spacing w:after="0" w:line="240" w:lineRule="auto"/>
        <w:rPr>
          <w:rFonts w:ascii="Century Gothic" w:eastAsia="Times New Roman" w:hAnsi="Century Gothic" w:cs="Times New Roman"/>
        </w:rPr>
      </w:pPr>
    </w:p>
    <w:p w14:paraId="41F52B90" w14:textId="77777777" w:rsidR="001A6C10" w:rsidRPr="002701E5" w:rsidRDefault="001A6C10" w:rsidP="001A6C10">
      <w:pPr>
        <w:spacing w:after="0" w:line="240" w:lineRule="auto"/>
        <w:rPr>
          <w:rFonts w:ascii="Century Gothic" w:eastAsia="Times New Roman" w:hAnsi="Century Gothic" w:cs="Times New Roman"/>
        </w:rPr>
      </w:pPr>
      <w:r w:rsidRPr="002701E5">
        <w:rPr>
          <w:rFonts w:ascii="Century Gothic" w:eastAsia="Times New Roman" w:hAnsi="Century Gothic" w:cs="Times New Roman"/>
        </w:rPr>
        <w:t xml:space="preserve">Wolfe, </w:t>
      </w:r>
      <w:proofErr w:type="spellStart"/>
      <w:r w:rsidRPr="002701E5">
        <w:rPr>
          <w:rFonts w:ascii="Century Gothic" w:eastAsia="Times New Roman" w:hAnsi="Century Gothic" w:cs="Times New Roman"/>
        </w:rPr>
        <w:t>R.e</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D</w:t>
      </w:r>
      <w:proofErr w:type="gramStart"/>
      <w:r w:rsidRPr="002701E5">
        <w:rPr>
          <w:rFonts w:ascii="Century Gothic" w:eastAsia="Times New Roman" w:hAnsi="Century Gothic" w:cs="Times New Roman"/>
        </w:rPr>
        <w:t>.p.</w:t>
      </w:r>
      <w:proofErr w:type="spellEnd"/>
      <w:proofErr w:type="gramEnd"/>
      <w:r w:rsidRPr="002701E5">
        <w:rPr>
          <w:rFonts w:ascii="Century Gothic" w:eastAsia="Times New Roman" w:hAnsi="Century Gothic" w:cs="Times New Roman"/>
        </w:rPr>
        <w:t xml:space="preserve"> Roy, and E. </w:t>
      </w:r>
      <w:proofErr w:type="spellStart"/>
      <w:r w:rsidRPr="002701E5">
        <w:rPr>
          <w:rFonts w:ascii="Century Gothic" w:eastAsia="Times New Roman" w:hAnsi="Century Gothic" w:cs="Times New Roman"/>
        </w:rPr>
        <w:t>Vermote</w:t>
      </w:r>
      <w:proofErr w:type="spellEnd"/>
      <w:r w:rsidRPr="002701E5">
        <w:rPr>
          <w:rFonts w:ascii="Century Gothic" w:eastAsia="Times New Roman" w:hAnsi="Century Gothic" w:cs="Times New Roman"/>
        </w:rPr>
        <w:t xml:space="preserve">. "MODIS Land Data Storage, Gridding, and Compositing Methodology: Level 2 Grid." </w:t>
      </w:r>
      <w:r w:rsidRPr="002701E5">
        <w:rPr>
          <w:rFonts w:ascii="Century Gothic" w:eastAsia="Times New Roman" w:hAnsi="Century Gothic" w:cs="Times New Roman"/>
          <w:i/>
          <w:iCs/>
        </w:rPr>
        <w:t xml:space="preserve">IEEE Trans. </w:t>
      </w:r>
      <w:proofErr w:type="spellStart"/>
      <w:r w:rsidRPr="002701E5">
        <w:rPr>
          <w:rFonts w:ascii="Century Gothic" w:eastAsia="Times New Roman" w:hAnsi="Century Gothic" w:cs="Times New Roman"/>
          <w:i/>
          <w:iCs/>
        </w:rPr>
        <w:t>Geosci</w:t>
      </w:r>
      <w:proofErr w:type="spellEnd"/>
      <w:r w:rsidRPr="002701E5">
        <w:rPr>
          <w:rFonts w:ascii="Century Gothic" w:eastAsia="Times New Roman" w:hAnsi="Century Gothic" w:cs="Times New Roman"/>
          <w:i/>
          <w:iCs/>
        </w:rPr>
        <w:t>. Remote Sensing IEEE Transactions on Geoscience and Remote Sensing</w:t>
      </w:r>
      <w:r w:rsidRPr="002701E5">
        <w:rPr>
          <w:rFonts w:ascii="Century Gothic" w:eastAsia="Times New Roman" w:hAnsi="Century Gothic" w:cs="Times New Roman"/>
        </w:rPr>
        <w:t xml:space="preserve"> 36.4 (1998): 1324-338. Web. </w:t>
      </w:r>
    </w:p>
    <w:p w14:paraId="646F2E87" w14:textId="28976657" w:rsidR="00E41324" w:rsidRPr="00B265D9" w:rsidRDefault="008B7071" w:rsidP="00D3013B">
      <w:pPr>
        <w:pStyle w:val="Heading1"/>
        <w:rPr>
          <w:rFonts w:ascii="Century Gothic" w:hAnsi="Century Gothic"/>
        </w:rPr>
      </w:pPr>
      <w:bookmarkStart w:id="37" w:name="_Toc334198738"/>
      <w:r>
        <w:rPr>
          <w:rFonts w:ascii="Century Gothic" w:hAnsi="Century Gothic"/>
        </w:rPr>
        <w:t xml:space="preserve">VIII. </w:t>
      </w:r>
      <w:r w:rsidR="006528A0">
        <w:rPr>
          <w:rFonts w:ascii="Century Gothic" w:hAnsi="Century Gothic"/>
        </w:rPr>
        <w:t>Content Innovation</w:t>
      </w:r>
      <w:bookmarkEnd w:id="37"/>
    </w:p>
    <w:p w14:paraId="119D8D9E" w14:textId="16D973AA" w:rsidR="00A5210B" w:rsidRDefault="00A5210B" w:rsidP="008975BD">
      <w:pPr>
        <w:spacing w:after="0" w:line="240" w:lineRule="auto"/>
        <w:rPr>
          <w:rFonts w:ascii="Century Gothic" w:hAnsi="Century Gothic"/>
          <w:szCs w:val="24"/>
        </w:rPr>
      </w:pPr>
      <w:r>
        <w:rPr>
          <w:rFonts w:ascii="Century Gothic" w:hAnsi="Century Gothic"/>
          <w:szCs w:val="24"/>
        </w:rPr>
        <w:t>We have used</w:t>
      </w:r>
      <w:r w:rsidR="008D7F52">
        <w:rPr>
          <w:rFonts w:ascii="Century Gothic" w:hAnsi="Century Gothic"/>
          <w:szCs w:val="24"/>
        </w:rPr>
        <w:t xml:space="preserve"> HDF</w:t>
      </w:r>
      <w:r w:rsidR="002701E5">
        <w:rPr>
          <w:rFonts w:ascii="Century Gothic" w:hAnsi="Century Gothic"/>
          <w:szCs w:val="24"/>
        </w:rPr>
        <w:t xml:space="preserve">-EOS to </w:t>
      </w:r>
      <w:proofErr w:type="spellStart"/>
      <w:r w:rsidR="002701E5">
        <w:rPr>
          <w:rFonts w:ascii="Century Gothic" w:hAnsi="Century Gothic"/>
          <w:szCs w:val="24"/>
        </w:rPr>
        <w:t>G</w:t>
      </w:r>
      <w:r w:rsidR="002C4928">
        <w:rPr>
          <w:rFonts w:ascii="Century Gothic" w:hAnsi="Century Gothic"/>
          <w:szCs w:val="24"/>
        </w:rPr>
        <w:t>eo</w:t>
      </w:r>
      <w:r w:rsidR="002701E5">
        <w:rPr>
          <w:rFonts w:ascii="Century Gothic" w:hAnsi="Century Gothic"/>
          <w:szCs w:val="24"/>
        </w:rPr>
        <w:t>TIFF</w:t>
      </w:r>
      <w:proofErr w:type="spellEnd"/>
      <w:r w:rsidR="002701E5">
        <w:rPr>
          <w:rFonts w:ascii="Century Gothic" w:hAnsi="Century Gothic"/>
          <w:szCs w:val="24"/>
        </w:rPr>
        <w:t xml:space="preserve"> Conversion Tool (HEG) to </w:t>
      </w:r>
      <w:proofErr w:type="spellStart"/>
      <w:r w:rsidR="002701E5">
        <w:rPr>
          <w:rFonts w:ascii="Century Gothic" w:hAnsi="Century Gothic"/>
          <w:szCs w:val="24"/>
        </w:rPr>
        <w:t>regrid</w:t>
      </w:r>
      <w:proofErr w:type="spellEnd"/>
      <w:r w:rsidR="002701E5">
        <w:rPr>
          <w:rFonts w:ascii="Century Gothic" w:hAnsi="Century Gothic"/>
          <w:szCs w:val="24"/>
        </w:rPr>
        <w:t xml:space="preserve"> MODIS Level 2 Atmospheric Products into Sinusoidal Tile Grid format. </w:t>
      </w:r>
      <w:proofErr w:type="gramStart"/>
      <w:r>
        <w:rPr>
          <w:rFonts w:ascii="Century Gothic" w:hAnsi="Century Gothic"/>
          <w:szCs w:val="24"/>
        </w:rPr>
        <w:t>A combination of</w:t>
      </w:r>
      <w:r w:rsidR="002701E5">
        <w:rPr>
          <w:rFonts w:ascii="Century Gothic" w:hAnsi="Century Gothic"/>
          <w:szCs w:val="24"/>
        </w:rPr>
        <w:t xml:space="preserve"> three features within HEG </w:t>
      </w:r>
      <w:r>
        <w:rPr>
          <w:rFonts w:ascii="Century Gothic" w:hAnsi="Century Gothic"/>
          <w:szCs w:val="24"/>
        </w:rPr>
        <w:t>are</w:t>
      </w:r>
      <w:proofErr w:type="gramEnd"/>
      <w:r>
        <w:rPr>
          <w:rFonts w:ascii="Century Gothic" w:hAnsi="Century Gothic"/>
          <w:szCs w:val="24"/>
        </w:rPr>
        <w:t xml:space="preserve"> used </w:t>
      </w:r>
      <w:r w:rsidR="002701E5">
        <w:rPr>
          <w:rFonts w:ascii="Century Gothic" w:hAnsi="Century Gothic"/>
          <w:szCs w:val="24"/>
        </w:rPr>
        <w:t xml:space="preserve">to accomplish the task: </w:t>
      </w:r>
      <w:proofErr w:type="spellStart"/>
      <w:r w:rsidR="002701E5">
        <w:rPr>
          <w:rFonts w:ascii="Century Gothic" w:hAnsi="Century Gothic"/>
          <w:szCs w:val="24"/>
        </w:rPr>
        <w:t>regrid</w:t>
      </w:r>
      <w:proofErr w:type="spellEnd"/>
      <w:r w:rsidR="002701E5">
        <w:rPr>
          <w:rFonts w:ascii="Century Gothic" w:hAnsi="Century Gothic"/>
          <w:szCs w:val="24"/>
        </w:rPr>
        <w:t>/proj</w:t>
      </w:r>
      <w:bookmarkStart w:id="38" w:name="_GoBack"/>
      <w:bookmarkEnd w:id="38"/>
      <w:r w:rsidR="002701E5">
        <w:rPr>
          <w:rFonts w:ascii="Century Gothic" w:hAnsi="Century Gothic"/>
          <w:szCs w:val="24"/>
        </w:rPr>
        <w:t xml:space="preserve">ection, stitching, and </w:t>
      </w:r>
      <w:proofErr w:type="spellStart"/>
      <w:r w:rsidR="002701E5">
        <w:rPr>
          <w:rFonts w:ascii="Century Gothic" w:hAnsi="Century Gothic"/>
          <w:szCs w:val="24"/>
        </w:rPr>
        <w:t>subsetting</w:t>
      </w:r>
      <w:proofErr w:type="spellEnd"/>
      <w:r w:rsidR="002701E5">
        <w:rPr>
          <w:rFonts w:ascii="Century Gothic" w:hAnsi="Century Gothic"/>
          <w:szCs w:val="24"/>
        </w:rPr>
        <w:t>.</w:t>
      </w:r>
    </w:p>
    <w:p w14:paraId="375DAD71" w14:textId="77777777" w:rsidR="00A5210B" w:rsidRDefault="00A5210B" w:rsidP="008975BD">
      <w:pPr>
        <w:spacing w:after="0" w:line="240" w:lineRule="auto"/>
        <w:rPr>
          <w:rFonts w:ascii="Century Gothic" w:hAnsi="Century Gothic"/>
          <w:szCs w:val="24"/>
        </w:rPr>
      </w:pPr>
    </w:p>
    <w:p w14:paraId="1FD3A8C9" w14:textId="1BC77B34" w:rsidR="00A5210B" w:rsidRDefault="00A5210B" w:rsidP="00A5210B">
      <w:pPr>
        <w:spacing w:after="0" w:line="240" w:lineRule="auto"/>
        <w:rPr>
          <w:rFonts w:ascii="Century Gothic" w:hAnsi="Century Gothic"/>
          <w:szCs w:val="24"/>
        </w:rPr>
      </w:pPr>
      <w:r>
        <w:rPr>
          <w:rFonts w:ascii="Century Gothic" w:hAnsi="Century Gothic"/>
          <w:szCs w:val="24"/>
        </w:rPr>
        <w:t xml:space="preserve">We implemented </w:t>
      </w:r>
      <w:r w:rsidR="009D507B">
        <w:rPr>
          <w:rFonts w:ascii="Century Gothic" w:hAnsi="Century Gothic"/>
          <w:szCs w:val="24"/>
        </w:rPr>
        <w:t xml:space="preserve">the </w:t>
      </w:r>
      <w:r>
        <w:rPr>
          <w:rFonts w:ascii="Century Gothic" w:hAnsi="Century Gothic"/>
          <w:szCs w:val="24"/>
        </w:rPr>
        <w:t xml:space="preserve">data pipeline architecture to facilitate the unsupervised near real-time retrieval and processing of MODIS data.  </w:t>
      </w:r>
      <w:r w:rsidR="009D507B">
        <w:rPr>
          <w:rFonts w:ascii="Century Gothic" w:hAnsi="Century Gothic"/>
          <w:szCs w:val="24"/>
        </w:rPr>
        <w:t xml:space="preserve">We wrote the pipeline that </w:t>
      </w:r>
      <w:r>
        <w:rPr>
          <w:rFonts w:ascii="Century Gothic" w:hAnsi="Century Gothic"/>
          <w:szCs w:val="24"/>
        </w:rPr>
        <w:t xml:space="preserve">consists of a data retrieval component in Python.  The Python code invokes </w:t>
      </w:r>
      <w:proofErr w:type="spellStart"/>
      <w:r>
        <w:rPr>
          <w:rFonts w:ascii="Century Gothic" w:hAnsi="Century Gothic"/>
          <w:szCs w:val="24"/>
        </w:rPr>
        <w:t>Wget</w:t>
      </w:r>
      <w:proofErr w:type="spellEnd"/>
      <w:r>
        <w:rPr>
          <w:rFonts w:ascii="Century Gothic" w:hAnsi="Century Gothic"/>
          <w:szCs w:val="24"/>
        </w:rPr>
        <w:t xml:space="preserve"> commands.  These </w:t>
      </w:r>
      <w:proofErr w:type="spellStart"/>
      <w:r>
        <w:rPr>
          <w:rFonts w:ascii="Century Gothic" w:hAnsi="Century Gothic"/>
          <w:szCs w:val="24"/>
        </w:rPr>
        <w:t>Wget</w:t>
      </w:r>
      <w:proofErr w:type="spellEnd"/>
      <w:r>
        <w:rPr>
          <w:rFonts w:ascii="Century Gothic" w:hAnsi="Century Gothic"/>
          <w:szCs w:val="24"/>
        </w:rPr>
        <w:t xml:space="preserve"> commands perform the heavy lifting of actually downloading the data.  </w:t>
      </w:r>
      <w:proofErr w:type="spellStart"/>
      <w:r>
        <w:rPr>
          <w:rFonts w:ascii="Century Gothic" w:hAnsi="Century Gothic"/>
          <w:szCs w:val="24"/>
        </w:rPr>
        <w:t>Wget</w:t>
      </w:r>
      <w:proofErr w:type="spellEnd"/>
      <w:r>
        <w:rPr>
          <w:rFonts w:ascii="Century Gothic" w:hAnsi="Century Gothic"/>
          <w:szCs w:val="24"/>
        </w:rPr>
        <w:t xml:space="preserve"> is a non-interactive utility that retrieves content over the web.  To have the download component execute regularly, a </w:t>
      </w:r>
      <w:proofErr w:type="spellStart"/>
      <w:r>
        <w:rPr>
          <w:rFonts w:ascii="Century Gothic" w:hAnsi="Century Gothic"/>
          <w:szCs w:val="24"/>
        </w:rPr>
        <w:t>cron</w:t>
      </w:r>
      <w:proofErr w:type="spellEnd"/>
      <w:r>
        <w:rPr>
          <w:rFonts w:ascii="Century Gothic" w:hAnsi="Century Gothic"/>
          <w:szCs w:val="24"/>
        </w:rPr>
        <w:t xml:space="preserve"> job is setup to invoke the Python code on a daily basis.  The </w:t>
      </w:r>
      <w:proofErr w:type="spellStart"/>
      <w:r>
        <w:rPr>
          <w:rFonts w:ascii="Century Gothic" w:hAnsi="Century Gothic"/>
          <w:szCs w:val="24"/>
        </w:rPr>
        <w:t>Cron</w:t>
      </w:r>
      <w:proofErr w:type="spellEnd"/>
      <w:r>
        <w:rPr>
          <w:rFonts w:ascii="Century Gothic" w:hAnsi="Century Gothic"/>
          <w:szCs w:val="24"/>
        </w:rPr>
        <w:t xml:space="preserve"> software utility is a time-based job scheduler in Unix-like operating systems.</w:t>
      </w:r>
    </w:p>
    <w:p w14:paraId="32925A22" w14:textId="644EA004" w:rsidR="008D7F52" w:rsidRDefault="002701E5" w:rsidP="008975BD">
      <w:pPr>
        <w:spacing w:after="0" w:line="240" w:lineRule="auto"/>
        <w:rPr>
          <w:rFonts w:ascii="Century Gothic" w:hAnsi="Century Gothic"/>
          <w:szCs w:val="24"/>
        </w:rPr>
      </w:pPr>
      <w:r>
        <w:rPr>
          <w:rFonts w:ascii="Century Gothic" w:hAnsi="Century Gothic"/>
          <w:szCs w:val="24"/>
        </w:rPr>
        <w:t xml:space="preserve"> </w:t>
      </w:r>
    </w:p>
    <w:p w14:paraId="6D2BBF9D" w14:textId="77777777" w:rsidR="006528A0" w:rsidRDefault="006528A0" w:rsidP="008975BD">
      <w:pPr>
        <w:spacing w:after="0" w:line="240" w:lineRule="auto"/>
        <w:rPr>
          <w:rFonts w:ascii="Century Gothic" w:hAnsi="Century Gothic"/>
          <w:szCs w:val="24"/>
        </w:rPr>
      </w:pPr>
    </w:p>
    <w:p w14:paraId="7CA9A253" w14:textId="051C2AAA" w:rsidR="00615E3A" w:rsidRPr="00B265D9" w:rsidRDefault="003478BD" w:rsidP="00615E3A">
      <w:pPr>
        <w:pStyle w:val="Heading1"/>
        <w:rPr>
          <w:rFonts w:ascii="Century Gothic" w:hAnsi="Century Gothic"/>
        </w:rPr>
      </w:pPr>
      <w:r>
        <w:rPr>
          <w:rFonts w:ascii="Century Gothic" w:hAnsi="Century Gothic"/>
        </w:rPr>
        <w:t>IX</w:t>
      </w:r>
      <w:r w:rsidR="00615E3A">
        <w:rPr>
          <w:rFonts w:ascii="Century Gothic" w:hAnsi="Century Gothic"/>
        </w:rPr>
        <w:t xml:space="preserve">. </w:t>
      </w:r>
      <w:r w:rsidR="00615E3A"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peter hawman" w:date="2015-06-29T10:48:00Z" w:initials="PH">
    <w:p w14:paraId="40CFD9C1" w14:textId="58739140" w:rsidR="00D43684" w:rsidRDefault="00D43684">
      <w:pPr>
        <w:pStyle w:val="CommentText"/>
      </w:pPr>
      <w:r>
        <w:rPr>
          <w:rStyle w:val="CommentReference"/>
        </w:rPr>
        <w:annotationRef/>
      </w:r>
      <w:r>
        <w:t xml:space="preserve">Study area? Is this for the entire state? Please specify </w:t>
      </w:r>
    </w:p>
  </w:comment>
  <w:comment w:id="8" w:author="peter hawman" w:date="2015-06-29T10:49:00Z" w:initials="PH">
    <w:p w14:paraId="64983996" w14:textId="0E157AC4" w:rsidR="00D43684" w:rsidRDefault="00D43684">
      <w:pPr>
        <w:pStyle w:val="CommentText"/>
      </w:pPr>
      <w:r>
        <w:rPr>
          <w:rStyle w:val="CommentReference"/>
        </w:rPr>
        <w:annotationRef/>
      </w:r>
      <w:r w:rsidRPr="00E03B8E">
        <w:rPr>
          <w:rFonts w:ascii="Century Gothic" w:hAnsi="Century Gothic"/>
        </w:rPr>
        <w:t xml:space="preserve">Explain </w:t>
      </w:r>
      <w:r>
        <w:rPr>
          <w:rFonts w:ascii="Century Gothic" w:hAnsi="Century Gothic"/>
        </w:rPr>
        <w:t>how this contributes to the NASA national application areas</w:t>
      </w:r>
    </w:p>
  </w:comment>
  <w:comment w:id="14" w:author="peter hawman" w:date="2015-06-29T11:00:00Z" w:initials="PH">
    <w:p w14:paraId="2DF09FB2" w14:textId="4AD5426C" w:rsidR="00D43684" w:rsidRDefault="00D43684">
      <w:pPr>
        <w:pStyle w:val="CommentText"/>
      </w:pPr>
      <w:r>
        <w:rPr>
          <w:rStyle w:val="CommentReference"/>
        </w:rPr>
        <w:annotationRef/>
      </w:r>
      <w:r>
        <w:t>Please use past tense when referring to what was performed by the team.</w:t>
      </w:r>
    </w:p>
  </w:comment>
  <w:comment w:id="15" w:author="peter hawman" w:date="2015-06-29T10:52:00Z" w:initials="PH">
    <w:p w14:paraId="3DE18D61" w14:textId="64D8E306" w:rsidR="00D43684" w:rsidRDefault="00D43684">
      <w:pPr>
        <w:pStyle w:val="CommentText"/>
      </w:pPr>
      <w:r>
        <w:rPr>
          <w:rStyle w:val="CommentReference"/>
        </w:rPr>
        <w:annotationRef/>
      </w:r>
      <w:r>
        <w:t>What is the current data set mean? Your current data set? If so it should be in past tense.</w:t>
      </w:r>
    </w:p>
  </w:comment>
  <w:comment w:id="16" w:author="peter hawman" w:date="2015-06-29T10:52:00Z" w:initials="PH">
    <w:p w14:paraId="32E95EAB" w14:textId="77777777" w:rsidR="00D43684" w:rsidRPr="005C0271" w:rsidRDefault="00D43684" w:rsidP="005C0271">
      <w:pPr>
        <w:rPr>
          <w:rFonts w:ascii="Times" w:eastAsia="Times New Roman" w:hAnsi="Times" w:cs="Times New Roman"/>
          <w:sz w:val="20"/>
          <w:szCs w:val="20"/>
        </w:rPr>
      </w:pPr>
      <w:r>
        <w:rPr>
          <w:rStyle w:val="CommentReference"/>
        </w:rPr>
        <w:annotationRef/>
      </w:r>
      <w:r w:rsidRPr="005C0271">
        <w:rPr>
          <w:rFonts w:ascii="Century Gothic" w:eastAsia="Times New Roman" w:hAnsi="Century Gothic" w:cs="Times New Roman"/>
          <w:color w:val="000000"/>
          <w:sz w:val="20"/>
          <w:szCs w:val="20"/>
        </w:rPr>
        <w:t>Please spell out acronyms the first time they are used in the text, even if they have also been spelled out in the abstract.</w:t>
      </w:r>
    </w:p>
    <w:p w14:paraId="400FC09C" w14:textId="375CF292" w:rsidR="00D43684" w:rsidRDefault="00D43684">
      <w:pPr>
        <w:pStyle w:val="CommentText"/>
      </w:pPr>
    </w:p>
  </w:comment>
  <w:comment w:id="17" w:author="peter hawman" w:date="2015-06-29T10:52:00Z" w:initials="PH">
    <w:p w14:paraId="2832BB64" w14:textId="77777777" w:rsidR="00D43684" w:rsidRPr="005C0271" w:rsidRDefault="00D43684" w:rsidP="005C0271">
      <w:pPr>
        <w:rPr>
          <w:rFonts w:ascii="Times" w:eastAsia="Times New Roman" w:hAnsi="Times" w:cs="Times New Roman"/>
          <w:sz w:val="20"/>
          <w:szCs w:val="20"/>
        </w:rPr>
      </w:pPr>
      <w:r>
        <w:rPr>
          <w:rStyle w:val="CommentReference"/>
        </w:rPr>
        <w:annotationRef/>
      </w:r>
      <w:r w:rsidRPr="005C0271">
        <w:rPr>
          <w:rFonts w:ascii="Century Gothic" w:eastAsia="Times New Roman" w:hAnsi="Century Gothic" w:cs="Times New Roman"/>
          <w:color w:val="000000"/>
          <w:sz w:val="20"/>
          <w:szCs w:val="20"/>
        </w:rPr>
        <w:t>Please spell out acronyms the first time they are used in the text, even if they have also been spelled out in the abstract.</w:t>
      </w:r>
    </w:p>
    <w:p w14:paraId="6F8A40D5" w14:textId="25E61B8C" w:rsidR="00D43684" w:rsidRDefault="00D43684">
      <w:pPr>
        <w:pStyle w:val="CommentText"/>
      </w:pPr>
    </w:p>
  </w:comment>
  <w:comment w:id="18" w:author="peter hawman" w:date="2015-06-29T10:51:00Z" w:initials="PH">
    <w:p w14:paraId="08A1BE57" w14:textId="77777777" w:rsidR="00D43684" w:rsidRPr="005C0271" w:rsidRDefault="00D43684" w:rsidP="005C0271">
      <w:pPr>
        <w:rPr>
          <w:rFonts w:ascii="Times" w:eastAsia="Times New Roman" w:hAnsi="Times" w:cs="Times New Roman"/>
          <w:sz w:val="20"/>
          <w:szCs w:val="20"/>
        </w:rPr>
      </w:pPr>
      <w:r>
        <w:rPr>
          <w:rStyle w:val="CommentReference"/>
        </w:rPr>
        <w:annotationRef/>
      </w:r>
      <w:r w:rsidRPr="005C0271">
        <w:rPr>
          <w:rFonts w:ascii="Century Gothic" w:eastAsia="Times New Roman" w:hAnsi="Century Gothic" w:cs="Times New Roman"/>
          <w:color w:val="000000"/>
          <w:sz w:val="20"/>
          <w:szCs w:val="20"/>
        </w:rPr>
        <w:t>Please spell out acronyms the first time they are used in the text, even if they have also been spelled out in the abstract.</w:t>
      </w:r>
    </w:p>
    <w:p w14:paraId="69136799" w14:textId="59D2D77D" w:rsidR="00D43684" w:rsidRDefault="00D43684">
      <w:pPr>
        <w:pStyle w:val="CommentText"/>
      </w:pPr>
    </w:p>
  </w:comment>
  <w:comment w:id="19" w:author="peter hawman" w:date="2015-06-29T10:54:00Z" w:initials="PH">
    <w:p w14:paraId="1E64D978" w14:textId="6142ED0B" w:rsidR="00D43684" w:rsidRDefault="00D43684">
      <w:pPr>
        <w:pStyle w:val="CommentText"/>
      </w:pPr>
      <w:r>
        <w:rPr>
          <w:rStyle w:val="CommentReference"/>
        </w:rPr>
        <w:annotationRef/>
      </w:r>
      <w:r>
        <w:t>What provides this near real-time functionality? Zodiac? Please clarify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0254D" w15:done="0"/>
  <w15:commentEx w15:paraId="44A665B0" w15:done="0"/>
  <w15:commentEx w15:paraId="5E72737A" w15:done="0"/>
  <w15:commentEx w15:paraId="7BD6B5FF" w15:done="0"/>
  <w15:commentEx w15:paraId="474FA513" w15:done="0"/>
  <w15:commentEx w15:paraId="290DE80D" w15:done="0"/>
  <w15:commentEx w15:paraId="752E51C6" w15:done="0"/>
  <w15:commentEx w15:paraId="0ECFB418" w15:done="0"/>
  <w15:commentEx w15:paraId="6E72737E" w15:paraIdParent="0ECFB418" w15:done="0"/>
  <w15:commentEx w15:paraId="1318682C" w15:done="0"/>
  <w15:commentEx w15:paraId="75193EC3" w15:done="0"/>
  <w15:commentEx w15:paraId="740741D0" w15:done="0"/>
  <w15:commentEx w15:paraId="6999F0E0" w15:done="0"/>
  <w15:commentEx w15:paraId="4271031E" w15:done="0"/>
  <w15:commentEx w15:paraId="5831F32E" w15:done="0"/>
  <w15:commentEx w15:paraId="26C7B2FA" w15:done="0"/>
  <w15:commentEx w15:paraId="3B5C28A7" w15:done="0"/>
  <w15:commentEx w15:paraId="33CA1F0D" w15:done="0"/>
  <w15:commentEx w15:paraId="683D1192" w15:done="0"/>
  <w15:commentEx w15:paraId="772D2F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9A46" w14:textId="77777777" w:rsidR="00D43684" w:rsidRDefault="00D43684" w:rsidP="00242822">
      <w:pPr>
        <w:spacing w:after="0" w:line="240" w:lineRule="auto"/>
      </w:pPr>
      <w:r>
        <w:separator/>
      </w:r>
    </w:p>
  </w:endnote>
  <w:endnote w:type="continuationSeparator" w:id="0">
    <w:p w14:paraId="7B2F59E0" w14:textId="77777777" w:rsidR="00D43684" w:rsidRDefault="00D4368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D43684" w:rsidRDefault="00D43684">
        <w:pPr>
          <w:pStyle w:val="Footer"/>
          <w:jc w:val="center"/>
        </w:pPr>
        <w:r>
          <w:fldChar w:fldCharType="begin"/>
        </w:r>
        <w:r>
          <w:instrText xml:space="preserve"> PAGE   \* MERGEFORMAT </w:instrText>
        </w:r>
        <w:r>
          <w:fldChar w:fldCharType="separate"/>
        </w:r>
        <w:r w:rsidR="0061348C">
          <w:rPr>
            <w:noProof/>
          </w:rPr>
          <w:t>1</w:t>
        </w:r>
        <w:r>
          <w:rPr>
            <w:noProof/>
          </w:rPr>
          <w:fldChar w:fldCharType="end"/>
        </w:r>
      </w:p>
    </w:sdtContent>
  </w:sdt>
  <w:p w14:paraId="472788A1" w14:textId="77777777" w:rsidR="00D43684" w:rsidRDefault="00D436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D43684" w:rsidRDefault="00D43684"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DC611" w14:textId="77777777" w:rsidR="00D43684" w:rsidRDefault="00D43684" w:rsidP="00242822">
      <w:pPr>
        <w:spacing w:after="0" w:line="240" w:lineRule="auto"/>
      </w:pPr>
      <w:r>
        <w:separator/>
      </w:r>
    </w:p>
  </w:footnote>
  <w:footnote w:type="continuationSeparator" w:id="0">
    <w:p w14:paraId="58479A01" w14:textId="77777777" w:rsidR="00D43684" w:rsidRDefault="00D43684"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D43684" w:rsidRDefault="00D43684"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271DF"/>
    <w:multiLevelType w:val="hybridMultilevel"/>
    <w:tmpl w:val="8F2C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Gwen J (329D-Affiliate)">
    <w15:presenceInfo w15:providerId="AD" w15:userId="S-1-5-21-1608413684-1126320247-1535859923-12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74134"/>
    <w:rsid w:val="000A5BB3"/>
    <w:rsid w:val="000F1545"/>
    <w:rsid w:val="0014039E"/>
    <w:rsid w:val="0014286F"/>
    <w:rsid w:val="0015019B"/>
    <w:rsid w:val="001556CC"/>
    <w:rsid w:val="00163111"/>
    <w:rsid w:val="001821EB"/>
    <w:rsid w:val="00195D23"/>
    <w:rsid w:val="001A6C10"/>
    <w:rsid w:val="001E2E5C"/>
    <w:rsid w:val="001F1328"/>
    <w:rsid w:val="00211422"/>
    <w:rsid w:val="00221D76"/>
    <w:rsid w:val="0023574D"/>
    <w:rsid w:val="00242822"/>
    <w:rsid w:val="002701E5"/>
    <w:rsid w:val="00293F47"/>
    <w:rsid w:val="002A37F8"/>
    <w:rsid w:val="002B2BE4"/>
    <w:rsid w:val="002C4928"/>
    <w:rsid w:val="002C4C2E"/>
    <w:rsid w:val="002F3C94"/>
    <w:rsid w:val="00314CD7"/>
    <w:rsid w:val="003478BD"/>
    <w:rsid w:val="00366BA2"/>
    <w:rsid w:val="003C6F5A"/>
    <w:rsid w:val="003F39BF"/>
    <w:rsid w:val="0041150E"/>
    <w:rsid w:val="0043112E"/>
    <w:rsid w:val="00446F4A"/>
    <w:rsid w:val="00482519"/>
    <w:rsid w:val="00494746"/>
    <w:rsid w:val="004951A9"/>
    <w:rsid w:val="004D19D3"/>
    <w:rsid w:val="00517226"/>
    <w:rsid w:val="0052589C"/>
    <w:rsid w:val="00553A98"/>
    <w:rsid w:val="005713FC"/>
    <w:rsid w:val="005C0271"/>
    <w:rsid w:val="005C3D70"/>
    <w:rsid w:val="005C723F"/>
    <w:rsid w:val="005F6AD4"/>
    <w:rsid w:val="0061348C"/>
    <w:rsid w:val="00615E3A"/>
    <w:rsid w:val="0064280B"/>
    <w:rsid w:val="006528A0"/>
    <w:rsid w:val="00684FE5"/>
    <w:rsid w:val="00695331"/>
    <w:rsid w:val="006A059F"/>
    <w:rsid w:val="006A4938"/>
    <w:rsid w:val="006C7B8F"/>
    <w:rsid w:val="006D1A28"/>
    <w:rsid w:val="006E1497"/>
    <w:rsid w:val="006E2A1C"/>
    <w:rsid w:val="007051E9"/>
    <w:rsid w:val="00716586"/>
    <w:rsid w:val="00732B10"/>
    <w:rsid w:val="00770650"/>
    <w:rsid w:val="00771691"/>
    <w:rsid w:val="007775D4"/>
    <w:rsid w:val="007E508C"/>
    <w:rsid w:val="007E68B5"/>
    <w:rsid w:val="007F6093"/>
    <w:rsid w:val="0081261B"/>
    <w:rsid w:val="00855532"/>
    <w:rsid w:val="00870E95"/>
    <w:rsid w:val="008741CE"/>
    <w:rsid w:val="008975BD"/>
    <w:rsid w:val="008B7071"/>
    <w:rsid w:val="008D7F52"/>
    <w:rsid w:val="00916AAB"/>
    <w:rsid w:val="00933965"/>
    <w:rsid w:val="009830D6"/>
    <w:rsid w:val="009A20ED"/>
    <w:rsid w:val="009A58C2"/>
    <w:rsid w:val="009D507B"/>
    <w:rsid w:val="009F5966"/>
    <w:rsid w:val="00A11DB7"/>
    <w:rsid w:val="00A44FFF"/>
    <w:rsid w:val="00A504AE"/>
    <w:rsid w:val="00A5210B"/>
    <w:rsid w:val="00A60645"/>
    <w:rsid w:val="00A718DF"/>
    <w:rsid w:val="00AB12D0"/>
    <w:rsid w:val="00AC2621"/>
    <w:rsid w:val="00AD5D0D"/>
    <w:rsid w:val="00B2307C"/>
    <w:rsid w:val="00B24E61"/>
    <w:rsid w:val="00B265D9"/>
    <w:rsid w:val="00B44F54"/>
    <w:rsid w:val="00B64CCF"/>
    <w:rsid w:val="00BA41F7"/>
    <w:rsid w:val="00BA683F"/>
    <w:rsid w:val="00C3045C"/>
    <w:rsid w:val="00C46EE7"/>
    <w:rsid w:val="00C60F7D"/>
    <w:rsid w:val="00C82473"/>
    <w:rsid w:val="00C90920"/>
    <w:rsid w:val="00CB1C0F"/>
    <w:rsid w:val="00CD092A"/>
    <w:rsid w:val="00CD595A"/>
    <w:rsid w:val="00CE7909"/>
    <w:rsid w:val="00CF6083"/>
    <w:rsid w:val="00D3013B"/>
    <w:rsid w:val="00D43684"/>
    <w:rsid w:val="00D523CD"/>
    <w:rsid w:val="00D544CA"/>
    <w:rsid w:val="00D57F7C"/>
    <w:rsid w:val="00DA7F96"/>
    <w:rsid w:val="00DB5BA5"/>
    <w:rsid w:val="00DC11C9"/>
    <w:rsid w:val="00E00E6B"/>
    <w:rsid w:val="00E03B8E"/>
    <w:rsid w:val="00E41324"/>
    <w:rsid w:val="00E578D6"/>
    <w:rsid w:val="00E6105B"/>
    <w:rsid w:val="00E64FEA"/>
    <w:rsid w:val="00E74845"/>
    <w:rsid w:val="00F24FCE"/>
    <w:rsid w:val="00F77257"/>
    <w:rsid w:val="00F85D9B"/>
    <w:rsid w:val="00FB2F9A"/>
    <w:rsid w:val="00FB5846"/>
    <w:rsid w:val="00FC670A"/>
    <w:rsid w:val="00FE08DD"/>
    <w:rsid w:val="00FF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517226"/>
    <w:rPr>
      <w:color w:val="800080" w:themeColor="followedHyperlink"/>
      <w:u w:val="single"/>
    </w:rPr>
  </w:style>
  <w:style w:type="character" w:customStyle="1" w:styleId="citationtext">
    <w:name w:val="citation_text"/>
    <w:basedOn w:val="DefaultParagraphFont"/>
    <w:rsid w:val="002C4928"/>
  </w:style>
  <w:style w:type="paragraph" w:styleId="Revision">
    <w:name w:val="Revision"/>
    <w:hidden/>
    <w:uiPriority w:val="99"/>
    <w:semiHidden/>
    <w:rsid w:val="00C90920"/>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517226"/>
    <w:rPr>
      <w:color w:val="800080" w:themeColor="followedHyperlink"/>
      <w:u w:val="single"/>
    </w:rPr>
  </w:style>
  <w:style w:type="character" w:customStyle="1" w:styleId="citationtext">
    <w:name w:val="citation_text"/>
    <w:basedOn w:val="DefaultParagraphFont"/>
    <w:rsid w:val="002C4928"/>
  </w:style>
  <w:style w:type="paragraph" w:styleId="Revision">
    <w:name w:val="Revision"/>
    <w:hidden/>
    <w:uiPriority w:val="99"/>
    <w:semiHidden/>
    <w:rsid w:val="00C90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067">
      <w:bodyDiv w:val="1"/>
      <w:marLeft w:val="0"/>
      <w:marRight w:val="0"/>
      <w:marTop w:val="0"/>
      <w:marBottom w:val="0"/>
      <w:divBdr>
        <w:top w:val="none" w:sz="0" w:space="0" w:color="auto"/>
        <w:left w:val="none" w:sz="0" w:space="0" w:color="auto"/>
        <w:bottom w:val="none" w:sz="0" w:space="0" w:color="auto"/>
        <w:right w:val="none" w:sz="0" w:space="0" w:color="auto"/>
      </w:divBdr>
    </w:div>
    <w:div w:id="161316721">
      <w:bodyDiv w:val="1"/>
      <w:marLeft w:val="0"/>
      <w:marRight w:val="0"/>
      <w:marTop w:val="0"/>
      <w:marBottom w:val="0"/>
      <w:divBdr>
        <w:top w:val="none" w:sz="0" w:space="0" w:color="auto"/>
        <w:left w:val="none" w:sz="0" w:space="0" w:color="auto"/>
        <w:bottom w:val="none" w:sz="0" w:space="0" w:color="auto"/>
        <w:right w:val="none" w:sz="0" w:space="0" w:color="auto"/>
      </w:divBdr>
    </w:div>
    <w:div w:id="255024104">
      <w:bodyDiv w:val="1"/>
      <w:marLeft w:val="0"/>
      <w:marRight w:val="0"/>
      <w:marTop w:val="0"/>
      <w:marBottom w:val="0"/>
      <w:divBdr>
        <w:top w:val="none" w:sz="0" w:space="0" w:color="auto"/>
        <w:left w:val="none" w:sz="0" w:space="0" w:color="auto"/>
        <w:bottom w:val="none" w:sz="0" w:space="0" w:color="auto"/>
        <w:right w:val="none" w:sz="0" w:space="0" w:color="auto"/>
      </w:divBdr>
    </w:div>
    <w:div w:id="442656243">
      <w:bodyDiv w:val="1"/>
      <w:marLeft w:val="0"/>
      <w:marRight w:val="0"/>
      <w:marTop w:val="0"/>
      <w:marBottom w:val="0"/>
      <w:divBdr>
        <w:top w:val="none" w:sz="0" w:space="0" w:color="auto"/>
        <w:left w:val="none" w:sz="0" w:space="0" w:color="auto"/>
        <w:bottom w:val="none" w:sz="0" w:space="0" w:color="auto"/>
        <w:right w:val="none" w:sz="0" w:space="0" w:color="auto"/>
      </w:divBdr>
      <w:divsChild>
        <w:div w:id="1071151527">
          <w:marLeft w:val="0"/>
          <w:marRight w:val="0"/>
          <w:marTop w:val="0"/>
          <w:marBottom w:val="0"/>
          <w:divBdr>
            <w:top w:val="none" w:sz="0" w:space="0" w:color="auto"/>
            <w:left w:val="none" w:sz="0" w:space="0" w:color="auto"/>
            <w:bottom w:val="none" w:sz="0" w:space="0" w:color="auto"/>
            <w:right w:val="none" w:sz="0" w:space="0" w:color="auto"/>
          </w:divBdr>
        </w:div>
        <w:div w:id="802163194">
          <w:marLeft w:val="0"/>
          <w:marRight w:val="0"/>
          <w:marTop w:val="0"/>
          <w:marBottom w:val="0"/>
          <w:divBdr>
            <w:top w:val="none" w:sz="0" w:space="0" w:color="auto"/>
            <w:left w:val="none" w:sz="0" w:space="0" w:color="auto"/>
            <w:bottom w:val="none" w:sz="0" w:space="0" w:color="auto"/>
            <w:right w:val="none" w:sz="0" w:space="0" w:color="auto"/>
          </w:divBdr>
        </w:div>
        <w:div w:id="1147281676">
          <w:marLeft w:val="0"/>
          <w:marRight w:val="0"/>
          <w:marTop w:val="0"/>
          <w:marBottom w:val="0"/>
          <w:divBdr>
            <w:top w:val="none" w:sz="0" w:space="0" w:color="auto"/>
            <w:left w:val="none" w:sz="0" w:space="0" w:color="auto"/>
            <w:bottom w:val="none" w:sz="0" w:space="0" w:color="auto"/>
            <w:right w:val="none" w:sz="0" w:space="0" w:color="auto"/>
          </w:divBdr>
        </w:div>
        <w:div w:id="1572736498">
          <w:marLeft w:val="0"/>
          <w:marRight w:val="0"/>
          <w:marTop w:val="0"/>
          <w:marBottom w:val="0"/>
          <w:divBdr>
            <w:top w:val="none" w:sz="0" w:space="0" w:color="auto"/>
            <w:left w:val="none" w:sz="0" w:space="0" w:color="auto"/>
            <w:bottom w:val="none" w:sz="0" w:space="0" w:color="auto"/>
            <w:right w:val="none" w:sz="0" w:space="0" w:color="auto"/>
          </w:divBdr>
        </w:div>
      </w:divsChild>
    </w:div>
    <w:div w:id="578906184">
      <w:bodyDiv w:val="1"/>
      <w:marLeft w:val="0"/>
      <w:marRight w:val="0"/>
      <w:marTop w:val="0"/>
      <w:marBottom w:val="0"/>
      <w:divBdr>
        <w:top w:val="none" w:sz="0" w:space="0" w:color="auto"/>
        <w:left w:val="none" w:sz="0" w:space="0" w:color="auto"/>
        <w:bottom w:val="none" w:sz="0" w:space="0" w:color="auto"/>
        <w:right w:val="none" w:sz="0" w:space="0" w:color="auto"/>
      </w:divBdr>
    </w:div>
    <w:div w:id="1326667598">
      <w:bodyDiv w:val="1"/>
      <w:marLeft w:val="0"/>
      <w:marRight w:val="0"/>
      <w:marTop w:val="0"/>
      <w:marBottom w:val="0"/>
      <w:divBdr>
        <w:top w:val="none" w:sz="0" w:space="0" w:color="auto"/>
        <w:left w:val="none" w:sz="0" w:space="0" w:color="auto"/>
        <w:bottom w:val="none" w:sz="0" w:space="0" w:color="auto"/>
        <w:right w:val="none" w:sz="0" w:space="0" w:color="auto"/>
      </w:divBdr>
    </w:div>
    <w:div w:id="1335767240">
      <w:bodyDiv w:val="1"/>
      <w:marLeft w:val="0"/>
      <w:marRight w:val="0"/>
      <w:marTop w:val="0"/>
      <w:marBottom w:val="0"/>
      <w:divBdr>
        <w:top w:val="none" w:sz="0" w:space="0" w:color="auto"/>
        <w:left w:val="none" w:sz="0" w:space="0" w:color="auto"/>
        <w:bottom w:val="none" w:sz="0" w:space="0" w:color="auto"/>
        <w:right w:val="none" w:sz="0" w:space="0" w:color="auto"/>
      </w:divBdr>
    </w:div>
    <w:div w:id="1431968847">
      <w:bodyDiv w:val="1"/>
      <w:marLeft w:val="0"/>
      <w:marRight w:val="0"/>
      <w:marTop w:val="0"/>
      <w:marBottom w:val="0"/>
      <w:divBdr>
        <w:top w:val="none" w:sz="0" w:space="0" w:color="auto"/>
        <w:left w:val="none" w:sz="0" w:space="0" w:color="auto"/>
        <w:bottom w:val="none" w:sz="0" w:space="0" w:color="auto"/>
        <w:right w:val="none" w:sz="0" w:space="0" w:color="auto"/>
      </w:divBdr>
    </w:div>
    <w:div w:id="1481995984">
      <w:bodyDiv w:val="1"/>
      <w:marLeft w:val="0"/>
      <w:marRight w:val="0"/>
      <w:marTop w:val="0"/>
      <w:marBottom w:val="0"/>
      <w:divBdr>
        <w:top w:val="none" w:sz="0" w:space="0" w:color="auto"/>
        <w:left w:val="none" w:sz="0" w:space="0" w:color="auto"/>
        <w:bottom w:val="none" w:sz="0" w:space="0" w:color="auto"/>
        <w:right w:val="none" w:sz="0" w:space="0" w:color="auto"/>
      </w:divBdr>
    </w:div>
    <w:div w:id="20469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comments" Target="comments.xml"/><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www.python.org"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C7F1-BCD3-AC4F-82DC-D3D0E084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1222</Words>
  <Characters>6969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4</cp:revision>
  <dcterms:created xsi:type="dcterms:W3CDTF">2015-06-29T14:42:00Z</dcterms:created>
  <dcterms:modified xsi:type="dcterms:W3CDTF">2015-06-29T15:10:00Z</dcterms:modified>
</cp:coreProperties>
</file>