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B2CB04E" w14:textId="20C34F57" w:rsidR="006E2A1C" w:rsidRPr="007E68B5" w:rsidRDefault="00E578D6" w:rsidP="001D738F">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3574D">
        <w:rPr>
          <w:rFonts w:ascii="Century Gothic" w:hAnsi="Century Gothic" w:cs="Arial"/>
          <w:sz w:val="32"/>
        </w:rPr>
        <w:t xml:space="preserve">NASA </w:t>
      </w:r>
      <w:r w:rsidR="001D738F">
        <w:rPr>
          <w:rFonts w:ascii="Century Gothic" w:hAnsi="Century Gothic" w:cs="Arial"/>
          <w:sz w:val="32"/>
        </w:rPr>
        <w:t>Langley Research</w:t>
      </w:r>
      <w:r w:rsidR="00BA41F7"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18CE935" w:rsidR="009830D6" w:rsidRPr="00E578D6" w:rsidRDefault="001D738F" w:rsidP="00E578D6">
      <w:pPr>
        <w:spacing w:after="0" w:line="240" w:lineRule="auto"/>
        <w:jc w:val="right"/>
        <w:rPr>
          <w:rFonts w:ascii="Century Gothic" w:hAnsi="Century Gothic" w:cs="Arial"/>
          <w:sz w:val="40"/>
        </w:rPr>
      </w:pPr>
      <w:r>
        <w:rPr>
          <w:rFonts w:ascii="Century Gothic" w:hAnsi="Century Gothic" w:cs="Arial"/>
          <w:sz w:val="40"/>
        </w:rPr>
        <w:t>Southern Rockies Ecological Forecasting II</w:t>
      </w:r>
    </w:p>
    <w:p w14:paraId="40E0A578" w14:textId="60796FEE" w:rsidR="001D738F" w:rsidRDefault="001D738F" w:rsidP="001D738F">
      <w:pPr>
        <w:spacing w:after="0" w:line="240" w:lineRule="auto"/>
        <w:jc w:val="right"/>
        <w:rPr>
          <w:rFonts w:ascii="Century Gothic" w:hAnsi="Century Gothic" w:cs="Arial"/>
          <w:sz w:val="28"/>
        </w:rPr>
      </w:pPr>
      <w:r>
        <w:rPr>
          <w:rFonts w:ascii="Century Gothic" w:hAnsi="Century Gothic" w:cs="Arial"/>
          <w:sz w:val="28"/>
        </w:rPr>
        <w:t>Tracking Mule Deer for Wildlife Corridors between</w:t>
      </w:r>
    </w:p>
    <w:p w14:paraId="5C53A2B7" w14:textId="0538C730" w:rsidR="009830D6" w:rsidRPr="00B265D9" w:rsidRDefault="001D738F" w:rsidP="001D738F">
      <w:pPr>
        <w:spacing w:after="0" w:line="240" w:lineRule="auto"/>
        <w:jc w:val="right"/>
        <w:rPr>
          <w:rFonts w:ascii="Century Gothic" w:hAnsi="Century Gothic" w:cs="Arial"/>
          <w:sz w:val="28"/>
        </w:rPr>
      </w:pPr>
      <w:r>
        <w:rPr>
          <w:rFonts w:ascii="Century Gothic" w:hAnsi="Century Gothic" w:cs="Arial"/>
          <w:sz w:val="28"/>
        </w:rPr>
        <w:t>Seasonal Habitats in the Southern Rockies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044D1D82" w14:textId="77777777" w:rsidR="001D738F" w:rsidRPr="001D738F" w:rsidRDefault="001D738F" w:rsidP="001D738F">
      <w:pPr>
        <w:spacing w:after="0" w:line="240" w:lineRule="auto"/>
        <w:rPr>
          <w:rFonts w:ascii="Century Gothic" w:hAnsi="Century Gothic" w:cs="Arial"/>
          <w:sz w:val="20"/>
          <w:szCs w:val="20"/>
        </w:rPr>
      </w:pPr>
    </w:p>
    <w:p w14:paraId="2F593DC9" w14:textId="3A211E59" w:rsidR="001D738F" w:rsidRPr="001D738F" w:rsidRDefault="001D738F" w:rsidP="001D738F">
      <w:pPr>
        <w:spacing w:after="0" w:line="240" w:lineRule="auto"/>
        <w:jc w:val="center"/>
        <w:rPr>
          <w:rFonts w:ascii="Century Gothic" w:hAnsi="Century Gothic" w:cs="Arial"/>
          <w:sz w:val="20"/>
          <w:szCs w:val="20"/>
        </w:rPr>
      </w:pPr>
      <w:commentRangeStart w:id="0"/>
      <w:r>
        <w:rPr>
          <w:rFonts w:ascii="Century Gothic" w:hAnsi="Century Gothic" w:cs="Arial"/>
          <w:sz w:val="20"/>
          <w:szCs w:val="20"/>
        </w:rPr>
        <w:t xml:space="preserve">Tyler M. Rhodes </w:t>
      </w:r>
      <w:commentRangeEnd w:id="0"/>
      <w:r w:rsidR="007971C4">
        <w:rPr>
          <w:rStyle w:val="CommentReference"/>
        </w:rPr>
        <w:commentReference w:id="0"/>
      </w:r>
      <w:r>
        <w:rPr>
          <w:rFonts w:ascii="Century Gothic" w:hAnsi="Century Gothic" w:cs="Arial"/>
          <w:sz w:val="20"/>
          <w:szCs w:val="20"/>
        </w:rPr>
        <w:t>(</w:t>
      </w:r>
      <w:commentRangeStart w:id="1"/>
      <w:r>
        <w:rPr>
          <w:rFonts w:ascii="Century Gothic" w:hAnsi="Century Gothic" w:cs="Arial"/>
          <w:sz w:val="20"/>
          <w:szCs w:val="20"/>
        </w:rPr>
        <w:t xml:space="preserve">Project </w:t>
      </w:r>
      <w:commentRangeEnd w:id="1"/>
      <w:r w:rsidR="00E31457">
        <w:rPr>
          <w:rStyle w:val="CommentReference"/>
        </w:rPr>
        <w:commentReference w:id="1"/>
      </w:r>
      <w:r>
        <w:rPr>
          <w:rFonts w:ascii="Century Gothic" w:hAnsi="Century Gothic" w:cs="Arial"/>
          <w:sz w:val="20"/>
          <w:szCs w:val="20"/>
        </w:rPr>
        <w:t>Lead)</w:t>
      </w:r>
    </w:p>
    <w:p w14:paraId="6D5A7F17" w14:textId="4C6AD95A"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Mike Sclater</w:t>
      </w:r>
    </w:p>
    <w:p w14:paraId="4C73F0BB" w14:textId="3BB290D4"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Amanda Flake</w:t>
      </w:r>
    </w:p>
    <w:p w14:paraId="3C267024" w14:textId="35C402F7"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Allison Chappell</w:t>
      </w:r>
    </w:p>
    <w:p w14:paraId="29A8EFE5" w14:textId="77777777" w:rsidR="001D738F" w:rsidRPr="001D738F"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Maggie Jenkins</w:t>
      </w:r>
    </w:p>
    <w:p w14:paraId="58C3E2E7" w14:textId="5107DD5C" w:rsidR="00FC670A"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Cody Walker</w:t>
      </w:r>
    </w:p>
    <w:p w14:paraId="23960F34" w14:textId="77777777" w:rsidR="001D738F" w:rsidRPr="00FC670A" w:rsidRDefault="001D738F" w:rsidP="001D738F">
      <w:pPr>
        <w:spacing w:after="0" w:line="240" w:lineRule="auto"/>
        <w:jc w:val="center"/>
        <w:rPr>
          <w:rFonts w:ascii="Century Gothic" w:hAnsi="Century Gothic" w:cs="Arial"/>
          <w:sz w:val="20"/>
          <w:szCs w:val="20"/>
        </w:rPr>
      </w:pPr>
    </w:p>
    <w:p w14:paraId="20DDFCF1" w14:textId="1A3DEA5B" w:rsidR="00FC670A" w:rsidRDefault="001D738F" w:rsidP="00E578D6">
      <w:pPr>
        <w:spacing w:after="0" w:line="240" w:lineRule="auto"/>
        <w:jc w:val="center"/>
        <w:rPr>
          <w:rFonts w:ascii="Century Gothic" w:hAnsi="Century Gothic" w:cs="Arial"/>
          <w:sz w:val="20"/>
          <w:szCs w:val="20"/>
        </w:rPr>
      </w:pPr>
      <w:r w:rsidRPr="001D738F">
        <w:rPr>
          <w:rFonts w:ascii="Century Gothic" w:hAnsi="Century Gothic" w:cs="Arial"/>
          <w:sz w:val="20"/>
          <w:szCs w:val="20"/>
        </w:rPr>
        <w:t>Dr. Kenton Ross</w:t>
      </w:r>
      <w:ins w:id="2" w:author="Arya, Vishal (LARC)[DEVELOP]" w:date="2016-02-23T14:47:00Z">
        <w:r w:rsidR="00DB494D">
          <w:rPr>
            <w:rFonts w:ascii="Century Gothic" w:hAnsi="Century Gothic" w:cs="Arial"/>
            <w:sz w:val="20"/>
            <w:szCs w:val="20"/>
          </w:rPr>
          <w:t>,</w:t>
        </w:r>
      </w:ins>
      <w:del w:id="3" w:author="Arya, Vishal (LARC)[DEVELOP]" w:date="2016-02-23T14:47:00Z">
        <w:r w:rsidRPr="001D738F" w:rsidDel="00DB494D">
          <w:rPr>
            <w:rFonts w:ascii="Century Gothic" w:hAnsi="Century Gothic" w:cs="Arial"/>
            <w:sz w:val="20"/>
            <w:szCs w:val="20"/>
          </w:rPr>
          <w:delText xml:space="preserve"> (</w:delText>
        </w:r>
      </w:del>
      <w:r w:rsidRPr="001D738F">
        <w:rPr>
          <w:rFonts w:ascii="Century Gothic" w:hAnsi="Century Gothic" w:cs="Arial"/>
          <w:sz w:val="20"/>
          <w:szCs w:val="20"/>
        </w:rPr>
        <w:t xml:space="preserve">NASA DEVELOP National </w:t>
      </w:r>
      <w:ins w:id="4" w:author="Arya, Vishal (LARC)[DEVELOP]" w:date="2016-02-23T14:47:00Z">
        <w:r w:rsidR="00DB494D">
          <w:rPr>
            <w:rFonts w:ascii="Century Gothic" w:hAnsi="Century Gothic" w:cs="Arial"/>
            <w:sz w:val="20"/>
            <w:szCs w:val="20"/>
          </w:rPr>
          <w:t>Program (</w:t>
        </w:r>
      </w:ins>
      <w:r w:rsidRPr="001D738F">
        <w:rPr>
          <w:rFonts w:ascii="Century Gothic" w:hAnsi="Century Gothic" w:cs="Arial"/>
          <w:sz w:val="20"/>
          <w:szCs w:val="20"/>
        </w:rPr>
        <w:t>Science Advisor)</w:t>
      </w:r>
    </w:p>
    <w:p w14:paraId="4CCA7053" w14:textId="77777777" w:rsidR="001D738F" w:rsidRPr="00FC670A" w:rsidRDefault="001D738F"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3BD85869" w:rsidR="00FC670A"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Ross Reahard </w:t>
      </w:r>
      <w:del w:id="5" w:author="Arya, Vishal (LARC)[DEVELOP]" w:date="2016-02-23T14:47:00Z">
        <w:r w:rsidDel="003A0721">
          <w:rPr>
            <w:rFonts w:ascii="Century Gothic" w:hAnsi="Century Gothic" w:cs="Arial"/>
            <w:sz w:val="20"/>
            <w:szCs w:val="20"/>
          </w:rPr>
          <w:delText>(Project Lead)</w:delText>
        </w:r>
      </w:del>
    </w:p>
    <w:p w14:paraId="7A122667" w14:textId="0FD279A6" w:rsid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Teresa Feen</w:t>
      </w:r>
      <w:bookmarkStart w:id="6" w:name="_GoBack"/>
      <w:bookmarkEnd w:id="6"/>
    </w:p>
    <w:p w14:paraId="3D08A5EE" w14:textId="40E8D8F7" w:rsidR="001D738F"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Jeri Wisman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5F687B5A" w:rsidR="002C4C2E" w:rsidRPr="00494746" w:rsidDel="007971C4" w:rsidRDefault="002C4C2E" w:rsidP="008975BD">
      <w:pPr>
        <w:spacing w:after="0" w:line="240" w:lineRule="auto"/>
        <w:rPr>
          <w:del w:id="7" w:author="Emma Baghel" w:date="2016-02-19T10:16:00Z"/>
          <w:rFonts w:ascii="Century Gothic" w:hAnsi="Century Gothic" w:cs="Arial"/>
        </w:rPr>
      </w:pPr>
      <w:del w:id="8" w:author="Emma Baghel" w:date="2016-02-19T10:16:00Z">
        <w:r w:rsidRPr="00494746" w:rsidDel="007971C4">
          <w:rPr>
            <w:rFonts w:ascii="Century Gothic" w:hAnsi="Century Gothic" w:cs="Arial"/>
          </w:rPr>
          <w:delText xml:space="preserve">Insert here </w:delText>
        </w:r>
        <w:r w:rsidRPr="0014039E" w:rsidDel="007971C4">
          <w:rPr>
            <w:rFonts w:ascii="Century Gothic" w:hAnsi="Century Gothic" w:cs="Arial"/>
            <w:highlight w:val="yellow"/>
          </w:rPr>
          <w:delText>2-8</w:delText>
        </w:r>
        <w:r w:rsidRPr="00494746" w:rsidDel="007971C4">
          <w:rPr>
            <w:rFonts w:ascii="Century Gothic" w:hAnsi="Century Gothic" w:cs="Arial"/>
          </w:rPr>
          <w:delText xml:space="preserve"> keywords that relate to your project</w:delText>
        </w:r>
      </w:del>
    </w:p>
    <w:p w14:paraId="36F9FEF5" w14:textId="3A91BC7D" w:rsidR="002C4C2E" w:rsidDel="007971C4" w:rsidRDefault="002C4C2E" w:rsidP="008975BD">
      <w:pPr>
        <w:spacing w:after="0" w:line="240" w:lineRule="auto"/>
        <w:rPr>
          <w:del w:id="9" w:author="Emma Baghel" w:date="2016-02-19T10:16:00Z"/>
          <w:rFonts w:ascii="Century Gothic" w:hAnsi="Century Gothic" w:cs="Arial"/>
        </w:rPr>
      </w:pPr>
      <w:del w:id="10" w:author="Emma Baghel" w:date="2016-02-19T10:16:00Z">
        <w:r w:rsidRPr="00494746" w:rsidDel="007971C4">
          <w:rPr>
            <w:rFonts w:ascii="Century Gothic" w:hAnsi="Century Gothic" w:cs="Arial"/>
          </w:rPr>
          <w:delText>Example: Remote Sensing, Biomass Burning, Erosion, Sea Level Rise, etc.</w:delText>
        </w:r>
      </w:del>
    </w:p>
    <w:p w14:paraId="177AB862" w14:textId="77777777" w:rsidR="00416701" w:rsidRPr="00416701" w:rsidRDefault="00416701" w:rsidP="00416701">
      <w:pPr>
        <w:spacing w:after="0" w:line="240" w:lineRule="auto"/>
        <w:rPr>
          <w:rFonts w:ascii="Century Gothic" w:hAnsi="Century Gothic" w:cs="Arial"/>
        </w:rPr>
      </w:pPr>
    </w:p>
    <w:p w14:paraId="3BF5D637" w14:textId="724CD67B" w:rsidR="00416701" w:rsidRPr="00494746" w:rsidRDefault="00416701" w:rsidP="008975BD">
      <w:pPr>
        <w:spacing w:after="0" w:line="240" w:lineRule="auto"/>
        <w:rPr>
          <w:rFonts w:ascii="Century Gothic" w:hAnsi="Century Gothic" w:cs="Arial"/>
        </w:rPr>
      </w:pPr>
      <w:commentRangeStart w:id="11"/>
      <w:r w:rsidRPr="00416701">
        <w:rPr>
          <w:rFonts w:ascii="Century Gothic" w:hAnsi="Century Gothic" w:cs="Arial"/>
        </w:rPr>
        <w:t>Remote Sensing, GPS, Phenology, Mule Deer, Migration Pattern</w:t>
      </w:r>
      <w:r>
        <w:rPr>
          <w:rFonts w:ascii="Century Gothic" w:hAnsi="Century Gothic" w:cs="Arial"/>
        </w:rPr>
        <w:t>s, Land Corridors, Habitat Loss</w:t>
      </w:r>
      <w:commentRangeEnd w:id="11"/>
      <w:r w:rsidR="00F012F7">
        <w:rPr>
          <w:rStyle w:val="CommentReference"/>
        </w:rPr>
        <w:commentReference w:id="11"/>
      </w:r>
    </w:p>
    <w:p w14:paraId="2FB6D409" w14:textId="77777777" w:rsidR="00FB5846" w:rsidRPr="00B265D9" w:rsidRDefault="008B7071" w:rsidP="00D3013B">
      <w:pPr>
        <w:pStyle w:val="Heading1"/>
        <w:rPr>
          <w:rFonts w:ascii="Century Gothic" w:hAnsi="Century Gothic"/>
        </w:rPr>
      </w:pPr>
      <w:bookmarkStart w:id="12" w:name="_Toc334198720"/>
      <w:r>
        <w:rPr>
          <w:rFonts w:ascii="Century Gothic" w:hAnsi="Century Gothic"/>
        </w:rPr>
        <w:t xml:space="preserve">II. </w:t>
      </w:r>
      <w:r w:rsidR="00FB5846" w:rsidRPr="00B265D9">
        <w:rPr>
          <w:rFonts w:ascii="Century Gothic" w:hAnsi="Century Gothic"/>
        </w:rPr>
        <w:t>Introduction</w:t>
      </w:r>
      <w:bookmarkEnd w:id="12"/>
    </w:p>
    <w:p w14:paraId="13F122F5" w14:textId="69FFBEE5" w:rsidR="00FB5846" w:rsidRPr="00E03B8E" w:rsidDel="007971C4" w:rsidRDefault="00695331" w:rsidP="00E03B8E">
      <w:pPr>
        <w:spacing w:after="0" w:line="240" w:lineRule="auto"/>
        <w:rPr>
          <w:del w:id="13" w:author="Emma Baghel" w:date="2016-02-19T10:16:00Z"/>
          <w:rFonts w:ascii="Century Gothic" w:hAnsi="Century Gothic" w:cs="Arial"/>
        </w:rPr>
      </w:pPr>
      <w:del w:id="14" w:author="Emma Baghel" w:date="2016-02-19T10:16:00Z">
        <w:r w:rsidRPr="00E03B8E" w:rsidDel="007971C4">
          <w:rPr>
            <w:rFonts w:ascii="Century Gothic" w:hAnsi="Century Gothic" w:cs="Arial"/>
          </w:rPr>
          <w:delText xml:space="preserve">Including the items listed </w:delText>
        </w:r>
        <w:r w:rsidR="00E03B8E" w:rsidRPr="00E03B8E" w:rsidDel="007971C4">
          <w:rPr>
            <w:rFonts w:ascii="Century Gothic" w:hAnsi="Century Gothic" w:cs="Arial"/>
          </w:rPr>
          <w:delText>below;</w:delText>
        </w:r>
        <w:r w:rsidRPr="00E03B8E" w:rsidDel="007971C4">
          <w:rPr>
            <w:rFonts w:ascii="Century Gothic" w:hAnsi="Century Gothic" w:cs="Arial"/>
          </w:rPr>
          <w:delText xml:space="preserve"> write a </w:delText>
        </w:r>
        <w:r w:rsidR="00E03B8E" w:rsidRPr="00E03B8E" w:rsidDel="007971C4">
          <w:rPr>
            <w:rFonts w:ascii="Century Gothic" w:hAnsi="Century Gothic" w:cs="Arial"/>
          </w:rPr>
          <w:delText xml:space="preserve">synopsis of the following information. Be concise. Word count should be between </w:delText>
        </w:r>
        <w:r w:rsidR="00E03B8E" w:rsidRPr="009A20ED" w:rsidDel="007971C4">
          <w:rPr>
            <w:rFonts w:ascii="Century Gothic" w:hAnsi="Century Gothic" w:cs="Arial"/>
            <w:highlight w:val="yellow"/>
          </w:rPr>
          <w:delText>200-1000</w:delText>
        </w:r>
        <w:r w:rsidR="009A20ED" w:rsidDel="007971C4">
          <w:rPr>
            <w:rFonts w:ascii="Century Gothic" w:hAnsi="Century Gothic" w:cs="Arial"/>
          </w:rPr>
          <w:delText xml:space="preserve"> </w:delText>
        </w:r>
        <w:r w:rsidR="0014039E" w:rsidDel="007971C4">
          <w:rPr>
            <w:rFonts w:ascii="Century Gothic" w:hAnsi="Century Gothic" w:cs="Arial"/>
          </w:rPr>
          <w:delText xml:space="preserve">as </w:delText>
        </w:r>
        <w:r w:rsidR="009A20ED" w:rsidDel="007971C4">
          <w:rPr>
            <w:rFonts w:ascii="Century Gothic" w:hAnsi="Century Gothic" w:cs="Arial"/>
          </w:rPr>
          <w:delText>one</w:delText>
        </w:r>
        <w:r w:rsidR="0014039E" w:rsidDel="007971C4">
          <w:rPr>
            <w:rFonts w:ascii="Century Gothic" w:hAnsi="Century Gothic" w:cs="Arial"/>
          </w:rPr>
          <w:delText xml:space="preserve"> to two pages should suffice</w:delText>
        </w:r>
        <w:r w:rsidR="00E03B8E" w:rsidRPr="00E03B8E" w:rsidDel="007971C4">
          <w:rPr>
            <w:rFonts w:ascii="Century Gothic" w:hAnsi="Century Gothic" w:cs="Arial"/>
          </w:rPr>
          <w:delText>.</w:delText>
        </w:r>
      </w:del>
    </w:p>
    <w:p w14:paraId="24D6C1A2" w14:textId="134B426B" w:rsidR="00E03B8E" w:rsidRPr="00E03B8E" w:rsidDel="007971C4" w:rsidRDefault="00E03B8E" w:rsidP="00E03B8E">
      <w:pPr>
        <w:spacing w:after="0" w:line="240" w:lineRule="auto"/>
        <w:rPr>
          <w:del w:id="15" w:author="Emma Baghel" w:date="2016-02-19T10:16:00Z"/>
          <w:rFonts w:ascii="Century Gothic" w:hAnsi="Century Gothic" w:cs="Arial"/>
        </w:rPr>
      </w:pPr>
    </w:p>
    <w:p w14:paraId="5DCF3945" w14:textId="2BD8EACA" w:rsidR="00E03B8E" w:rsidRPr="00E03B8E" w:rsidDel="007971C4" w:rsidRDefault="00E03B8E" w:rsidP="00E03B8E">
      <w:pPr>
        <w:spacing w:after="0" w:line="240" w:lineRule="auto"/>
        <w:rPr>
          <w:del w:id="16" w:author="Emma Baghel" w:date="2016-02-19T10:16:00Z"/>
          <w:rFonts w:ascii="Century Gothic" w:hAnsi="Century Gothic"/>
        </w:rPr>
      </w:pPr>
      <w:del w:id="17" w:author="Emma Baghel" w:date="2016-02-19T10:16:00Z">
        <w:r w:rsidRPr="00E03B8E" w:rsidDel="007971C4">
          <w:rPr>
            <w:rFonts w:ascii="Century Gothic" w:hAnsi="Century Gothic"/>
          </w:rPr>
          <w:delText>Material to include:</w:delText>
        </w:r>
      </w:del>
    </w:p>
    <w:p w14:paraId="71D4E89A" w14:textId="75716138" w:rsidR="002A37F8" w:rsidRPr="00E03B8E" w:rsidDel="007971C4" w:rsidRDefault="002A37F8" w:rsidP="00E03B8E">
      <w:pPr>
        <w:pStyle w:val="ListParagraph"/>
        <w:numPr>
          <w:ilvl w:val="0"/>
          <w:numId w:val="3"/>
        </w:numPr>
        <w:spacing w:after="0" w:line="240" w:lineRule="auto"/>
        <w:rPr>
          <w:del w:id="18" w:author="Emma Baghel" w:date="2016-02-19T10:16:00Z"/>
          <w:rFonts w:ascii="Century Gothic" w:hAnsi="Century Gothic"/>
          <w:bCs/>
        </w:rPr>
      </w:pPr>
      <w:bookmarkStart w:id="19" w:name="_Toc334198721"/>
      <w:del w:id="20" w:author="Emma Baghel" w:date="2016-02-19T10:16:00Z">
        <w:r w:rsidRPr="00E03B8E" w:rsidDel="007971C4">
          <w:rPr>
            <w:rFonts w:ascii="Century Gothic" w:hAnsi="Century Gothic"/>
          </w:rPr>
          <w:delText>Background Information</w:delText>
        </w:r>
        <w:bookmarkEnd w:id="19"/>
        <w:r w:rsidR="00E03B8E" w:rsidRPr="00E03B8E" w:rsidDel="007971C4">
          <w:rPr>
            <w:rFonts w:ascii="Century Gothic" w:hAnsi="Century Gothic"/>
          </w:rPr>
          <w:delText xml:space="preserve">: </w:delText>
        </w:r>
        <w:r w:rsidRPr="00E03B8E" w:rsidDel="007971C4">
          <w:rPr>
            <w:rFonts w:ascii="Century Gothic" w:hAnsi="Century Gothic"/>
            <w:bCs/>
          </w:rPr>
          <w:delText>Relevant information to inform the reader of current status, issues, previous studies, etc</w:delText>
        </w:r>
      </w:del>
    </w:p>
    <w:p w14:paraId="0FEC424D" w14:textId="0150886B" w:rsidR="00E03B8E" w:rsidRPr="00E03B8E" w:rsidDel="007971C4" w:rsidRDefault="00E03B8E" w:rsidP="00E03B8E">
      <w:pPr>
        <w:pStyle w:val="ListParagraph"/>
        <w:numPr>
          <w:ilvl w:val="0"/>
          <w:numId w:val="3"/>
        </w:numPr>
        <w:spacing w:after="0" w:line="240" w:lineRule="auto"/>
        <w:rPr>
          <w:del w:id="21" w:author="Emma Baghel" w:date="2016-02-19T10:16:00Z"/>
          <w:rFonts w:ascii="Century Gothic" w:hAnsi="Century Gothic" w:cs="Arial"/>
        </w:rPr>
      </w:pPr>
      <w:bookmarkStart w:id="22" w:name="_Toc334198722"/>
      <w:del w:id="23" w:author="Emma Baghel" w:date="2016-02-19T10:16:00Z">
        <w:r w:rsidRPr="00E03B8E" w:rsidDel="007971C4">
          <w:rPr>
            <w:rFonts w:ascii="Century Gothic" w:hAnsi="Century Gothic" w:cs="Arial"/>
          </w:rPr>
          <w:delText xml:space="preserve">Project Objectives: </w:delText>
        </w:r>
        <w:r w:rsidRPr="00E03B8E" w:rsidDel="007971C4">
          <w:rPr>
            <w:rFonts w:ascii="Century Gothic" w:hAnsi="Century Gothic"/>
          </w:rPr>
          <w:delText>These should be short decisive action items.</w:delText>
        </w:r>
      </w:del>
    </w:p>
    <w:p w14:paraId="75B83C3E" w14:textId="7237019D" w:rsidR="002A37F8" w:rsidRPr="00E03B8E" w:rsidDel="007971C4" w:rsidRDefault="002A37F8" w:rsidP="00E03B8E">
      <w:pPr>
        <w:pStyle w:val="ListParagraph"/>
        <w:numPr>
          <w:ilvl w:val="0"/>
          <w:numId w:val="3"/>
        </w:numPr>
        <w:spacing w:after="0" w:line="240" w:lineRule="auto"/>
        <w:rPr>
          <w:del w:id="24" w:author="Emma Baghel" w:date="2016-02-19T10:16:00Z"/>
          <w:rFonts w:ascii="Century Gothic" w:hAnsi="Century Gothic"/>
          <w:bCs/>
        </w:rPr>
      </w:pPr>
      <w:del w:id="25" w:author="Emma Baghel" w:date="2016-02-19T10:16:00Z">
        <w:r w:rsidRPr="00E03B8E" w:rsidDel="007971C4">
          <w:rPr>
            <w:rFonts w:ascii="Century Gothic" w:hAnsi="Century Gothic"/>
          </w:rPr>
          <w:delText>Study Area</w:delText>
        </w:r>
        <w:bookmarkEnd w:id="22"/>
        <w:r w:rsidR="00E03B8E" w:rsidRPr="00E03B8E" w:rsidDel="007971C4">
          <w:rPr>
            <w:rFonts w:ascii="Century Gothic" w:hAnsi="Century Gothic"/>
          </w:rPr>
          <w:delText xml:space="preserve">: </w:delText>
        </w:r>
        <w:r w:rsidRPr="00E03B8E" w:rsidDel="007971C4">
          <w:rPr>
            <w:rFonts w:ascii="Century Gothic" w:hAnsi="Century Gothic"/>
            <w:bCs/>
          </w:rPr>
          <w:delText>Describe the geographic location of the study</w:delText>
        </w:r>
      </w:del>
    </w:p>
    <w:p w14:paraId="37EC002C" w14:textId="4A8E1D5F" w:rsidR="002A37F8" w:rsidRPr="00E03B8E" w:rsidDel="007971C4" w:rsidRDefault="002A37F8" w:rsidP="00E03B8E">
      <w:pPr>
        <w:pStyle w:val="ListParagraph"/>
        <w:numPr>
          <w:ilvl w:val="0"/>
          <w:numId w:val="3"/>
        </w:numPr>
        <w:spacing w:after="0" w:line="240" w:lineRule="auto"/>
        <w:rPr>
          <w:del w:id="26" w:author="Emma Baghel" w:date="2016-02-19T10:16:00Z"/>
          <w:rFonts w:ascii="Century Gothic" w:hAnsi="Century Gothic"/>
          <w:bCs/>
        </w:rPr>
      </w:pPr>
      <w:bookmarkStart w:id="27" w:name="_Toc334198723"/>
      <w:del w:id="28" w:author="Emma Baghel" w:date="2016-02-19T10:16:00Z">
        <w:r w:rsidRPr="00E03B8E" w:rsidDel="007971C4">
          <w:rPr>
            <w:rFonts w:ascii="Century Gothic" w:hAnsi="Century Gothic"/>
          </w:rPr>
          <w:delText>Study Period</w:delText>
        </w:r>
        <w:bookmarkEnd w:id="27"/>
        <w:r w:rsidR="00E03B8E" w:rsidRPr="00E03B8E" w:rsidDel="007971C4">
          <w:rPr>
            <w:rFonts w:ascii="Century Gothic" w:hAnsi="Century Gothic"/>
          </w:rPr>
          <w:delText xml:space="preserve">: </w:delText>
        </w:r>
        <w:r w:rsidRPr="00E03B8E" w:rsidDel="007971C4">
          <w:rPr>
            <w:rFonts w:ascii="Century Gothic" w:hAnsi="Century Gothic"/>
            <w:bCs/>
          </w:rPr>
          <w:delText>Explain the time period of data you are looking at (years and dates of data)</w:delText>
        </w:r>
      </w:del>
    </w:p>
    <w:p w14:paraId="73CF7651" w14:textId="40B32048" w:rsidR="00242822" w:rsidRPr="00E03B8E" w:rsidDel="007971C4" w:rsidRDefault="00FB5846" w:rsidP="00E03B8E">
      <w:pPr>
        <w:pStyle w:val="ListParagraph"/>
        <w:numPr>
          <w:ilvl w:val="0"/>
          <w:numId w:val="3"/>
        </w:numPr>
        <w:spacing w:after="0" w:line="240" w:lineRule="auto"/>
        <w:rPr>
          <w:del w:id="29" w:author="Emma Baghel" w:date="2016-02-19T10:16:00Z"/>
          <w:rFonts w:ascii="Century Gothic" w:hAnsi="Century Gothic"/>
        </w:rPr>
      </w:pPr>
      <w:bookmarkStart w:id="30" w:name="_Toc334198724"/>
      <w:del w:id="31" w:author="Emma Baghel" w:date="2016-02-19T10:16:00Z">
        <w:r w:rsidRPr="00E03B8E" w:rsidDel="007971C4">
          <w:rPr>
            <w:rFonts w:ascii="Century Gothic" w:hAnsi="Century Gothic"/>
          </w:rPr>
          <w:delText>National Application(s) Addresse</w:delText>
        </w:r>
        <w:bookmarkEnd w:id="30"/>
        <w:r w:rsidR="00E03B8E" w:rsidRPr="00E03B8E" w:rsidDel="007971C4">
          <w:rPr>
            <w:rFonts w:ascii="Century Gothic" w:hAnsi="Century Gothic"/>
          </w:rPr>
          <w:delText xml:space="preserve">d: </w:delText>
        </w:r>
        <w:r w:rsidR="00242822" w:rsidRPr="00E03B8E" w:rsidDel="007971C4">
          <w:rPr>
            <w:rFonts w:ascii="Century Gothic" w:hAnsi="Century Gothic"/>
          </w:rPr>
          <w:delText>Explain which NASA national application areas this project addresses and how it contributes to them</w:delText>
        </w:r>
      </w:del>
    </w:p>
    <w:p w14:paraId="78FAF590" w14:textId="5C3D586F" w:rsidR="00242822" w:rsidDel="007971C4" w:rsidRDefault="00FB5846" w:rsidP="00E03B8E">
      <w:pPr>
        <w:pStyle w:val="ListParagraph"/>
        <w:numPr>
          <w:ilvl w:val="0"/>
          <w:numId w:val="3"/>
        </w:numPr>
        <w:spacing w:after="0" w:line="240" w:lineRule="auto"/>
        <w:rPr>
          <w:del w:id="32" w:author="Emma Baghel" w:date="2016-02-19T10:16:00Z"/>
          <w:rFonts w:ascii="Century Gothic" w:hAnsi="Century Gothic"/>
        </w:rPr>
      </w:pPr>
      <w:bookmarkStart w:id="33" w:name="_Toc334198725"/>
      <w:del w:id="34" w:author="Emma Baghel" w:date="2016-02-19T10:16:00Z">
        <w:r w:rsidRPr="00E03B8E" w:rsidDel="007971C4">
          <w:rPr>
            <w:rFonts w:ascii="Century Gothic" w:hAnsi="Century Gothic"/>
          </w:rPr>
          <w:delText>Project Partners</w:delText>
        </w:r>
        <w:bookmarkEnd w:id="33"/>
        <w:r w:rsidR="00E03B8E" w:rsidRPr="00E03B8E" w:rsidDel="007971C4">
          <w:rPr>
            <w:rFonts w:ascii="Century Gothic" w:hAnsi="Century Gothic"/>
          </w:rPr>
          <w:delText xml:space="preserve">: </w:delText>
        </w:r>
        <w:r w:rsidR="00242822" w:rsidRPr="00E03B8E" w:rsidDel="007971C4">
          <w:rPr>
            <w:rFonts w:ascii="Century Gothic" w:hAnsi="Century Gothic"/>
          </w:rPr>
          <w:delText>Explain who the project partners are, why they are interested in this project, how they will use it, what decision making they have to do and is being addressed with this research and methodologies, etc.</w:delText>
        </w:r>
        <w:r w:rsidR="00770650" w:rsidRPr="00E03B8E" w:rsidDel="007971C4">
          <w:rPr>
            <w:rFonts w:ascii="Century Gothic" w:hAnsi="Century Gothic"/>
          </w:rPr>
          <w:delText xml:space="preserve"> How will they benefit from this project and methodology?</w:delText>
        </w:r>
      </w:del>
    </w:p>
    <w:p w14:paraId="4716C6DF" w14:textId="77777777" w:rsidR="00416701" w:rsidRPr="00416701" w:rsidRDefault="00416701" w:rsidP="00416701">
      <w:pPr>
        <w:spacing w:after="0" w:line="240" w:lineRule="auto"/>
        <w:rPr>
          <w:rFonts w:ascii="Century Gothic" w:hAnsi="Century Gothic"/>
        </w:rPr>
      </w:pPr>
    </w:p>
    <w:p w14:paraId="4FD83C11" w14:textId="19804734" w:rsidR="00416701" w:rsidRPr="00416701" w:rsidRDefault="00416701">
      <w:pPr>
        <w:spacing w:after="0" w:line="240" w:lineRule="auto"/>
        <w:rPr>
          <w:rFonts w:ascii="Century Gothic" w:hAnsi="Century Gothic"/>
        </w:rPr>
        <w:pPrChange w:id="35" w:author="Emma Baghel" w:date="2016-02-19T10:17:00Z">
          <w:pPr>
            <w:spacing w:after="0" w:line="240" w:lineRule="auto"/>
            <w:ind w:firstLine="360"/>
          </w:pPr>
        </w:pPrChange>
      </w:pPr>
      <w:r w:rsidRPr="00416701">
        <w:rPr>
          <w:rFonts w:ascii="Century Gothic" w:hAnsi="Century Gothic"/>
        </w:rPr>
        <w:t xml:space="preserve">Mule deer, </w:t>
      </w:r>
      <w:r w:rsidRPr="004A6862">
        <w:rPr>
          <w:rFonts w:ascii="Century Gothic" w:hAnsi="Century Gothic"/>
          <w:i/>
          <w:rPrChange w:id="36" w:author="Arya, Vishal (LARC)[DEVELOP]" w:date="2016-02-23T14:50:00Z">
            <w:rPr>
              <w:rFonts w:ascii="Century Gothic" w:hAnsi="Century Gothic"/>
            </w:rPr>
          </w:rPrChange>
        </w:rPr>
        <w:t>Odocoileus heminonus</w:t>
      </w:r>
      <w:r w:rsidRPr="00416701">
        <w:rPr>
          <w:rFonts w:ascii="Century Gothic" w:hAnsi="Century Gothic"/>
        </w:rPr>
        <w:t xml:space="preserve">, are considered a migratory species </w:t>
      </w:r>
      <w:commentRangeStart w:id="37"/>
      <w:r w:rsidRPr="00416701">
        <w:rPr>
          <w:rFonts w:ascii="Century Gothic" w:hAnsi="Century Gothic"/>
        </w:rPr>
        <w:t xml:space="preserve">with reports that </w:t>
      </w:r>
      <w:commentRangeEnd w:id="37"/>
      <w:r w:rsidR="007971C4">
        <w:rPr>
          <w:rStyle w:val="CommentReference"/>
        </w:rPr>
        <w:commentReference w:id="37"/>
      </w:r>
      <w:r w:rsidRPr="00416701">
        <w:rPr>
          <w:rFonts w:ascii="Century Gothic" w:hAnsi="Century Gothic"/>
        </w:rPr>
        <w:t xml:space="preserve">have mule deer traveling up to 241 km in western Wyoming (Sawyer et al.  2014), although </w:t>
      </w:r>
      <w:del w:id="38" w:author="Arya, Vishal (LARC)[DEVELOP]" w:date="2016-02-23T14:50:00Z">
        <w:r w:rsidRPr="00416701" w:rsidDel="004A6862">
          <w:rPr>
            <w:rFonts w:ascii="Century Gothic" w:hAnsi="Century Gothic"/>
          </w:rPr>
          <w:delText xml:space="preserve">most </w:delText>
        </w:r>
      </w:del>
      <w:ins w:id="39" w:author="Arya, Vishal (LARC)[DEVELOP]" w:date="2016-02-23T14:50:00Z">
        <w:r w:rsidR="004A6862">
          <w:rPr>
            <w:rFonts w:ascii="Century Gothic" w:hAnsi="Century Gothic"/>
          </w:rPr>
          <w:t>average</w:t>
        </w:r>
        <w:r w:rsidR="004A6862" w:rsidRPr="00416701">
          <w:rPr>
            <w:rFonts w:ascii="Century Gothic" w:hAnsi="Century Gothic"/>
          </w:rPr>
          <w:t xml:space="preserve"> </w:t>
        </w:r>
      </w:ins>
      <w:r w:rsidRPr="00416701">
        <w:rPr>
          <w:rFonts w:ascii="Century Gothic" w:hAnsi="Century Gothic"/>
        </w:rPr>
        <w:t xml:space="preserve">migrations </w:t>
      </w:r>
      <w:ins w:id="40" w:author="Arya, Vishal (LARC)[DEVELOP]" w:date="2016-02-23T14:50:00Z">
        <w:r w:rsidR="004A6862">
          <w:rPr>
            <w:rFonts w:ascii="Century Gothic" w:hAnsi="Century Gothic"/>
          </w:rPr>
          <w:t xml:space="preserve">distances </w:t>
        </w:r>
      </w:ins>
      <w:r w:rsidRPr="00416701">
        <w:rPr>
          <w:rFonts w:ascii="Century Gothic" w:hAnsi="Century Gothic"/>
        </w:rPr>
        <w:t xml:space="preserve">were </w:t>
      </w:r>
      <w:del w:id="41" w:author="Arya, Vishal (LARC)[DEVELOP]" w:date="2016-02-23T14:50:00Z">
        <w:r w:rsidRPr="00416701" w:rsidDel="004A6862">
          <w:rPr>
            <w:rFonts w:ascii="Century Gothic" w:hAnsi="Century Gothic"/>
          </w:rPr>
          <w:delText>found to be</w:delText>
        </w:r>
      </w:del>
      <w:r w:rsidRPr="00416701">
        <w:rPr>
          <w:rFonts w:ascii="Century Gothic" w:hAnsi="Century Gothic"/>
        </w:rPr>
        <w:t xml:space="preserve"> around 20-158 km (Sawyer et al. 2005). </w:t>
      </w:r>
      <w:commentRangeStart w:id="42"/>
      <w:r w:rsidRPr="00416701">
        <w:rPr>
          <w:rFonts w:ascii="Century Gothic" w:hAnsi="Century Gothic"/>
        </w:rPr>
        <w:t>Migration occurs in the spring and fall months</w:t>
      </w:r>
      <w:ins w:id="43" w:author="Emma Baghel" w:date="2016-02-19T10:21:00Z">
        <w:r w:rsidR="007971C4">
          <w:rPr>
            <w:rFonts w:ascii="Century Gothic" w:hAnsi="Century Gothic"/>
          </w:rPr>
          <w:t>.</w:t>
        </w:r>
      </w:ins>
      <w:del w:id="44" w:author="Emma Baghel" w:date="2016-02-19T10:21:00Z">
        <w:r w:rsidRPr="00416701" w:rsidDel="007971C4">
          <w:rPr>
            <w:rFonts w:ascii="Century Gothic" w:hAnsi="Century Gothic"/>
          </w:rPr>
          <w:delText>,</w:delText>
        </w:r>
      </w:del>
      <w:r w:rsidRPr="00416701">
        <w:rPr>
          <w:rFonts w:ascii="Century Gothic" w:hAnsi="Century Gothic"/>
        </w:rPr>
        <w:t xml:space="preserve"> </w:t>
      </w:r>
      <w:del w:id="45" w:author="Emma Baghel" w:date="2016-02-19T10:21:00Z">
        <w:r w:rsidRPr="00416701" w:rsidDel="007971C4">
          <w:rPr>
            <w:rFonts w:ascii="Century Gothic" w:hAnsi="Century Gothic"/>
          </w:rPr>
          <w:delText>s</w:delText>
        </w:r>
      </w:del>
      <w:ins w:id="46" w:author="Emma Baghel" w:date="2016-02-19T10:21:00Z">
        <w:r w:rsidR="007971C4">
          <w:rPr>
            <w:rFonts w:ascii="Century Gothic" w:hAnsi="Century Gothic"/>
          </w:rPr>
          <w:t>S</w:t>
        </w:r>
      </w:ins>
      <w:r w:rsidRPr="00416701">
        <w:rPr>
          <w:rFonts w:ascii="Century Gothic" w:hAnsi="Century Gothic"/>
        </w:rPr>
        <w:t>pring migration occurs as the deer follow the “green up” of grasses and forbs to primarily higher elevations</w:t>
      </w:r>
      <w:del w:id="47" w:author="Emma Baghel" w:date="2016-02-19T10:21:00Z">
        <w:r w:rsidRPr="00416701" w:rsidDel="007971C4">
          <w:rPr>
            <w:rFonts w:ascii="Century Gothic" w:hAnsi="Century Gothic"/>
          </w:rPr>
          <w:delText>,</w:delText>
        </w:r>
      </w:del>
      <w:r w:rsidRPr="00416701">
        <w:rPr>
          <w:rFonts w:ascii="Century Gothic" w:hAnsi="Century Gothic"/>
        </w:rPr>
        <w:t xml:space="preserve"> and fall migration occurs when the deer travel to lower elevations to escape harsh conditions and deep snow that occurs at higher elevations during winter months (Sawyer 2014). </w:t>
      </w:r>
      <w:commentRangeEnd w:id="42"/>
      <w:r w:rsidR="007971C4">
        <w:rPr>
          <w:rStyle w:val="CommentReference"/>
        </w:rPr>
        <w:commentReference w:id="42"/>
      </w:r>
      <w:r w:rsidRPr="00416701">
        <w:rPr>
          <w:rFonts w:ascii="Century Gothic" w:hAnsi="Century Gothic"/>
        </w:rPr>
        <w:t xml:space="preserve">Finding food becomes </w:t>
      </w:r>
      <w:del w:id="48" w:author="Arya, Vishal (LARC)[DEVELOP]" w:date="2016-02-23T14:51:00Z">
        <w:r w:rsidRPr="00416701" w:rsidDel="00B33262">
          <w:rPr>
            <w:rFonts w:ascii="Century Gothic" w:hAnsi="Century Gothic"/>
          </w:rPr>
          <w:delText>much more of a</w:delText>
        </w:r>
      </w:del>
      <w:ins w:id="49" w:author="Arya, Vishal (LARC)[DEVELOP]" w:date="2016-02-23T14:51:00Z">
        <w:r w:rsidR="00B33262">
          <w:rPr>
            <w:rFonts w:ascii="Century Gothic" w:hAnsi="Century Gothic"/>
          </w:rPr>
          <w:t>comparatively</w:t>
        </w:r>
      </w:ins>
      <w:r w:rsidRPr="00416701">
        <w:rPr>
          <w:rFonts w:ascii="Century Gothic" w:hAnsi="Century Gothic"/>
        </w:rPr>
        <w:t xml:space="preserve"> challeng</w:t>
      </w:r>
      <w:ins w:id="50" w:author="Arya, Vishal (LARC)[DEVELOP]" w:date="2016-02-23T14:51:00Z">
        <w:r w:rsidR="00B33262">
          <w:rPr>
            <w:rFonts w:ascii="Century Gothic" w:hAnsi="Century Gothic"/>
          </w:rPr>
          <w:t>ing</w:t>
        </w:r>
      </w:ins>
      <w:del w:id="51" w:author="Arya, Vishal (LARC)[DEVELOP]" w:date="2016-02-23T14:51:00Z">
        <w:r w:rsidRPr="00416701" w:rsidDel="00B33262">
          <w:rPr>
            <w:rFonts w:ascii="Century Gothic" w:hAnsi="Century Gothic"/>
          </w:rPr>
          <w:delText>e</w:delText>
        </w:r>
      </w:del>
      <w:r w:rsidRPr="00416701">
        <w:rPr>
          <w:rFonts w:ascii="Century Gothic" w:hAnsi="Century Gothic"/>
        </w:rPr>
        <w:t xml:space="preserve"> during winter months, so their diet adjusts as their normal food supplies dwindle due to </w:t>
      </w:r>
      <w:ins w:id="52" w:author="Arya, Vishal (LARC)[DEVELOP]" w:date="2016-02-23T14:52:00Z">
        <w:r w:rsidR="00B33262">
          <w:rPr>
            <w:rFonts w:ascii="Century Gothic" w:hAnsi="Century Gothic"/>
          </w:rPr>
          <w:t xml:space="preserve">vegetative </w:t>
        </w:r>
      </w:ins>
      <w:r w:rsidRPr="00416701">
        <w:rPr>
          <w:rFonts w:ascii="Century Gothic" w:hAnsi="Century Gothic"/>
        </w:rPr>
        <w:t>“brown down” (Monteith et al. 2011). During this time, their diets consist mainly of trees and shrubs (Olsen 1992). As temperatures warm and plants begin to “green up” in the spring, mule deer switch from eating nutrient deficient shrubs to nutrient rich herbaceous grasses and forbs located in higher elevations (Olsen 1992). During the summer, food is abundant and widely variant</w:t>
      </w:r>
      <w:ins w:id="53" w:author="Arya, Vishal (LARC)[DEVELOP]" w:date="2016-02-23T14:53:00Z">
        <w:r w:rsidR="00407879">
          <w:rPr>
            <w:rFonts w:ascii="Century Gothic" w:hAnsi="Century Gothic"/>
          </w:rPr>
          <w:t>,</w:t>
        </w:r>
      </w:ins>
      <w:r w:rsidRPr="00416701">
        <w:rPr>
          <w:rFonts w:ascii="Century Gothic" w:hAnsi="Century Gothic"/>
        </w:rPr>
        <w:t xml:space="preserve"> with grasses being consumed until they start to dry and cure in late summer, while forbs remain the dominant food source and consist of about 75% of their diet. </w:t>
      </w:r>
      <w:commentRangeStart w:id="54"/>
      <w:r w:rsidRPr="00416701">
        <w:rPr>
          <w:rFonts w:ascii="Century Gothic" w:hAnsi="Century Gothic"/>
        </w:rPr>
        <w:t>The summer feeding season is in the elevation range of 6,500-11,500 feet (Watkins et al. 2007)</w:t>
      </w:r>
      <w:commentRangeEnd w:id="54"/>
      <w:r w:rsidR="00407879">
        <w:rPr>
          <w:rStyle w:val="CommentReference"/>
        </w:rPr>
        <w:commentReference w:id="54"/>
      </w:r>
      <w:r w:rsidRPr="00416701">
        <w:rPr>
          <w:rFonts w:ascii="Century Gothic" w:hAnsi="Century Gothic"/>
        </w:rPr>
        <w:t xml:space="preserve">. The forbs include red clover </w:t>
      </w:r>
      <w:r w:rsidRPr="00416701">
        <w:rPr>
          <w:rFonts w:ascii="Century Gothic" w:hAnsi="Century Gothic"/>
        </w:rPr>
        <w:lastRenderedPageBreak/>
        <w:t>(</w:t>
      </w:r>
      <w:r w:rsidRPr="00013681">
        <w:rPr>
          <w:rFonts w:ascii="Century Gothic" w:hAnsi="Century Gothic"/>
          <w:i/>
          <w:rPrChange w:id="55" w:author="Arya, Vishal (LARC)[DEVELOP]" w:date="2016-02-23T14:54:00Z">
            <w:rPr>
              <w:rFonts w:ascii="Century Gothic" w:hAnsi="Century Gothic"/>
            </w:rPr>
          </w:rPrChange>
        </w:rPr>
        <w:t>Trifolium pratense</w:t>
      </w:r>
      <w:r w:rsidRPr="00416701">
        <w:rPr>
          <w:rFonts w:ascii="Century Gothic" w:hAnsi="Century Gothic"/>
        </w:rPr>
        <w:t>), yellow sweet clover (</w:t>
      </w:r>
      <w:r w:rsidRPr="00013681">
        <w:rPr>
          <w:rFonts w:ascii="Century Gothic" w:hAnsi="Century Gothic"/>
          <w:i/>
          <w:rPrChange w:id="56" w:author="Arya, Vishal (LARC)[DEVELOP]" w:date="2016-02-23T14:55:00Z">
            <w:rPr>
              <w:rFonts w:ascii="Century Gothic" w:hAnsi="Century Gothic"/>
            </w:rPr>
          </w:rPrChange>
        </w:rPr>
        <w:t>Melilotus officinalis</w:t>
      </w:r>
      <w:r w:rsidRPr="00416701">
        <w:rPr>
          <w:rFonts w:ascii="Century Gothic" w:hAnsi="Century Gothic"/>
        </w:rPr>
        <w:t>), dandelion (</w:t>
      </w:r>
      <w:r w:rsidRPr="00013681">
        <w:rPr>
          <w:rFonts w:ascii="Century Gothic" w:hAnsi="Century Gothic"/>
          <w:i/>
          <w:rPrChange w:id="57" w:author="Arya, Vishal (LARC)[DEVELOP]" w:date="2016-02-23T14:55:00Z">
            <w:rPr>
              <w:rFonts w:ascii="Century Gothic" w:hAnsi="Century Gothic"/>
            </w:rPr>
          </w:rPrChange>
        </w:rPr>
        <w:t>Taraxacum</w:t>
      </w:r>
      <w:r w:rsidRPr="00416701">
        <w:rPr>
          <w:rFonts w:ascii="Century Gothic" w:hAnsi="Century Gothic"/>
        </w:rPr>
        <w:t>), and huckleberry (</w:t>
      </w:r>
      <w:r w:rsidRPr="00013681">
        <w:rPr>
          <w:rFonts w:ascii="Century Gothic" w:hAnsi="Century Gothic"/>
          <w:i/>
          <w:rPrChange w:id="58" w:author="Arya, Vishal (LARC)[DEVELOP]" w:date="2016-02-23T14:55:00Z">
            <w:rPr>
              <w:rFonts w:ascii="Century Gothic" w:hAnsi="Century Gothic"/>
            </w:rPr>
          </w:rPrChange>
        </w:rPr>
        <w:t>Vaccinium spp.</w:t>
      </w:r>
      <w:r w:rsidRPr="00416701">
        <w:rPr>
          <w:rFonts w:ascii="Century Gothic" w:hAnsi="Century Gothic"/>
        </w:rPr>
        <w:t>) (Olsen 1992). In the fall, as the weather begins to cool and the first frosts begin to arrive, forbs start to wane from their diet and are replaced predominantly by shrubby vegetation; during this time forbs consist of roughly 25% of their diet (Olsen 1992). Some especially important plants during the winter months include sagebrush (</w:t>
      </w:r>
      <w:r w:rsidRPr="00220285">
        <w:rPr>
          <w:rFonts w:ascii="Century Gothic" w:hAnsi="Century Gothic"/>
          <w:i/>
          <w:rPrChange w:id="59" w:author="Arya, Vishal (LARC)[DEVELOP]" w:date="2016-02-23T14:55:00Z">
            <w:rPr>
              <w:rFonts w:ascii="Century Gothic" w:hAnsi="Century Gothic"/>
            </w:rPr>
          </w:rPrChange>
        </w:rPr>
        <w:t>Artemisia spp.</w:t>
      </w:r>
      <w:r w:rsidRPr="00416701">
        <w:rPr>
          <w:rFonts w:ascii="Century Gothic" w:hAnsi="Century Gothic"/>
        </w:rPr>
        <w:t>), antelope bitterbrush (</w:t>
      </w:r>
      <w:r w:rsidRPr="00220285">
        <w:rPr>
          <w:rFonts w:ascii="Century Gothic" w:hAnsi="Century Gothic"/>
          <w:i/>
          <w:rPrChange w:id="60" w:author="Arya, Vishal (LARC)[DEVELOP]" w:date="2016-02-23T14:55:00Z">
            <w:rPr>
              <w:rFonts w:ascii="Century Gothic" w:hAnsi="Century Gothic"/>
            </w:rPr>
          </w:rPrChange>
        </w:rPr>
        <w:t>Prushia tridentate</w:t>
      </w:r>
      <w:r w:rsidRPr="00416701">
        <w:rPr>
          <w:rFonts w:ascii="Century Gothic" w:hAnsi="Century Gothic"/>
        </w:rPr>
        <w:t>), mountain mahogany (</w:t>
      </w:r>
      <w:r w:rsidRPr="00220285">
        <w:rPr>
          <w:rFonts w:ascii="Century Gothic" w:hAnsi="Century Gothic"/>
          <w:i/>
          <w:rPrChange w:id="61" w:author="Arya, Vishal (LARC)[DEVELOP]" w:date="2016-02-23T14:55:00Z">
            <w:rPr>
              <w:rFonts w:ascii="Century Gothic" w:hAnsi="Century Gothic"/>
            </w:rPr>
          </w:rPrChange>
        </w:rPr>
        <w:t>Cercocarpus spp.</w:t>
      </w:r>
      <w:r w:rsidRPr="00416701">
        <w:rPr>
          <w:rFonts w:ascii="Century Gothic" w:hAnsi="Century Gothic"/>
        </w:rPr>
        <w:t>) and rabbit brush (</w:t>
      </w:r>
      <w:r w:rsidRPr="00220285">
        <w:rPr>
          <w:rFonts w:ascii="Century Gothic" w:hAnsi="Century Gothic"/>
          <w:i/>
          <w:rPrChange w:id="62" w:author="Arya, Vishal (LARC)[DEVELOP]" w:date="2016-02-23T14:55:00Z">
            <w:rPr>
              <w:rFonts w:ascii="Century Gothic" w:hAnsi="Century Gothic"/>
            </w:rPr>
          </w:rPrChange>
        </w:rPr>
        <w:t>Chryosthanmus spp.</w:t>
      </w:r>
      <w:r w:rsidRPr="00416701">
        <w:rPr>
          <w:rFonts w:ascii="Century Gothic" w:hAnsi="Century Gothic"/>
        </w:rPr>
        <w:t>) (Olsen 1992). Supreme wintertime habitats consist of approximately 45% shrubland, 45% coniferous forest, and 10% forbs and grasslands (Olsen 1992) and are generally below 7,500 feet in elevation (Watkins et al. 2007).</w:t>
      </w:r>
    </w:p>
    <w:p w14:paraId="3585426D" w14:textId="77777777" w:rsidR="00416701" w:rsidRPr="00416701" w:rsidDel="00625051" w:rsidRDefault="00416701" w:rsidP="00416701">
      <w:pPr>
        <w:spacing w:after="0" w:line="240" w:lineRule="auto"/>
        <w:rPr>
          <w:del w:id="63" w:author="Arya, Vishal (LARC)[DEVELOP]" w:date="2016-02-23T15:01:00Z"/>
          <w:rFonts w:ascii="Century Gothic" w:hAnsi="Century Gothic"/>
        </w:rPr>
      </w:pPr>
    </w:p>
    <w:p w14:paraId="545218CD" w14:textId="6260FE72" w:rsidR="00416701" w:rsidRPr="00416701" w:rsidDel="007971C4" w:rsidRDefault="00416701" w:rsidP="00416701">
      <w:pPr>
        <w:spacing w:after="0" w:line="240" w:lineRule="auto"/>
        <w:rPr>
          <w:del w:id="64" w:author="Emma Baghel" w:date="2016-02-19T10:23:00Z"/>
          <w:rFonts w:ascii="Century Gothic" w:hAnsi="Century Gothic"/>
        </w:rPr>
      </w:pPr>
    </w:p>
    <w:p w14:paraId="6C8E5C11" w14:textId="7D9F3C2A" w:rsidR="00416701" w:rsidRPr="00416701" w:rsidRDefault="00416701">
      <w:pPr>
        <w:spacing w:after="0" w:line="240" w:lineRule="auto"/>
        <w:rPr>
          <w:rFonts w:ascii="Century Gothic" w:hAnsi="Century Gothic"/>
        </w:rPr>
        <w:pPrChange w:id="65" w:author="Emma Baghel" w:date="2016-02-19T10:23:00Z">
          <w:pPr>
            <w:spacing w:after="0" w:line="240" w:lineRule="auto"/>
            <w:ind w:firstLine="360"/>
          </w:pPr>
        </w:pPrChange>
      </w:pPr>
      <w:r w:rsidRPr="00416701">
        <w:rPr>
          <w:rFonts w:ascii="Century Gothic" w:hAnsi="Century Gothic"/>
        </w:rPr>
        <w:t>Habitat fragmentation</w:t>
      </w:r>
      <w:ins w:id="66" w:author="Arya, Vishal (LARC)[DEVELOP]" w:date="2016-02-23T14:57:00Z">
        <w:r w:rsidR="00190493">
          <w:rPr>
            <w:rFonts w:ascii="Century Gothic" w:hAnsi="Century Gothic"/>
          </w:rPr>
          <w:t>,</w:t>
        </w:r>
      </w:ins>
      <w:r w:rsidRPr="00416701">
        <w:rPr>
          <w:rFonts w:ascii="Century Gothic" w:hAnsi="Century Gothic"/>
        </w:rPr>
        <w:t xml:space="preserve"> primarily caused by anthropogenic disturbances</w:t>
      </w:r>
      <w:ins w:id="67" w:author="Arya, Vishal (LARC)[DEVELOP]" w:date="2016-02-23T14:57:00Z">
        <w:r w:rsidR="00190493">
          <w:rPr>
            <w:rFonts w:ascii="Century Gothic" w:hAnsi="Century Gothic"/>
          </w:rPr>
          <w:t>,</w:t>
        </w:r>
      </w:ins>
      <w:r w:rsidRPr="00416701">
        <w:rPr>
          <w:rFonts w:ascii="Century Gothic" w:hAnsi="Century Gothic"/>
        </w:rPr>
        <w:t xml:space="preserve"> is affecting the migratory patterns of mule deer. The creation of oil and gas lines, along with urban sprawl</w:t>
      </w:r>
      <w:ins w:id="68" w:author="Arya, Vishal (LARC)[DEVELOP]" w:date="2016-02-23T14:56:00Z">
        <w:r w:rsidR="00994A5F">
          <w:rPr>
            <w:rFonts w:ascii="Century Gothic" w:hAnsi="Century Gothic"/>
          </w:rPr>
          <w:t>,</w:t>
        </w:r>
      </w:ins>
      <w:r w:rsidRPr="00416701">
        <w:rPr>
          <w:rFonts w:ascii="Century Gothic" w:hAnsi="Century Gothic"/>
        </w:rPr>
        <w:t xml:space="preserve"> have </w:t>
      </w:r>
      <w:commentRangeStart w:id="69"/>
      <w:r w:rsidRPr="00416701">
        <w:rPr>
          <w:rFonts w:ascii="Century Gothic" w:hAnsi="Century Gothic"/>
        </w:rPr>
        <w:t>caused indispensable migratory corridors to disappear</w:t>
      </w:r>
      <w:commentRangeEnd w:id="69"/>
      <w:r w:rsidR="00AD34C3">
        <w:rPr>
          <w:rStyle w:val="CommentReference"/>
        </w:rPr>
        <w:commentReference w:id="69"/>
      </w:r>
      <w:r w:rsidRPr="00416701">
        <w:rPr>
          <w:rFonts w:ascii="Century Gothic" w:hAnsi="Century Gothic"/>
        </w:rPr>
        <w:t>, which in turn</w:t>
      </w:r>
      <w:ins w:id="70" w:author="Arya, Vishal (LARC)[DEVELOP]" w:date="2016-02-23T14:57:00Z">
        <w:r w:rsidR="00190493">
          <w:rPr>
            <w:rFonts w:ascii="Century Gothic" w:hAnsi="Century Gothic"/>
          </w:rPr>
          <w:t>,</w:t>
        </w:r>
      </w:ins>
      <w:r w:rsidRPr="00416701">
        <w:rPr>
          <w:rFonts w:ascii="Century Gothic" w:hAnsi="Century Gothic"/>
        </w:rPr>
        <w:t xml:space="preserve"> is causing a decline in mule deer (Lendrum et al. 2013). Daryl Lutz of the Wyoming Game and Fish Department noted that</w:t>
      </w:r>
      <w:ins w:id="71" w:author="Arya, Vishal (LARC)[DEVELOP]" w:date="2016-02-23T14:57:00Z">
        <w:r w:rsidR="00190493">
          <w:rPr>
            <w:rFonts w:ascii="Century Gothic" w:hAnsi="Century Gothic"/>
          </w:rPr>
          <w:t>,</w:t>
        </w:r>
      </w:ins>
      <w:r w:rsidRPr="00416701">
        <w:rPr>
          <w:rFonts w:ascii="Century Gothic" w:hAnsi="Century Gothic"/>
        </w:rPr>
        <w:t xml:space="preserve"> in Wyoming alone</w:t>
      </w:r>
      <w:ins w:id="72" w:author="Arya, Vishal (LARC)[DEVELOP]" w:date="2016-02-23T14:57:00Z">
        <w:r w:rsidR="00190493">
          <w:rPr>
            <w:rFonts w:ascii="Century Gothic" w:hAnsi="Century Gothic"/>
          </w:rPr>
          <w:t>,</w:t>
        </w:r>
      </w:ins>
      <w:r w:rsidRPr="00416701">
        <w:rPr>
          <w:rFonts w:ascii="Century Gothic" w:hAnsi="Century Gothic"/>
        </w:rPr>
        <w:t xml:space="preserve"> there has been a 36% decrease in mule deer population from 1991-2012 (Madison 2014). Some herds of mule deer do not necessarily avoid roads and other anthropogenic features</w:t>
      </w:r>
      <w:del w:id="73" w:author="Arya, Vishal (LARC)[DEVELOP]" w:date="2016-02-23T14:58:00Z">
        <w:r w:rsidRPr="00416701" w:rsidDel="00190493">
          <w:rPr>
            <w:rFonts w:ascii="Century Gothic" w:hAnsi="Century Gothic"/>
          </w:rPr>
          <w:delText>,</w:delText>
        </w:r>
      </w:del>
      <w:r w:rsidRPr="00416701">
        <w:rPr>
          <w:rFonts w:ascii="Century Gothic" w:hAnsi="Century Gothic"/>
        </w:rPr>
        <w:t xml:space="preserve"> but the increase in </w:t>
      </w:r>
      <w:commentRangeStart w:id="74"/>
      <w:r w:rsidRPr="00416701">
        <w:rPr>
          <w:rFonts w:ascii="Century Gothic" w:hAnsi="Century Gothic"/>
        </w:rPr>
        <w:t xml:space="preserve">human features </w:t>
      </w:r>
      <w:commentRangeEnd w:id="74"/>
      <w:r w:rsidR="007971C4">
        <w:rPr>
          <w:rStyle w:val="CommentReference"/>
        </w:rPr>
        <w:commentReference w:id="74"/>
      </w:r>
      <w:del w:id="75" w:author="Emma Baghel" w:date="2016-02-19T10:25:00Z">
        <w:r w:rsidRPr="00416701" w:rsidDel="007971C4">
          <w:rPr>
            <w:rFonts w:ascii="Century Gothic" w:hAnsi="Century Gothic"/>
          </w:rPr>
          <w:delText>has</w:delText>
        </w:r>
      </w:del>
      <w:r w:rsidRPr="00416701">
        <w:rPr>
          <w:rFonts w:ascii="Century Gothic" w:hAnsi="Century Gothic"/>
        </w:rPr>
        <w:t xml:space="preserve"> caused these herds to migrate at different times. </w:t>
      </w:r>
      <w:commentRangeStart w:id="76"/>
      <w:r w:rsidRPr="00416701">
        <w:rPr>
          <w:rFonts w:ascii="Century Gothic" w:hAnsi="Century Gothic"/>
        </w:rPr>
        <w:t>Research shows that herds near more-developed areas are migrating earlier and moving faster</w:t>
      </w:r>
      <w:commentRangeEnd w:id="76"/>
      <w:r w:rsidR="00190493">
        <w:rPr>
          <w:rStyle w:val="CommentReference"/>
        </w:rPr>
        <w:commentReference w:id="76"/>
      </w:r>
      <w:r w:rsidRPr="00416701">
        <w:rPr>
          <w:rFonts w:ascii="Century Gothic" w:hAnsi="Century Gothic"/>
        </w:rPr>
        <w:t xml:space="preserve">. The reason </w:t>
      </w:r>
      <w:del w:id="77" w:author="Emma Baghel" w:date="2016-02-19T10:25:00Z">
        <w:r w:rsidRPr="00416701" w:rsidDel="007971C4">
          <w:rPr>
            <w:rFonts w:ascii="Century Gothic" w:hAnsi="Century Gothic"/>
          </w:rPr>
          <w:delText>why they are moving faster and earlier</w:delText>
        </w:r>
      </w:del>
      <w:ins w:id="78" w:author="Emma Baghel" w:date="2016-02-19T10:25:00Z">
        <w:r w:rsidR="007971C4">
          <w:rPr>
            <w:rFonts w:ascii="Century Gothic" w:hAnsi="Century Gothic"/>
          </w:rPr>
          <w:t>for this</w:t>
        </w:r>
      </w:ins>
      <w:r w:rsidRPr="00416701">
        <w:rPr>
          <w:rFonts w:ascii="Century Gothic" w:hAnsi="Century Gothic"/>
        </w:rPr>
        <w:t xml:space="preserve"> is so </w:t>
      </w:r>
      <w:del w:id="79" w:author="Emma Baghel" w:date="2016-02-19T10:25:00Z">
        <w:r w:rsidRPr="00416701" w:rsidDel="007971C4">
          <w:rPr>
            <w:rFonts w:ascii="Century Gothic" w:hAnsi="Century Gothic"/>
          </w:rPr>
          <w:delText xml:space="preserve">that </w:delText>
        </w:r>
      </w:del>
      <w:r w:rsidRPr="00416701">
        <w:rPr>
          <w:rFonts w:ascii="Century Gothic" w:hAnsi="Century Gothic"/>
        </w:rPr>
        <w:t xml:space="preserve">they can get around these areas and to lower elevations in time for the cold season. These changes in migration patterns have also caused more deaths of mule deer as more get killed </w:t>
      </w:r>
      <w:del w:id="80" w:author="Arya, Vishal (LARC)[DEVELOP]" w:date="2016-02-23T15:02:00Z">
        <w:r w:rsidRPr="00416701" w:rsidDel="005865CB">
          <w:rPr>
            <w:rFonts w:ascii="Century Gothic" w:hAnsi="Century Gothic"/>
          </w:rPr>
          <w:delText>due to cars</w:delText>
        </w:r>
      </w:del>
      <w:ins w:id="81" w:author="Arya, Vishal (LARC)[DEVELOP]" w:date="2016-02-23T15:02:00Z">
        <w:r w:rsidR="005865CB">
          <w:rPr>
            <w:rFonts w:ascii="Century Gothic" w:hAnsi="Century Gothic"/>
          </w:rPr>
          <w:t>via car accidents</w:t>
        </w:r>
      </w:ins>
      <w:r w:rsidRPr="00416701">
        <w:rPr>
          <w:rFonts w:ascii="Century Gothic" w:hAnsi="Century Gothic"/>
        </w:rPr>
        <w:t>, get</w:t>
      </w:r>
      <w:ins w:id="82" w:author="Emma Baghel" w:date="2016-02-19T10:26:00Z">
        <w:r w:rsidR="007971C4">
          <w:rPr>
            <w:rFonts w:ascii="Century Gothic" w:hAnsi="Century Gothic"/>
          </w:rPr>
          <w:t>ting</w:t>
        </w:r>
      </w:ins>
      <w:r w:rsidRPr="00416701">
        <w:rPr>
          <w:rFonts w:ascii="Century Gothic" w:hAnsi="Century Gothic"/>
        </w:rPr>
        <w:t xml:space="preserve"> stuck in fenced in areas, and other human-</w:t>
      </w:r>
      <w:del w:id="83" w:author="Arya, Vishal (LARC)[DEVELOP]" w:date="2016-02-23T15:00:00Z">
        <w:r w:rsidRPr="00416701" w:rsidDel="001C7F2A">
          <w:rPr>
            <w:rFonts w:ascii="Century Gothic" w:hAnsi="Century Gothic"/>
          </w:rPr>
          <w:delText xml:space="preserve">caused </w:delText>
        </w:r>
      </w:del>
      <w:ins w:id="84" w:author="Arya, Vishal (LARC)[DEVELOP]" w:date="2016-02-23T15:00:00Z">
        <w:r w:rsidR="001C7F2A">
          <w:rPr>
            <w:rFonts w:ascii="Century Gothic" w:hAnsi="Century Gothic"/>
          </w:rPr>
          <w:t>induced</w:t>
        </w:r>
        <w:r w:rsidR="001C7F2A" w:rsidRPr="00416701">
          <w:rPr>
            <w:rFonts w:ascii="Century Gothic" w:hAnsi="Century Gothic"/>
          </w:rPr>
          <w:t xml:space="preserve"> </w:t>
        </w:r>
      </w:ins>
      <w:r w:rsidRPr="00416701">
        <w:rPr>
          <w:rFonts w:ascii="Century Gothic" w:hAnsi="Century Gothic"/>
        </w:rPr>
        <w:t xml:space="preserve">accidents (Lendrum et al. 2013). Habitat fragmentation is caused by the different levels of property ownership of </w:t>
      </w:r>
      <w:commentRangeStart w:id="85"/>
      <w:r w:rsidRPr="00416701">
        <w:rPr>
          <w:rFonts w:ascii="Century Gothic" w:hAnsi="Century Gothic"/>
        </w:rPr>
        <w:t>federal, state, and privately owned lands</w:t>
      </w:r>
      <w:commentRangeEnd w:id="85"/>
      <w:r w:rsidR="00044DA3">
        <w:rPr>
          <w:rStyle w:val="CommentReference"/>
        </w:rPr>
        <w:commentReference w:id="85"/>
      </w:r>
      <w:r w:rsidRPr="00416701">
        <w:rPr>
          <w:rFonts w:ascii="Century Gothic" w:hAnsi="Century Gothic"/>
        </w:rPr>
        <w:t>. Federal lands</w:t>
      </w:r>
      <w:ins w:id="86" w:author="Arya, Vishal (LARC)[DEVELOP]" w:date="2016-02-23T15:03:00Z">
        <w:r w:rsidR="005865CB">
          <w:rPr>
            <w:rFonts w:ascii="Century Gothic" w:hAnsi="Century Gothic"/>
          </w:rPr>
          <w:t>,</w:t>
        </w:r>
      </w:ins>
      <w:r w:rsidRPr="00416701">
        <w:rPr>
          <w:rFonts w:ascii="Century Gothic" w:hAnsi="Century Gothic"/>
        </w:rPr>
        <w:t xml:space="preserve"> occupy</w:t>
      </w:r>
      <w:ins w:id="87" w:author="Arya, Vishal (LARC)[DEVELOP]" w:date="2016-02-23T15:03:00Z">
        <w:r w:rsidR="005865CB">
          <w:rPr>
            <w:rFonts w:ascii="Century Gothic" w:hAnsi="Century Gothic"/>
          </w:rPr>
          <w:t>ing</w:t>
        </w:r>
      </w:ins>
      <w:r w:rsidRPr="00416701">
        <w:rPr>
          <w:rFonts w:ascii="Century Gothic" w:hAnsi="Century Gothic"/>
        </w:rPr>
        <w:t xml:space="preserve"> approximately 640 million acres, make up 28% of the total land in the United States</w:t>
      </w:r>
      <w:del w:id="88" w:author="Arya, Vishal (LARC)[DEVELOP]" w:date="2016-02-23T15:03:00Z">
        <w:r w:rsidRPr="00416701" w:rsidDel="005865CB">
          <w:rPr>
            <w:rFonts w:ascii="Century Gothic" w:hAnsi="Century Gothic"/>
          </w:rPr>
          <w:delText>,</w:delText>
        </w:r>
      </w:del>
      <w:r w:rsidRPr="00416701">
        <w:rPr>
          <w:rFonts w:ascii="Century Gothic" w:hAnsi="Century Gothic"/>
        </w:rPr>
        <w:t xml:space="preserve"> and are divided between disconnected private, state, and federal grounds (Gorte et al. 2012</w:t>
      </w:r>
      <w:commentRangeStart w:id="89"/>
      <w:r w:rsidRPr="00416701">
        <w:rPr>
          <w:rFonts w:ascii="Century Gothic" w:hAnsi="Century Gothic"/>
        </w:rPr>
        <w:t xml:space="preserve">). Mule deer need land corridors between these different classified lands because as migratory animals, they move seasonally between high-elevation summer ranges with abundant food and low-elevation winter ranges with nutrient deficient shrubs (Sibbald and Gordon, 2001). These migratory paths have been tracked with collared mule deer and GPS technology that is accurate to 30m locations (Tomkiewics et al. 2010). </w:t>
      </w:r>
      <w:commentRangeEnd w:id="89"/>
      <w:r w:rsidR="007971C4">
        <w:rPr>
          <w:rStyle w:val="CommentReference"/>
        </w:rPr>
        <w:commentReference w:id="89"/>
      </w:r>
      <w:r w:rsidRPr="00416701">
        <w:rPr>
          <w:rFonts w:ascii="Century Gothic" w:hAnsi="Century Gothic"/>
        </w:rPr>
        <w:t>The tagging process is referred to biologging and relays data about animal’s movements, behavior, and their environment (Rutz and Hays, 2009).</w:t>
      </w:r>
    </w:p>
    <w:p w14:paraId="2C6EF216" w14:textId="77777777" w:rsidR="00416701" w:rsidRPr="00416701" w:rsidRDefault="00416701" w:rsidP="00416701">
      <w:pPr>
        <w:spacing w:after="0" w:line="240" w:lineRule="auto"/>
        <w:rPr>
          <w:rFonts w:ascii="Century Gothic" w:hAnsi="Century Gothic"/>
        </w:rPr>
      </w:pPr>
    </w:p>
    <w:p w14:paraId="08CD2506" w14:textId="11B995DD" w:rsidR="00416701" w:rsidRPr="00416701" w:rsidRDefault="00416701">
      <w:pPr>
        <w:spacing w:after="0" w:line="240" w:lineRule="auto"/>
        <w:rPr>
          <w:rFonts w:ascii="Century Gothic" w:hAnsi="Century Gothic"/>
        </w:rPr>
        <w:pPrChange w:id="90" w:author="Emma Baghel" w:date="2016-02-19T10:23:00Z">
          <w:pPr>
            <w:spacing w:after="0" w:line="240" w:lineRule="auto"/>
            <w:ind w:firstLine="360"/>
          </w:pPr>
        </w:pPrChange>
      </w:pPr>
      <w:r w:rsidRPr="00416701">
        <w:rPr>
          <w:rFonts w:ascii="Century Gothic" w:hAnsi="Century Gothic"/>
        </w:rPr>
        <w:t xml:space="preserve">Southern Rockies Ecological Forecasting </w:t>
      </w:r>
      <w:ins w:id="91" w:author="Arya, Vishal (LARC)[DEVELOP]" w:date="2016-02-23T15:07:00Z">
        <w:r w:rsidR="004E2C8A" w:rsidRPr="00416701">
          <w:rPr>
            <w:rFonts w:ascii="Century Gothic" w:hAnsi="Century Gothic"/>
          </w:rPr>
          <w:t>(SREF)</w:t>
        </w:r>
        <w:r w:rsidR="004E2C8A">
          <w:rPr>
            <w:rFonts w:ascii="Century Gothic" w:hAnsi="Century Gothic"/>
          </w:rPr>
          <w:t xml:space="preserve"> </w:t>
        </w:r>
      </w:ins>
      <w:r w:rsidRPr="00416701">
        <w:rPr>
          <w:rFonts w:ascii="Century Gothic" w:hAnsi="Century Gothic"/>
        </w:rPr>
        <w:t xml:space="preserve">team II </w:t>
      </w:r>
      <w:del w:id="92" w:author="Arya, Vishal (LARC)[DEVELOP]" w:date="2016-02-23T15:07:00Z">
        <w:r w:rsidRPr="00416701" w:rsidDel="004E2C8A">
          <w:rPr>
            <w:rFonts w:ascii="Century Gothic" w:hAnsi="Century Gothic"/>
          </w:rPr>
          <w:delText>(SREF)</w:delText>
        </w:r>
      </w:del>
      <w:r w:rsidRPr="00416701">
        <w:rPr>
          <w:rFonts w:ascii="Century Gothic" w:hAnsi="Century Gothic"/>
        </w:rPr>
        <w:t xml:space="preserve"> has produced maps that show the best summer highlands and winter habitats and the long migration routes in between them for the deer that will help </w:t>
      </w:r>
      <w:ins w:id="93" w:author="Arya, Vishal (LARC)[DEVELOP]" w:date="2016-02-23T15:08:00Z">
        <w:r w:rsidR="004E2C8A">
          <w:rPr>
            <w:rFonts w:ascii="Century Gothic" w:hAnsi="Century Gothic"/>
          </w:rPr>
          <w:t xml:space="preserve">the project partners, </w:t>
        </w:r>
      </w:ins>
      <w:r w:rsidRPr="00416701">
        <w:rPr>
          <w:rFonts w:ascii="Century Gothic" w:hAnsi="Century Gothic"/>
        </w:rPr>
        <w:t>Western Association of Fish and Wildlife Agencies (WAFWA) Mule Deer Working Group and Southern Rockies Landscape Conservation Cooperative (SRLCC)</w:t>
      </w:r>
      <w:ins w:id="94" w:author="Arya, Vishal (LARC)[DEVELOP]" w:date="2016-02-23T15:08:00Z">
        <w:r w:rsidR="004E2C8A">
          <w:rPr>
            <w:rFonts w:ascii="Century Gothic" w:hAnsi="Century Gothic"/>
          </w:rPr>
          <w:t>,</w:t>
        </w:r>
      </w:ins>
      <w:r w:rsidRPr="00416701">
        <w:rPr>
          <w:rFonts w:ascii="Century Gothic" w:hAnsi="Century Gothic"/>
        </w:rPr>
        <w:t xml:space="preserve"> create corridors. The study period spans four years, from 2011 to 2015, and looks at the mule deer population located within the borders of the SRLCC located in the southern Rocky Mountains that spans six states including Arizona, Colorado, Idaho, New Mexico, Utah, and Wyoming encompassing about 516,754 square km. </w:t>
      </w:r>
      <w:del w:id="95" w:author="Arya, Vishal (LARC)[DEVELOP]" w:date="2016-02-23T15:09:00Z">
        <w:r w:rsidRPr="00416701" w:rsidDel="00762DBD">
          <w:rPr>
            <w:rFonts w:ascii="Century Gothic" w:hAnsi="Century Gothic"/>
          </w:rPr>
          <w:delText xml:space="preserve">NASA DEVELOP National Program and SREF has partnered with WAFWA as well as the SRLCC </w:delText>
        </w:r>
      </w:del>
      <w:ins w:id="96" w:author="Arya, Vishal (LARC)[DEVELOP]" w:date="2016-02-23T15:09:00Z">
        <w:r w:rsidR="00762DBD">
          <w:rPr>
            <w:rFonts w:ascii="Century Gothic" w:hAnsi="Century Gothic"/>
          </w:rPr>
          <w:t xml:space="preserve">The objective is </w:t>
        </w:r>
      </w:ins>
      <w:r w:rsidRPr="00416701">
        <w:rPr>
          <w:rFonts w:ascii="Century Gothic" w:hAnsi="Century Gothic"/>
        </w:rPr>
        <w:t xml:space="preserve">to examine ways in </w:t>
      </w:r>
      <w:r w:rsidRPr="00416701">
        <w:rPr>
          <w:rFonts w:ascii="Century Gothic" w:hAnsi="Century Gothic"/>
        </w:rPr>
        <w:lastRenderedPageBreak/>
        <w:t>which humans can conserve land for mule deer and</w:t>
      </w:r>
      <w:ins w:id="97" w:author="Arya, Vishal (LARC)[DEVELOP]" w:date="2016-02-23T15:09:00Z">
        <w:r w:rsidR="00762DBD">
          <w:rPr>
            <w:rFonts w:ascii="Century Gothic" w:hAnsi="Century Gothic"/>
          </w:rPr>
          <w:t xml:space="preserve"> mitigate</w:t>
        </w:r>
      </w:ins>
      <w:r w:rsidRPr="00416701">
        <w:rPr>
          <w:rFonts w:ascii="Century Gothic" w:hAnsi="Century Gothic"/>
        </w:rPr>
        <w:t xml:space="preserve"> the decline in mule deer</w:t>
      </w:r>
      <w:del w:id="98" w:author="Arya, Vishal (LARC)[DEVELOP]" w:date="2016-02-23T15:09:00Z">
        <w:r w:rsidRPr="00416701" w:rsidDel="00D959F7">
          <w:rPr>
            <w:rFonts w:ascii="Century Gothic" w:hAnsi="Century Gothic"/>
          </w:rPr>
          <w:delText>’s</w:delText>
        </w:r>
      </w:del>
      <w:r w:rsidRPr="00416701">
        <w:rPr>
          <w:rFonts w:ascii="Century Gothic" w:hAnsi="Century Gothic"/>
        </w:rPr>
        <w:t xml:space="preserve"> population</w:t>
      </w:r>
      <w:ins w:id="99" w:author="Arya, Vishal (LARC)[DEVELOP]" w:date="2016-02-23T15:09:00Z">
        <w:r w:rsidR="00D959F7">
          <w:rPr>
            <w:rFonts w:ascii="Century Gothic" w:hAnsi="Century Gothic"/>
          </w:rPr>
          <w:t>s</w:t>
        </w:r>
      </w:ins>
      <w:r w:rsidRPr="00416701">
        <w:rPr>
          <w:rFonts w:ascii="Century Gothic" w:hAnsi="Century Gothic"/>
        </w:rPr>
        <w:t>.</w:t>
      </w:r>
    </w:p>
    <w:p w14:paraId="4EAB8422" w14:textId="77777777" w:rsidR="00E41324" w:rsidRPr="00B265D9" w:rsidRDefault="008B7071" w:rsidP="00D3013B">
      <w:pPr>
        <w:pStyle w:val="Heading1"/>
        <w:rPr>
          <w:rFonts w:ascii="Century Gothic" w:hAnsi="Century Gothic"/>
        </w:rPr>
      </w:pPr>
      <w:bookmarkStart w:id="100" w:name="_Toc334198726"/>
      <w:r>
        <w:rPr>
          <w:rFonts w:ascii="Century Gothic" w:hAnsi="Century Gothic"/>
        </w:rPr>
        <w:t xml:space="preserve">III. </w:t>
      </w:r>
      <w:r w:rsidR="00E41324" w:rsidRPr="00B265D9">
        <w:rPr>
          <w:rFonts w:ascii="Century Gothic" w:hAnsi="Century Gothic"/>
        </w:rPr>
        <w:t>Methodology</w:t>
      </w:r>
      <w:bookmarkEnd w:id="100"/>
    </w:p>
    <w:p w14:paraId="24F8D8B5" w14:textId="0A3BD5BF" w:rsidR="00E41324" w:rsidDel="00AE1A3A" w:rsidRDefault="00E03B8E" w:rsidP="008975BD">
      <w:pPr>
        <w:spacing w:after="0" w:line="240" w:lineRule="auto"/>
        <w:rPr>
          <w:del w:id="101" w:author="Emma Baghel" w:date="2016-02-19T10:31:00Z"/>
          <w:rFonts w:ascii="Century Gothic" w:hAnsi="Century Gothic" w:cs="Arial"/>
          <w:szCs w:val="24"/>
        </w:rPr>
      </w:pPr>
      <w:del w:id="102" w:author="Emma Baghel" w:date="2016-02-19T10:31:00Z">
        <w:r w:rsidDel="00AE1A3A">
          <w:rPr>
            <w:rFonts w:ascii="Century Gothic" w:hAnsi="Century Gothic" w:cs="Arial"/>
            <w:szCs w:val="24"/>
          </w:rPr>
          <w:delText xml:space="preserve">This should be </w:delText>
        </w:r>
        <w:r w:rsidR="009A20ED" w:rsidDel="00AE1A3A">
          <w:rPr>
            <w:rFonts w:ascii="Century Gothic" w:hAnsi="Century Gothic" w:cs="Arial"/>
            <w:szCs w:val="24"/>
          </w:rPr>
          <w:delText xml:space="preserve">the focus of the paper - </w:delText>
        </w:r>
        <w:r w:rsidDel="00AE1A3A">
          <w:rPr>
            <w:rFonts w:ascii="Century Gothic" w:hAnsi="Century Gothic" w:cs="Arial"/>
            <w:szCs w:val="24"/>
          </w:rPr>
          <w:delText>concise, yet explanatory</w:delText>
        </w:r>
        <w:r w:rsidR="001F1328" w:rsidDel="00AE1A3A">
          <w:rPr>
            <w:rFonts w:ascii="Century Gothic" w:hAnsi="Century Gothic" w:cs="Arial"/>
            <w:szCs w:val="24"/>
          </w:rPr>
          <w:delText xml:space="preserve">, and highlight the NASA Earth observations utilized and its/their capabilities. </w:delText>
        </w:r>
        <w:r w:rsidDel="00AE1A3A">
          <w:rPr>
            <w:rFonts w:ascii="Century Gothic" w:hAnsi="Century Gothic" w:cs="Arial"/>
            <w:szCs w:val="24"/>
          </w:rPr>
          <w:delText>Include a paragraph or more for each of the following items</w:delText>
        </w:r>
        <w:r w:rsidR="001F1328" w:rsidDel="00AE1A3A">
          <w:rPr>
            <w:rFonts w:ascii="Century Gothic" w:hAnsi="Century Gothic" w:cs="Arial"/>
            <w:szCs w:val="24"/>
          </w:rPr>
          <w:delText>.</w:delText>
        </w:r>
        <w:r w:rsidR="009A20ED" w:rsidDel="00AE1A3A">
          <w:rPr>
            <w:rFonts w:ascii="Century Gothic" w:hAnsi="Century Gothic" w:cs="Arial"/>
            <w:szCs w:val="24"/>
          </w:rPr>
          <w:delText xml:space="preserve"> No word cap, but be thoughtful </w:delText>
        </w:r>
        <w:r w:rsidR="0014039E" w:rsidDel="00AE1A3A">
          <w:rPr>
            <w:rFonts w:ascii="Century Gothic" w:hAnsi="Century Gothic" w:cs="Arial"/>
            <w:szCs w:val="24"/>
          </w:rPr>
          <w:delText xml:space="preserve">and keep it in the </w:delText>
        </w:r>
        <w:r w:rsidR="0014039E" w:rsidRPr="0014039E" w:rsidDel="00AE1A3A">
          <w:rPr>
            <w:rFonts w:ascii="Century Gothic" w:hAnsi="Century Gothic" w:cs="Arial"/>
            <w:szCs w:val="24"/>
            <w:highlight w:val="yellow"/>
          </w:rPr>
          <w:delText>two to six page</w:delText>
        </w:r>
        <w:r w:rsidR="0014039E" w:rsidDel="00AE1A3A">
          <w:rPr>
            <w:rFonts w:ascii="Century Gothic" w:hAnsi="Century Gothic" w:cs="Arial"/>
            <w:szCs w:val="24"/>
          </w:rPr>
          <w:delText xml:space="preserve"> </w:delText>
        </w:r>
        <w:r w:rsidR="009A20ED" w:rsidDel="00AE1A3A">
          <w:rPr>
            <w:rFonts w:ascii="Century Gothic" w:hAnsi="Century Gothic" w:cs="Arial"/>
            <w:szCs w:val="24"/>
          </w:rPr>
          <w:delText>range.</w:delText>
        </w:r>
      </w:del>
    </w:p>
    <w:p w14:paraId="799E4EC0" w14:textId="3483B91C" w:rsidR="009A20ED" w:rsidDel="00AE1A3A" w:rsidRDefault="009A20ED" w:rsidP="008975BD">
      <w:pPr>
        <w:spacing w:after="0" w:line="240" w:lineRule="auto"/>
        <w:rPr>
          <w:del w:id="103" w:author="Emma Baghel" w:date="2016-02-19T10:31:00Z"/>
          <w:rFonts w:ascii="Century Gothic" w:hAnsi="Century Gothic" w:cs="Arial"/>
          <w:szCs w:val="24"/>
        </w:rPr>
      </w:pPr>
    </w:p>
    <w:p w14:paraId="49400207" w14:textId="772AE2BD" w:rsidR="009A20ED" w:rsidRPr="00494746" w:rsidDel="00AE1A3A" w:rsidRDefault="009A20ED" w:rsidP="008975BD">
      <w:pPr>
        <w:spacing w:after="0" w:line="240" w:lineRule="auto"/>
        <w:rPr>
          <w:del w:id="104" w:author="Emma Baghel" w:date="2016-02-19T10:31:00Z"/>
          <w:rFonts w:ascii="Century Gothic" w:hAnsi="Century Gothic" w:cs="Arial"/>
          <w:szCs w:val="24"/>
        </w:rPr>
      </w:pPr>
      <w:del w:id="105" w:author="Emma Baghel" w:date="2016-02-19T10:31:00Z">
        <w:r w:rsidDel="00AE1A3A">
          <w:rPr>
            <w:rFonts w:ascii="Century Gothic" w:hAnsi="Century Gothic" w:cs="Arial"/>
            <w:szCs w:val="24"/>
          </w:rPr>
          <w:delText>Content to include:</w:delText>
        </w:r>
      </w:del>
    </w:p>
    <w:p w14:paraId="379A9E23" w14:textId="0450B3A5" w:rsidR="00242822" w:rsidRPr="00E03B8E" w:rsidDel="00AE1A3A" w:rsidRDefault="00E41324" w:rsidP="009A20ED">
      <w:pPr>
        <w:pStyle w:val="NoSpacing"/>
        <w:numPr>
          <w:ilvl w:val="0"/>
          <w:numId w:val="5"/>
        </w:numPr>
        <w:rPr>
          <w:del w:id="106" w:author="Emma Baghel" w:date="2016-02-19T10:31:00Z"/>
          <w:rFonts w:ascii="Century Gothic" w:eastAsia="Times New Roman" w:hAnsi="Century Gothic" w:cs="Arial"/>
          <w:bCs/>
        </w:rPr>
      </w:pPr>
      <w:bookmarkStart w:id="107" w:name="_Toc334198727"/>
      <w:del w:id="108" w:author="Emma Baghel" w:date="2016-02-19T10:31:00Z">
        <w:r w:rsidRPr="00E03B8E" w:rsidDel="00AE1A3A">
          <w:rPr>
            <w:rFonts w:ascii="Century Gothic" w:hAnsi="Century Gothic"/>
          </w:rPr>
          <w:delText>Data Acquisition</w:delText>
        </w:r>
        <w:bookmarkEnd w:id="107"/>
        <w:r w:rsidR="00E03B8E" w:rsidDel="00AE1A3A">
          <w:rPr>
            <w:rFonts w:ascii="Century Gothic" w:hAnsi="Century Gothic"/>
          </w:rPr>
          <w:delText xml:space="preserve">: </w:delText>
        </w:r>
        <w:r w:rsidR="00242822" w:rsidRPr="00E03B8E" w:rsidDel="00AE1A3A">
          <w:rPr>
            <w:rFonts w:ascii="Century Gothic" w:eastAsia="Times New Roman" w:hAnsi="Century Gothic" w:cs="Arial"/>
            <w:bCs/>
          </w:rPr>
          <w:delText>What data did you get, what level products are they, for what dates did you get images, where did you get the images from, etc.</w:delText>
        </w:r>
      </w:del>
    </w:p>
    <w:p w14:paraId="41B16527" w14:textId="68A52DE9" w:rsidR="00242822" w:rsidRPr="00E03B8E" w:rsidDel="00AE1A3A" w:rsidRDefault="00E41324" w:rsidP="009A20ED">
      <w:pPr>
        <w:pStyle w:val="NoSpacing"/>
        <w:numPr>
          <w:ilvl w:val="0"/>
          <w:numId w:val="5"/>
        </w:numPr>
        <w:rPr>
          <w:del w:id="109" w:author="Emma Baghel" w:date="2016-02-19T10:31:00Z"/>
          <w:rFonts w:ascii="Century Gothic" w:eastAsia="Times New Roman" w:hAnsi="Century Gothic" w:cs="Arial"/>
          <w:bCs/>
        </w:rPr>
      </w:pPr>
      <w:bookmarkStart w:id="110" w:name="_Toc334198728"/>
      <w:del w:id="111" w:author="Emma Baghel" w:date="2016-02-19T10:31:00Z">
        <w:r w:rsidRPr="00E03B8E" w:rsidDel="00AE1A3A">
          <w:rPr>
            <w:rFonts w:ascii="Century Gothic" w:hAnsi="Century Gothic"/>
          </w:rPr>
          <w:delText>Data Processing</w:delText>
        </w:r>
        <w:bookmarkEnd w:id="110"/>
        <w:r w:rsidR="00E03B8E" w:rsidDel="00AE1A3A">
          <w:rPr>
            <w:rFonts w:ascii="Century Gothic" w:hAnsi="Century Gothic"/>
          </w:rPr>
          <w:delText xml:space="preserve">: </w:delText>
        </w:r>
        <w:r w:rsidR="00242822" w:rsidRPr="00E03B8E" w:rsidDel="00AE1A3A">
          <w:rPr>
            <w:rFonts w:ascii="Century Gothic" w:eastAsia="Times New Roman" w:hAnsi="Century Gothic" w:cs="Arial"/>
            <w:bCs/>
          </w:rPr>
          <w:delText>What did you do to the data? Were there conversions needed to be able to analyze it? Did you have to mosaic images? Did you have to normalize anything to fit other datasets? Did you run an NDVI, change detection, etc?</w:delText>
        </w:r>
      </w:del>
    </w:p>
    <w:p w14:paraId="4D826B19" w14:textId="359747CB" w:rsidR="00242822" w:rsidDel="00AE1A3A" w:rsidRDefault="00E03B8E" w:rsidP="009A20ED">
      <w:pPr>
        <w:pStyle w:val="NoSpacing"/>
        <w:numPr>
          <w:ilvl w:val="0"/>
          <w:numId w:val="5"/>
        </w:numPr>
        <w:rPr>
          <w:del w:id="112" w:author="Emma Baghel" w:date="2016-02-19T10:31:00Z"/>
          <w:rFonts w:ascii="Century Gothic" w:hAnsi="Century Gothic"/>
        </w:rPr>
      </w:pPr>
      <w:bookmarkStart w:id="113" w:name="_Toc334198729"/>
      <w:del w:id="114" w:author="Emma Baghel" w:date="2016-02-19T10:31:00Z">
        <w:r w:rsidDel="00AE1A3A">
          <w:rPr>
            <w:rFonts w:ascii="Century Gothic" w:hAnsi="Century Gothic"/>
          </w:rPr>
          <w:delText>D</w:delText>
        </w:r>
        <w:r w:rsidR="00E41324" w:rsidRPr="00E03B8E" w:rsidDel="00AE1A3A">
          <w:rPr>
            <w:rFonts w:ascii="Century Gothic" w:hAnsi="Century Gothic"/>
          </w:rPr>
          <w:delText>ata Analysis</w:delText>
        </w:r>
        <w:bookmarkEnd w:id="113"/>
        <w:r w:rsidDel="00AE1A3A">
          <w:rPr>
            <w:rFonts w:ascii="Century Gothic" w:hAnsi="Century Gothic"/>
          </w:rPr>
          <w:delText xml:space="preserve">: </w:delText>
        </w:r>
        <w:r w:rsidR="00242822" w:rsidRPr="00E03B8E" w:rsidDel="00AE1A3A">
          <w:rPr>
            <w:rFonts w:ascii="Century Gothic" w:hAnsi="Century Gothic"/>
          </w:rPr>
          <w:delText>How did you analyze the data? What methods did you use?</w:delText>
        </w:r>
      </w:del>
    </w:p>
    <w:p w14:paraId="1900BBC1" w14:textId="77777777" w:rsidR="00416701" w:rsidRPr="00AE1A3A" w:rsidRDefault="00416701">
      <w:pPr>
        <w:pStyle w:val="NoSpacing"/>
        <w:numPr>
          <w:ilvl w:val="0"/>
          <w:numId w:val="5"/>
        </w:numPr>
        <w:rPr>
          <w:rFonts w:ascii="Century Gothic" w:hAnsi="Century Gothic"/>
        </w:rPr>
        <w:pPrChange w:id="115" w:author="Emma Baghel" w:date="2016-02-19T10:31:00Z">
          <w:pPr>
            <w:pStyle w:val="NoSpacing"/>
          </w:pPr>
        </w:pPrChange>
      </w:pPr>
    </w:p>
    <w:p w14:paraId="5BB11828" w14:textId="2341F939" w:rsidR="00416701" w:rsidRPr="00416701" w:rsidRDefault="00416701" w:rsidP="00416701">
      <w:pPr>
        <w:pStyle w:val="NoSpacing"/>
        <w:rPr>
          <w:rFonts w:ascii="Century Gothic" w:hAnsi="Century Gothic"/>
        </w:rPr>
      </w:pPr>
      <w:commentRangeStart w:id="116"/>
      <w:r>
        <w:rPr>
          <w:rFonts w:ascii="Century Gothic" w:hAnsi="Century Gothic"/>
        </w:rPr>
        <w:t xml:space="preserve">Data Acquisition </w:t>
      </w:r>
      <w:commentRangeEnd w:id="116"/>
      <w:r w:rsidR="00AE1A3A">
        <w:rPr>
          <w:rStyle w:val="CommentReference"/>
        </w:rPr>
        <w:commentReference w:id="116"/>
      </w:r>
    </w:p>
    <w:p w14:paraId="33F8AF8B" w14:textId="77777777" w:rsidR="00416701" w:rsidRPr="00416701" w:rsidRDefault="00416701" w:rsidP="00416701">
      <w:pPr>
        <w:pStyle w:val="NoSpacing"/>
        <w:rPr>
          <w:rFonts w:ascii="Century Gothic" w:hAnsi="Century Gothic"/>
        </w:rPr>
      </w:pPr>
    </w:p>
    <w:p w14:paraId="22EA4A80" w14:textId="42E15975" w:rsidR="00416701" w:rsidRPr="00416701" w:rsidRDefault="00416701" w:rsidP="00416701">
      <w:pPr>
        <w:pStyle w:val="NoSpacing"/>
        <w:numPr>
          <w:ilvl w:val="0"/>
          <w:numId w:val="7"/>
        </w:numPr>
        <w:rPr>
          <w:rFonts w:ascii="Century Gothic" w:hAnsi="Century Gothic"/>
        </w:rPr>
      </w:pPr>
      <w:commentRangeStart w:id="117"/>
      <w:r>
        <w:rPr>
          <w:rFonts w:ascii="Century Gothic" w:hAnsi="Century Gothic"/>
        </w:rPr>
        <w:t>Land Cover</w:t>
      </w:r>
      <w:commentRangeEnd w:id="117"/>
      <w:r w:rsidR="00AE1A3A">
        <w:rPr>
          <w:rStyle w:val="CommentReference"/>
        </w:rPr>
        <w:commentReference w:id="117"/>
      </w:r>
    </w:p>
    <w:p w14:paraId="79165EC1" w14:textId="38029156" w:rsidR="00416701" w:rsidRPr="00416701" w:rsidRDefault="00416701" w:rsidP="00416701">
      <w:pPr>
        <w:pStyle w:val="NoSpacing"/>
        <w:ind w:left="720"/>
        <w:rPr>
          <w:rFonts w:ascii="Century Gothic" w:hAnsi="Century Gothic"/>
        </w:rPr>
      </w:pPr>
      <w:r>
        <w:rPr>
          <w:rFonts w:ascii="Century Gothic" w:hAnsi="Century Gothic"/>
        </w:rPr>
        <w:t>T</w:t>
      </w:r>
      <w:r w:rsidRPr="00416701">
        <w:rPr>
          <w:rFonts w:ascii="Century Gothic" w:hAnsi="Century Gothic"/>
        </w:rPr>
        <w:t xml:space="preserve">he </w:t>
      </w:r>
      <w:ins w:id="118" w:author="Arya, Vishal (LARC)[DEVELOP]" w:date="2016-02-23T15:15:00Z">
        <w:r w:rsidR="0007182A">
          <w:rPr>
            <w:rFonts w:ascii="Century Gothic" w:hAnsi="Century Gothic"/>
          </w:rPr>
          <w:t>United State Geological Survey (</w:t>
        </w:r>
      </w:ins>
      <w:r w:rsidRPr="00416701">
        <w:rPr>
          <w:rFonts w:ascii="Century Gothic" w:hAnsi="Century Gothic"/>
        </w:rPr>
        <w:t>USGS</w:t>
      </w:r>
      <w:ins w:id="119" w:author="Arya, Vishal (LARC)[DEVELOP]" w:date="2016-02-23T15:15:00Z">
        <w:r w:rsidR="0007182A">
          <w:rPr>
            <w:rFonts w:ascii="Century Gothic" w:hAnsi="Century Gothic"/>
          </w:rPr>
          <w:t>)</w:t>
        </w:r>
      </w:ins>
      <w:r w:rsidRPr="00416701">
        <w:rPr>
          <w:rFonts w:ascii="Century Gothic" w:hAnsi="Century Gothic"/>
        </w:rPr>
        <w:t xml:space="preserve"> 2011 National Landcover Database (NLCD), which has a spatial resolution of 30 meters</w:t>
      </w:r>
      <w:ins w:id="120" w:author="Arya, Vishal (LARC)[DEVELOP]" w:date="2016-02-23T15:10:00Z">
        <w:r w:rsidR="00523780">
          <w:rPr>
            <w:rFonts w:ascii="Century Gothic" w:hAnsi="Century Gothic"/>
          </w:rPr>
          <w:t>,</w:t>
        </w:r>
      </w:ins>
      <w:r w:rsidRPr="00416701">
        <w:rPr>
          <w:rFonts w:ascii="Century Gothic" w:hAnsi="Century Gothic"/>
        </w:rPr>
        <w:t xml:space="preserve"> is based predominantly on a decision-tree classification of </w:t>
      </w:r>
      <w:commentRangeStart w:id="121"/>
      <w:r w:rsidRPr="00416701">
        <w:rPr>
          <w:rFonts w:ascii="Century Gothic" w:hAnsi="Century Gothic"/>
        </w:rPr>
        <w:t xml:space="preserve">2011 Landsat satellite </w:t>
      </w:r>
      <w:commentRangeEnd w:id="121"/>
      <w:r w:rsidR="00F00C01">
        <w:rPr>
          <w:rStyle w:val="CommentReference"/>
        </w:rPr>
        <w:commentReference w:id="121"/>
      </w:r>
      <w:r w:rsidRPr="00416701">
        <w:rPr>
          <w:rFonts w:ascii="Century Gothic" w:hAnsi="Century Gothic"/>
        </w:rPr>
        <w:t>data</w:t>
      </w:r>
      <w:ins w:id="122" w:author="Arya, Vishal (LARC)[DEVELOP]" w:date="2016-02-23T15:11:00Z">
        <w:r w:rsidR="00523780">
          <w:rPr>
            <w:rFonts w:ascii="Century Gothic" w:hAnsi="Century Gothic"/>
          </w:rPr>
          <w:t xml:space="preserve"> and</w:t>
        </w:r>
      </w:ins>
      <w:del w:id="123" w:author="Arya, Vishal (LARC)[DEVELOP]" w:date="2016-02-23T15:11:00Z">
        <w:r w:rsidRPr="00416701" w:rsidDel="00523780">
          <w:rPr>
            <w:rFonts w:ascii="Century Gothic" w:hAnsi="Century Gothic"/>
          </w:rPr>
          <w:delText>,</w:delText>
        </w:r>
      </w:del>
      <w:r w:rsidRPr="00416701">
        <w:rPr>
          <w:rFonts w:ascii="Century Gothic" w:hAnsi="Century Gothic"/>
        </w:rPr>
        <w:t xml:space="preserve"> was downloaded from the Multi-Resolution Land Characteristics Consortium (MRLC).</w:t>
      </w:r>
    </w:p>
    <w:p w14:paraId="6A3E1A08" w14:textId="77777777" w:rsidR="00416701" w:rsidRPr="00416701" w:rsidRDefault="00416701" w:rsidP="00416701">
      <w:pPr>
        <w:pStyle w:val="NoSpacing"/>
        <w:rPr>
          <w:rFonts w:ascii="Century Gothic" w:hAnsi="Century Gothic"/>
        </w:rPr>
      </w:pPr>
    </w:p>
    <w:p w14:paraId="31E015F4" w14:textId="3CE4623A"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Southern Rockies LCC Boundary</w:t>
      </w:r>
    </w:p>
    <w:p w14:paraId="1254E0FC" w14:textId="20990EA8" w:rsidR="00416701" w:rsidRPr="00416701" w:rsidRDefault="00416701" w:rsidP="00416701">
      <w:pPr>
        <w:pStyle w:val="NoSpacing"/>
        <w:ind w:left="720"/>
        <w:rPr>
          <w:rFonts w:ascii="Century Gothic" w:hAnsi="Century Gothic"/>
        </w:rPr>
      </w:pPr>
      <w:r w:rsidRPr="00416701">
        <w:rPr>
          <w:rFonts w:ascii="Century Gothic" w:hAnsi="Century Gothic"/>
        </w:rPr>
        <w:t>The shapefile of the SRLCC boundary was downloaded through USGS’s ScienceBase catalog. The SRLCC spans six states and covers about 516,754 square km.</w:t>
      </w:r>
    </w:p>
    <w:p w14:paraId="5D47D406" w14:textId="77777777" w:rsidR="00416701" w:rsidRPr="00416701" w:rsidRDefault="00416701" w:rsidP="00416701">
      <w:pPr>
        <w:pStyle w:val="NoSpacing"/>
        <w:rPr>
          <w:rFonts w:ascii="Century Gothic" w:hAnsi="Century Gothic"/>
        </w:rPr>
      </w:pPr>
    </w:p>
    <w:p w14:paraId="6D7542F5" w14:textId="12927967"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Mule Deer Habitat Ranges</w:t>
      </w:r>
    </w:p>
    <w:p w14:paraId="4696969B" w14:textId="77777777" w:rsidR="00416701" w:rsidRPr="00416701" w:rsidRDefault="00416701" w:rsidP="00416701">
      <w:pPr>
        <w:pStyle w:val="NoSpacing"/>
        <w:ind w:left="720"/>
        <w:rPr>
          <w:rFonts w:ascii="Century Gothic" w:hAnsi="Century Gothic"/>
        </w:rPr>
      </w:pPr>
      <w:r w:rsidRPr="00416701">
        <w:rPr>
          <w:rFonts w:ascii="Century Gothic" w:hAnsi="Century Gothic"/>
        </w:rPr>
        <w:t xml:space="preserve">Mule deer habitat range data was downloaded from Utah State University’s Remote Sensing and Geographic Information Systems Laboratory website. The database included six different shapefiles for the mule deer’s limited range, year-round population, summer range, winter range, winter concentration, and </w:t>
      </w:r>
      <w:commentRangeStart w:id="124"/>
      <w:r w:rsidRPr="00416701">
        <w:rPr>
          <w:rFonts w:ascii="Century Gothic" w:hAnsi="Century Gothic"/>
        </w:rPr>
        <w:t>other important habitat</w:t>
      </w:r>
      <w:commentRangeEnd w:id="124"/>
      <w:r w:rsidR="008837FF">
        <w:rPr>
          <w:rStyle w:val="CommentReference"/>
        </w:rPr>
        <w:commentReference w:id="124"/>
      </w:r>
      <w:r w:rsidRPr="00416701">
        <w:rPr>
          <w:rFonts w:ascii="Century Gothic" w:hAnsi="Century Gothic"/>
        </w:rPr>
        <w:t>. The six habitat areas were mapped using a minimum mapping unit of roughly six square miles and demarcated onto 1:250,000 scale sheet maps. The mule deer habitat range data was later used as a comparison to our mule deer range maps.</w:t>
      </w:r>
    </w:p>
    <w:p w14:paraId="56DFF94D" w14:textId="77777777" w:rsidR="00416701" w:rsidRPr="00416701" w:rsidRDefault="00416701" w:rsidP="00416701">
      <w:pPr>
        <w:pStyle w:val="NoSpacing"/>
        <w:rPr>
          <w:rFonts w:ascii="Century Gothic" w:hAnsi="Century Gothic"/>
        </w:rPr>
      </w:pPr>
    </w:p>
    <w:p w14:paraId="696BE1A7" w14:textId="4F6E1ADC"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Elevation</w:t>
      </w:r>
    </w:p>
    <w:p w14:paraId="62382748" w14:textId="0277593F" w:rsidR="00416701" w:rsidRPr="00416701" w:rsidRDefault="00416701" w:rsidP="00416701">
      <w:pPr>
        <w:pStyle w:val="NoSpacing"/>
        <w:ind w:left="720"/>
        <w:rPr>
          <w:rFonts w:ascii="Century Gothic" w:hAnsi="Century Gothic"/>
        </w:rPr>
      </w:pPr>
      <w:r w:rsidRPr="00416701">
        <w:rPr>
          <w:rFonts w:ascii="Century Gothic" w:hAnsi="Century Gothic"/>
        </w:rPr>
        <w:t>Advanced Spaceborne Thermal Emission and Reflection Radiometer (ASTER) is one of the five instrument sensor systems on board Terra which utilizes a backwards looking telescope to create stereo coverage to obtain elevation data</w:t>
      </w:r>
      <w:del w:id="125" w:author="Arya, Vishal (LARC)[DEVELOP]" w:date="2016-02-23T15:14:00Z">
        <w:r w:rsidRPr="00416701" w:rsidDel="0007182A">
          <w:rPr>
            <w:rFonts w:ascii="Century Gothic" w:hAnsi="Century Gothic"/>
          </w:rPr>
          <w:delText xml:space="preserve"> </w:delText>
        </w:r>
      </w:del>
      <w:r w:rsidRPr="00416701">
        <w:rPr>
          <w:rFonts w:ascii="Century Gothic" w:hAnsi="Century Gothic"/>
        </w:rPr>
        <w:t xml:space="preserve">. ASTER Digital Elevation Model (DEM) data products are produced with a </w:t>
      </w:r>
      <w:r w:rsidRPr="00416701">
        <w:rPr>
          <w:rFonts w:ascii="Century Gothic" w:hAnsi="Century Gothic"/>
        </w:rPr>
        <w:lastRenderedPageBreak/>
        <w:t xml:space="preserve">30m resolution. The Global </w:t>
      </w:r>
      <w:del w:id="126" w:author="Arya, Vishal (LARC)[DEVELOP]" w:date="2016-02-23T15:14:00Z">
        <w:r w:rsidRPr="00416701" w:rsidDel="0007182A">
          <w:rPr>
            <w:rFonts w:ascii="Century Gothic" w:hAnsi="Century Gothic"/>
          </w:rPr>
          <w:delText>Digital Elevation Model</w:delText>
        </w:r>
      </w:del>
      <w:ins w:id="127" w:author="Arya, Vishal (LARC)[DEVELOP]" w:date="2016-02-23T15:14:00Z">
        <w:r w:rsidR="0007182A">
          <w:rPr>
            <w:rFonts w:ascii="Century Gothic" w:hAnsi="Century Gothic"/>
          </w:rPr>
          <w:t>DEM</w:t>
        </w:r>
      </w:ins>
      <w:r w:rsidRPr="00416701">
        <w:rPr>
          <w:rFonts w:ascii="Century Gothic" w:hAnsi="Century Gothic"/>
        </w:rPr>
        <w:t xml:space="preserve"> V002 was downloaded from </w:t>
      </w:r>
      <w:ins w:id="128" w:author="Arya, Vishal (LARC)[DEVELOP]" w:date="2016-02-23T15:15:00Z">
        <w:r w:rsidR="0007182A">
          <w:rPr>
            <w:rFonts w:ascii="Century Gothic" w:hAnsi="Century Gothic"/>
          </w:rPr>
          <w:t>U</w:t>
        </w:r>
      </w:ins>
      <w:r w:rsidRPr="00416701">
        <w:rPr>
          <w:rFonts w:ascii="Century Gothic" w:hAnsi="Century Gothic"/>
        </w:rPr>
        <w:t>SGS global data explorer (</w:t>
      </w:r>
      <w:del w:id="129" w:author="Arya, Vishal (LARC)[DEVELOP]" w:date="2016-02-23T15:16:00Z">
        <w:r w:rsidRPr="00416701" w:rsidDel="0007182A">
          <w:rPr>
            <w:rFonts w:ascii="Century Gothic" w:hAnsi="Century Gothic"/>
          </w:rPr>
          <w:delText>GDEX</w:delText>
        </w:r>
      </w:del>
      <w:ins w:id="130" w:author="Arya, Vishal (LARC)[DEVELOP]" w:date="2016-02-23T15:16:00Z">
        <w:r w:rsidR="0007182A" w:rsidRPr="00416701">
          <w:rPr>
            <w:rFonts w:ascii="Century Gothic" w:hAnsi="Century Gothic"/>
          </w:rPr>
          <w:t>GD</w:t>
        </w:r>
        <w:r w:rsidR="0007182A">
          <w:rPr>
            <w:rFonts w:ascii="Century Gothic" w:hAnsi="Century Gothic"/>
          </w:rPr>
          <w:t>ex</w:t>
        </w:r>
      </w:ins>
      <w:r w:rsidRPr="00416701">
        <w:rPr>
          <w:rFonts w:ascii="Century Gothic" w:hAnsi="Century Gothic"/>
        </w:rPr>
        <w:t xml:space="preserve">) website and incorporated into our final Mule Deer Range Map. </w:t>
      </w:r>
    </w:p>
    <w:p w14:paraId="25BF460E" w14:textId="77777777" w:rsidR="00416701" w:rsidRPr="00416701" w:rsidRDefault="00416701" w:rsidP="00416701">
      <w:pPr>
        <w:pStyle w:val="NoSpacing"/>
        <w:rPr>
          <w:rFonts w:ascii="Century Gothic" w:hAnsi="Century Gothic"/>
        </w:rPr>
      </w:pPr>
    </w:p>
    <w:p w14:paraId="3724C6C9" w14:textId="74189C2D"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Climate Data</w:t>
      </w:r>
    </w:p>
    <w:p w14:paraId="04EF8B62" w14:textId="39C08184" w:rsidR="00416701" w:rsidRPr="00416701" w:rsidRDefault="00416701" w:rsidP="00416701">
      <w:pPr>
        <w:pStyle w:val="NoSpacing"/>
        <w:ind w:left="720"/>
        <w:rPr>
          <w:rFonts w:ascii="Century Gothic" w:hAnsi="Century Gothic"/>
        </w:rPr>
      </w:pPr>
      <w:r w:rsidRPr="00416701">
        <w:rPr>
          <w:rFonts w:ascii="Century Gothic" w:hAnsi="Century Gothic"/>
        </w:rPr>
        <w:t xml:space="preserve">Parameter-elevation Relationships on Independent Slopes Model (PRISM) Climate Group is modeled using climatologically-aided interpolation (CAI). PRISM datasets that included precipitation data in mm and mean temperature data were obtained. New M3 and D2 versions of AN81m, with a 4 km resolution, and AN81d improved consistency to the data. The data </w:t>
      </w:r>
      <w:del w:id="131" w:author="Arya, Vishal (LARC)[DEVELOP]" w:date="2016-02-23T15:16:00Z">
        <w:r w:rsidRPr="00416701" w:rsidDel="00247690">
          <w:rPr>
            <w:rFonts w:ascii="Century Gothic" w:hAnsi="Century Gothic"/>
          </w:rPr>
          <w:delText xml:space="preserve">was </w:delText>
        </w:r>
      </w:del>
      <w:ins w:id="132" w:author="Arya, Vishal (LARC)[DEVELOP]" w:date="2016-02-23T15:16:00Z">
        <w:r w:rsidR="00247690">
          <w:rPr>
            <w:rFonts w:ascii="Century Gothic" w:hAnsi="Century Gothic"/>
          </w:rPr>
          <w:t>were</w:t>
        </w:r>
        <w:r w:rsidR="00247690" w:rsidRPr="00416701">
          <w:rPr>
            <w:rFonts w:ascii="Century Gothic" w:hAnsi="Century Gothic"/>
          </w:rPr>
          <w:t xml:space="preserve"> </w:t>
        </w:r>
      </w:ins>
      <w:r w:rsidRPr="00416701">
        <w:rPr>
          <w:rFonts w:ascii="Century Gothic" w:hAnsi="Century Gothic"/>
        </w:rPr>
        <w:t xml:space="preserve">downloaded in monthly intervals between January 2011 and December 2015. </w:t>
      </w:r>
      <w:ins w:id="133" w:author="Arya, Vishal (LARC)[DEVELOP]" w:date="2016-02-23T15:16:00Z">
        <w:r w:rsidR="009876C8">
          <w:rPr>
            <w:rFonts w:ascii="Century Gothic" w:hAnsi="Century Gothic"/>
          </w:rPr>
          <w:t xml:space="preserve">A </w:t>
        </w:r>
      </w:ins>
      <w:r w:rsidRPr="00416701">
        <w:rPr>
          <w:rFonts w:ascii="Century Gothic" w:hAnsi="Century Gothic"/>
        </w:rPr>
        <w:t>DEM was used for the predictor grid.</w:t>
      </w:r>
    </w:p>
    <w:p w14:paraId="74C2F255" w14:textId="77777777" w:rsidR="00416701" w:rsidRPr="00416701" w:rsidRDefault="00416701" w:rsidP="00416701">
      <w:pPr>
        <w:pStyle w:val="NoSpacing"/>
        <w:rPr>
          <w:rFonts w:ascii="Century Gothic" w:hAnsi="Century Gothic"/>
        </w:rPr>
      </w:pPr>
    </w:p>
    <w:p w14:paraId="6E5C94EC" w14:textId="53DC7111" w:rsidR="00416701" w:rsidRPr="00416701" w:rsidRDefault="00416701" w:rsidP="00416701">
      <w:pPr>
        <w:pStyle w:val="NoSpacing"/>
        <w:numPr>
          <w:ilvl w:val="0"/>
          <w:numId w:val="7"/>
        </w:numPr>
        <w:rPr>
          <w:rFonts w:ascii="Century Gothic" w:hAnsi="Century Gothic"/>
        </w:rPr>
      </w:pPr>
      <w:r w:rsidRPr="00416701">
        <w:rPr>
          <w:rFonts w:ascii="Century Gothic" w:hAnsi="Century Gothic"/>
        </w:rPr>
        <w:t>Vegetation Phenology Data</w:t>
      </w:r>
    </w:p>
    <w:p w14:paraId="70CA21EF" w14:textId="63F5489A" w:rsidR="00416701" w:rsidRPr="00416701" w:rsidRDefault="00416701" w:rsidP="00416701">
      <w:pPr>
        <w:pStyle w:val="NoSpacing"/>
        <w:ind w:left="720"/>
        <w:rPr>
          <w:rFonts w:ascii="Century Gothic" w:hAnsi="Century Gothic"/>
        </w:rPr>
      </w:pPr>
      <w:r w:rsidRPr="00416701">
        <w:rPr>
          <w:rFonts w:ascii="Century Gothic" w:hAnsi="Century Gothic"/>
        </w:rPr>
        <w:t>Land Surface Phenology (LSP) and vegetation phenology products were obtained through the Utah State Forest Service (USFS) ForWarn System for the years 2011</w:t>
      </w:r>
      <w:del w:id="134" w:author="Arya, Vishal (LARC)[DEVELOP]" w:date="2016-02-23T15:17:00Z">
        <w:r w:rsidRPr="00416701" w:rsidDel="001E1ED4">
          <w:rPr>
            <w:rFonts w:ascii="Century Gothic" w:hAnsi="Century Gothic"/>
          </w:rPr>
          <w:delText xml:space="preserve">, 2012, 2013, and </w:delText>
        </w:r>
      </w:del>
      <w:ins w:id="135" w:author="Arya, Vishal (LARC)[DEVELOP]" w:date="2016-02-23T15:17:00Z">
        <w:r w:rsidR="001E1ED4">
          <w:rPr>
            <w:rFonts w:ascii="Century Gothic" w:hAnsi="Century Gothic"/>
          </w:rPr>
          <w:t>-</w:t>
        </w:r>
      </w:ins>
      <w:r w:rsidRPr="00416701">
        <w:rPr>
          <w:rFonts w:ascii="Century Gothic" w:hAnsi="Century Gothic"/>
        </w:rPr>
        <w:t>2014 at a 232</w:t>
      </w:r>
      <w:ins w:id="136" w:author="Arya, Vishal (LARC)[DEVELOP]" w:date="2016-02-23T15:17:00Z">
        <w:r w:rsidR="00336BA5">
          <w:rPr>
            <w:rFonts w:ascii="Century Gothic" w:hAnsi="Century Gothic"/>
          </w:rPr>
          <w:t xml:space="preserve"> </w:t>
        </w:r>
      </w:ins>
      <w:r w:rsidRPr="00416701">
        <w:rPr>
          <w:rFonts w:ascii="Century Gothic" w:hAnsi="Century Gothic"/>
        </w:rPr>
        <w:t xml:space="preserve">m resolution. The ForWarn System relies on </w:t>
      </w:r>
      <w:ins w:id="137" w:author="Arya, Vishal (LARC)[DEVELOP]" w:date="2016-02-23T15:17:00Z">
        <w:r w:rsidR="004E7C22">
          <w:rPr>
            <w:rFonts w:ascii="Century Gothic" w:hAnsi="Century Gothic"/>
          </w:rPr>
          <w:t>Moderate Resolution Imaging Spectroradiom</w:t>
        </w:r>
      </w:ins>
      <w:ins w:id="138" w:author="Arya, Vishal (LARC)[DEVELOP]" w:date="2016-02-23T15:18:00Z">
        <w:r w:rsidR="004E7C22">
          <w:rPr>
            <w:rFonts w:ascii="Century Gothic" w:hAnsi="Century Gothic"/>
          </w:rPr>
          <w:t>e</w:t>
        </w:r>
      </w:ins>
      <w:ins w:id="139" w:author="Arya, Vishal (LARC)[DEVELOP]" w:date="2016-02-23T15:17:00Z">
        <w:r w:rsidR="004E7C22">
          <w:rPr>
            <w:rFonts w:ascii="Century Gothic" w:hAnsi="Century Gothic"/>
          </w:rPr>
          <w:t>ter (</w:t>
        </w:r>
      </w:ins>
      <w:r w:rsidRPr="00416701">
        <w:rPr>
          <w:rFonts w:ascii="Century Gothic" w:hAnsi="Century Gothic"/>
        </w:rPr>
        <w:t>MODIS</w:t>
      </w:r>
      <w:ins w:id="140" w:author="Arya, Vishal (LARC)[DEVELOP]" w:date="2016-02-23T15:17:00Z">
        <w:r w:rsidR="004E7C22">
          <w:rPr>
            <w:rFonts w:ascii="Century Gothic" w:hAnsi="Century Gothic"/>
          </w:rPr>
          <w:t>)</w:t>
        </w:r>
      </w:ins>
      <w:r w:rsidRPr="00416701">
        <w:rPr>
          <w:rFonts w:ascii="Century Gothic" w:hAnsi="Century Gothic"/>
        </w:rPr>
        <w:t xml:space="preserve"> satellite data that tracks changes in the </w:t>
      </w:r>
      <w:ins w:id="141" w:author="Arya, Vishal (LARC)[DEVELOP]" w:date="2016-02-23T15:18:00Z">
        <w:r w:rsidR="00AD0C4D">
          <w:rPr>
            <w:rFonts w:ascii="Century Gothic" w:hAnsi="Century Gothic"/>
          </w:rPr>
          <w:t>Normalized Difference Vegetation Index (</w:t>
        </w:r>
      </w:ins>
      <w:r w:rsidRPr="00416701">
        <w:rPr>
          <w:rFonts w:ascii="Century Gothic" w:hAnsi="Century Gothic"/>
        </w:rPr>
        <w:t>NDVI</w:t>
      </w:r>
      <w:ins w:id="142" w:author="Arya, Vishal (LARC)[DEVELOP]" w:date="2016-02-23T15:18:00Z">
        <w:r w:rsidR="00AD0C4D">
          <w:rPr>
            <w:rFonts w:ascii="Century Gothic" w:hAnsi="Century Gothic"/>
          </w:rPr>
          <w:t>)</w:t>
        </w:r>
      </w:ins>
      <w:r w:rsidRPr="00416701">
        <w:rPr>
          <w:rFonts w:ascii="Century Gothic" w:hAnsi="Century Gothic"/>
        </w:rPr>
        <w:t xml:space="preserve"> and shows average, minimum, and maximum NDVI values. </w:t>
      </w:r>
    </w:p>
    <w:p w14:paraId="21AA4242" w14:textId="77777777" w:rsidR="00416701" w:rsidRPr="00416701" w:rsidRDefault="00416701" w:rsidP="00416701">
      <w:pPr>
        <w:pStyle w:val="NoSpacing"/>
        <w:rPr>
          <w:rFonts w:ascii="Century Gothic" w:hAnsi="Century Gothic"/>
        </w:rPr>
      </w:pPr>
    </w:p>
    <w:p w14:paraId="1BBCAF0D" w14:textId="77777777" w:rsidR="00416701" w:rsidRPr="00416701" w:rsidRDefault="00416701" w:rsidP="00416701">
      <w:pPr>
        <w:pStyle w:val="NoSpacing"/>
        <w:rPr>
          <w:rFonts w:ascii="Century Gothic" w:hAnsi="Century Gothic"/>
        </w:rPr>
      </w:pPr>
      <w:commentRangeStart w:id="143"/>
      <w:r w:rsidRPr="00416701">
        <w:rPr>
          <w:rFonts w:ascii="Century Gothic" w:hAnsi="Century Gothic"/>
        </w:rPr>
        <w:t>Data Processing</w:t>
      </w:r>
      <w:commentRangeEnd w:id="143"/>
      <w:r w:rsidR="00946073">
        <w:rPr>
          <w:rStyle w:val="CommentReference"/>
        </w:rPr>
        <w:commentReference w:id="143"/>
      </w:r>
    </w:p>
    <w:p w14:paraId="30944DBB" w14:textId="77777777" w:rsidR="00416701" w:rsidRPr="00416701" w:rsidRDefault="00416701" w:rsidP="00416701">
      <w:pPr>
        <w:pStyle w:val="NoSpacing"/>
        <w:rPr>
          <w:rFonts w:ascii="Century Gothic" w:hAnsi="Century Gothic"/>
        </w:rPr>
      </w:pPr>
    </w:p>
    <w:p w14:paraId="1BDA72F6" w14:textId="56FBBD5C" w:rsidR="00416701" w:rsidRPr="00416701" w:rsidRDefault="00416701" w:rsidP="00416701">
      <w:pPr>
        <w:pStyle w:val="NoSpacing"/>
        <w:numPr>
          <w:ilvl w:val="0"/>
          <w:numId w:val="8"/>
        </w:numPr>
        <w:rPr>
          <w:rFonts w:ascii="Century Gothic" w:hAnsi="Century Gothic"/>
        </w:rPr>
      </w:pPr>
      <w:r w:rsidRPr="00416701">
        <w:rPr>
          <w:rFonts w:ascii="Century Gothic" w:hAnsi="Century Gothic"/>
        </w:rPr>
        <w:t xml:space="preserve">Land Cover </w:t>
      </w:r>
    </w:p>
    <w:p w14:paraId="0C610971" w14:textId="2E3A9033" w:rsidR="00416701" w:rsidRPr="00416701" w:rsidRDefault="00416701" w:rsidP="00416701">
      <w:pPr>
        <w:pStyle w:val="NoSpacing"/>
        <w:numPr>
          <w:ilvl w:val="1"/>
          <w:numId w:val="8"/>
        </w:numPr>
        <w:rPr>
          <w:rFonts w:ascii="Century Gothic" w:hAnsi="Century Gothic"/>
        </w:rPr>
      </w:pPr>
      <w:commentRangeStart w:id="144"/>
      <w:r w:rsidRPr="00416701">
        <w:rPr>
          <w:rFonts w:ascii="Century Gothic" w:hAnsi="Century Gothic"/>
        </w:rPr>
        <w:t>Land Cover</w:t>
      </w:r>
      <w:commentRangeEnd w:id="144"/>
      <w:r w:rsidR="00AE1A3A">
        <w:rPr>
          <w:rStyle w:val="CommentReference"/>
        </w:rPr>
        <w:commentReference w:id="144"/>
      </w:r>
    </w:p>
    <w:p w14:paraId="039BBD03" w14:textId="17BAC11B" w:rsidR="00416701" w:rsidRPr="00416701" w:rsidRDefault="00416701" w:rsidP="00416701">
      <w:pPr>
        <w:pStyle w:val="NoSpacing"/>
        <w:ind w:left="1530"/>
        <w:rPr>
          <w:rFonts w:ascii="Century Gothic" w:hAnsi="Century Gothic"/>
        </w:rPr>
      </w:pPr>
      <w:commentRangeStart w:id="145"/>
      <w:r w:rsidRPr="00416701">
        <w:rPr>
          <w:rFonts w:ascii="Century Gothic" w:hAnsi="Century Gothic"/>
        </w:rPr>
        <w:t>The NLCD was clipped to the SRLCC boundary layer and incorporated into</w:t>
      </w:r>
      <w:r>
        <w:rPr>
          <w:rFonts w:ascii="Century Gothic" w:hAnsi="Century Gothic"/>
        </w:rPr>
        <w:t xml:space="preserve"> </w:t>
      </w:r>
      <w:r w:rsidRPr="00416701">
        <w:rPr>
          <w:rFonts w:ascii="Century Gothic" w:hAnsi="Century Gothic"/>
        </w:rPr>
        <w:t>the mule deer range maps</w:t>
      </w:r>
      <w:commentRangeEnd w:id="145"/>
      <w:r w:rsidR="001B02D3">
        <w:rPr>
          <w:rStyle w:val="CommentReference"/>
        </w:rPr>
        <w:commentReference w:id="145"/>
      </w:r>
      <w:r w:rsidRPr="00416701">
        <w:rPr>
          <w:rFonts w:ascii="Century Gothic" w:hAnsi="Century Gothic"/>
        </w:rPr>
        <w:t>.</w:t>
      </w:r>
    </w:p>
    <w:p w14:paraId="35FEB81B" w14:textId="4575A2B4"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Mule Deer Habitat Ranges</w:t>
      </w:r>
    </w:p>
    <w:p w14:paraId="525E37BD" w14:textId="4CEFA25D" w:rsidR="00416701" w:rsidRPr="00416701" w:rsidRDefault="00416701" w:rsidP="00416701">
      <w:pPr>
        <w:pStyle w:val="NoSpacing"/>
        <w:ind w:left="1530"/>
        <w:rPr>
          <w:rFonts w:ascii="Century Gothic" w:hAnsi="Century Gothic"/>
        </w:rPr>
      </w:pPr>
      <w:r w:rsidRPr="00416701">
        <w:rPr>
          <w:rFonts w:ascii="Century Gothic" w:hAnsi="Century Gothic"/>
        </w:rPr>
        <w:t>The seasonal ranges were extracted from the dataset and created as a layer.</w:t>
      </w:r>
    </w:p>
    <w:p w14:paraId="5C6A260E" w14:textId="3F4B218D"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SRLCC Boundary</w:t>
      </w:r>
    </w:p>
    <w:p w14:paraId="6F42C6FE" w14:textId="77777777" w:rsidR="00416701" w:rsidRPr="00416701" w:rsidRDefault="00416701" w:rsidP="00416701">
      <w:pPr>
        <w:pStyle w:val="NoSpacing"/>
        <w:ind w:left="1530"/>
        <w:rPr>
          <w:rFonts w:ascii="Century Gothic" w:hAnsi="Century Gothic"/>
        </w:rPr>
      </w:pPr>
      <w:r w:rsidRPr="00416701">
        <w:rPr>
          <w:rFonts w:ascii="Century Gothic" w:hAnsi="Century Gothic"/>
        </w:rPr>
        <w:t xml:space="preserve">The shapefile of the SRLCC </w:t>
      </w:r>
      <w:commentRangeStart w:id="146"/>
      <w:r w:rsidRPr="00416701">
        <w:rPr>
          <w:rFonts w:ascii="Century Gothic" w:hAnsi="Century Gothic"/>
        </w:rPr>
        <w:t xml:space="preserve">boundary was added to the used as the </w:t>
      </w:r>
      <w:commentRangeEnd w:id="146"/>
      <w:r w:rsidR="003C2849">
        <w:rPr>
          <w:rStyle w:val="CommentReference"/>
        </w:rPr>
        <w:commentReference w:id="146"/>
      </w:r>
      <w:r w:rsidRPr="00416701">
        <w:rPr>
          <w:rFonts w:ascii="Century Gothic" w:hAnsi="Century Gothic"/>
        </w:rPr>
        <w:t>extent of the mule deer range maps.</w:t>
      </w:r>
    </w:p>
    <w:p w14:paraId="6FC7812C" w14:textId="77777777" w:rsidR="00416701" w:rsidRPr="00416701" w:rsidRDefault="00416701" w:rsidP="00416701">
      <w:pPr>
        <w:pStyle w:val="NoSpacing"/>
        <w:rPr>
          <w:rFonts w:ascii="Century Gothic" w:hAnsi="Century Gothic"/>
        </w:rPr>
      </w:pPr>
    </w:p>
    <w:p w14:paraId="24C099EA" w14:textId="2C2DDE70" w:rsidR="00416701" w:rsidRPr="00416701" w:rsidRDefault="00416701" w:rsidP="00416701">
      <w:pPr>
        <w:pStyle w:val="NoSpacing"/>
        <w:numPr>
          <w:ilvl w:val="0"/>
          <w:numId w:val="8"/>
        </w:numPr>
        <w:rPr>
          <w:rFonts w:ascii="Century Gothic" w:hAnsi="Century Gothic"/>
        </w:rPr>
      </w:pPr>
      <w:r w:rsidRPr="00416701">
        <w:rPr>
          <w:rFonts w:ascii="Century Gothic" w:hAnsi="Century Gothic"/>
        </w:rPr>
        <w:t>DEM and Climate</w:t>
      </w:r>
    </w:p>
    <w:p w14:paraId="46FDCD5D" w14:textId="6FD89966" w:rsidR="00416701" w:rsidRPr="00416701" w:rsidRDefault="00416701" w:rsidP="00416701">
      <w:pPr>
        <w:pStyle w:val="NoSpacing"/>
        <w:numPr>
          <w:ilvl w:val="1"/>
          <w:numId w:val="8"/>
        </w:numPr>
        <w:rPr>
          <w:rFonts w:ascii="Century Gothic" w:hAnsi="Century Gothic"/>
        </w:rPr>
      </w:pPr>
      <w:commentRangeStart w:id="147"/>
      <w:r w:rsidRPr="00416701">
        <w:rPr>
          <w:rFonts w:ascii="Century Gothic" w:hAnsi="Century Gothic"/>
        </w:rPr>
        <w:t>DEM</w:t>
      </w:r>
      <w:commentRangeEnd w:id="147"/>
      <w:r w:rsidR="009C1079">
        <w:rPr>
          <w:rStyle w:val="CommentReference"/>
        </w:rPr>
        <w:commentReference w:id="147"/>
      </w:r>
    </w:p>
    <w:p w14:paraId="4C48A2E4" w14:textId="6381C6F4" w:rsidR="00416701" w:rsidRPr="00416701" w:rsidRDefault="00416701" w:rsidP="00416701">
      <w:pPr>
        <w:pStyle w:val="NoSpacing"/>
        <w:ind w:left="1530"/>
        <w:rPr>
          <w:rFonts w:ascii="Century Gothic" w:hAnsi="Century Gothic"/>
        </w:rPr>
      </w:pPr>
      <w:r w:rsidRPr="00416701">
        <w:rPr>
          <w:rFonts w:ascii="Century Gothic" w:hAnsi="Century Gothic"/>
        </w:rPr>
        <w:t xml:space="preserve">One raster file was produced to include and mosaic all of the ASTER data. The file was then clipped to show the study area and the mule deer winter range. Statistics that included mean elevation for the winter range were </w:t>
      </w:r>
      <w:commentRangeStart w:id="148"/>
      <w:r w:rsidRPr="00416701">
        <w:rPr>
          <w:rFonts w:ascii="Century Gothic" w:hAnsi="Century Gothic"/>
        </w:rPr>
        <w:t>then calculated into ArcMap</w:t>
      </w:r>
      <w:commentRangeEnd w:id="148"/>
      <w:r w:rsidR="00C667E4">
        <w:rPr>
          <w:rStyle w:val="CommentReference"/>
        </w:rPr>
        <w:commentReference w:id="148"/>
      </w:r>
      <w:r w:rsidRPr="00416701">
        <w:rPr>
          <w:rFonts w:ascii="Century Gothic" w:hAnsi="Century Gothic"/>
        </w:rPr>
        <w:t>.</w:t>
      </w:r>
    </w:p>
    <w:p w14:paraId="5896963D" w14:textId="0935E5F6"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PRISM</w:t>
      </w:r>
    </w:p>
    <w:p w14:paraId="240E96D3" w14:textId="77777777" w:rsidR="00416701" w:rsidRPr="00416701" w:rsidRDefault="00416701" w:rsidP="00416701">
      <w:pPr>
        <w:pStyle w:val="NoSpacing"/>
        <w:ind w:left="1530"/>
        <w:rPr>
          <w:rFonts w:ascii="Century Gothic" w:hAnsi="Century Gothic"/>
        </w:rPr>
      </w:pPr>
      <w:r w:rsidRPr="00416701">
        <w:rPr>
          <w:rFonts w:ascii="Century Gothic" w:hAnsi="Century Gothic"/>
        </w:rPr>
        <w:t>PRISM monthly datasets were converted from Band Interleaved by Line (BIL) image files to tiff files. Python was then used to clip the study area and average monthly data to yearly data.</w:t>
      </w:r>
    </w:p>
    <w:p w14:paraId="1137FDBC" w14:textId="77777777" w:rsidR="00416701" w:rsidRPr="00416701" w:rsidRDefault="00416701" w:rsidP="00416701">
      <w:pPr>
        <w:pStyle w:val="NoSpacing"/>
        <w:rPr>
          <w:rFonts w:ascii="Century Gothic" w:hAnsi="Century Gothic"/>
        </w:rPr>
      </w:pPr>
    </w:p>
    <w:p w14:paraId="28F8B8CD" w14:textId="632B9D3B" w:rsidR="00416701" w:rsidRPr="00416701" w:rsidRDefault="00416701" w:rsidP="00416701">
      <w:pPr>
        <w:pStyle w:val="NoSpacing"/>
        <w:numPr>
          <w:ilvl w:val="0"/>
          <w:numId w:val="8"/>
        </w:numPr>
        <w:rPr>
          <w:rFonts w:ascii="Century Gothic" w:hAnsi="Century Gothic"/>
        </w:rPr>
      </w:pPr>
      <w:r w:rsidRPr="00416701">
        <w:rPr>
          <w:rFonts w:ascii="Century Gothic" w:hAnsi="Century Gothic"/>
        </w:rPr>
        <w:t>Vegetation phenology</w:t>
      </w:r>
    </w:p>
    <w:p w14:paraId="5EF55735" w14:textId="2717D274" w:rsidR="00416701" w:rsidRPr="00416701" w:rsidRDefault="00416701" w:rsidP="00416701">
      <w:pPr>
        <w:pStyle w:val="NoSpacing"/>
        <w:numPr>
          <w:ilvl w:val="1"/>
          <w:numId w:val="8"/>
        </w:numPr>
        <w:rPr>
          <w:rFonts w:ascii="Century Gothic" w:hAnsi="Century Gothic"/>
        </w:rPr>
      </w:pPr>
      <w:r w:rsidRPr="00416701">
        <w:rPr>
          <w:rFonts w:ascii="Century Gothic" w:hAnsi="Century Gothic"/>
        </w:rPr>
        <w:t xml:space="preserve">An Iterative Self-Organizing Data Analysis Technique (ISODATA) unsupervised classification technique in ERDAS Imagine was used to </w:t>
      </w:r>
      <w:r w:rsidRPr="00416701">
        <w:rPr>
          <w:rFonts w:ascii="Century Gothic" w:hAnsi="Century Gothic"/>
        </w:rPr>
        <w:lastRenderedPageBreak/>
        <w:t>stack MODIS</w:t>
      </w:r>
      <w:ins w:id="149" w:author="Arya, Vishal (LARC)[DEVELOP]" w:date="2016-02-23T15:23:00Z">
        <w:r w:rsidR="00F14800">
          <w:rPr>
            <w:rFonts w:ascii="Century Gothic" w:hAnsi="Century Gothic"/>
          </w:rPr>
          <w:t>-</w:t>
        </w:r>
      </w:ins>
      <w:del w:id="150" w:author="Arya, Vishal (LARC)[DEVELOP]" w:date="2016-02-23T15:23:00Z">
        <w:r w:rsidRPr="00416701" w:rsidDel="00F14800">
          <w:rPr>
            <w:rFonts w:ascii="Century Gothic" w:hAnsi="Century Gothic"/>
          </w:rPr>
          <w:delText xml:space="preserve"> </w:delText>
        </w:r>
      </w:del>
      <w:r w:rsidRPr="00416701">
        <w:rPr>
          <w:rFonts w:ascii="Century Gothic" w:hAnsi="Century Gothic"/>
        </w:rPr>
        <w:t>based NDVI and day</w:t>
      </w:r>
      <w:ins w:id="151" w:author="Arya, Vishal (LARC)[DEVELOP]" w:date="2016-02-23T15:23:00Z">
        <w:r w:rsidR="00F14800">
          <w:rPr>
            <w:rFonts w:ascii="Century Gothic" w:hAnsi="Century Gothic"/>
          </w:rPr>
          <w:t>-</w:t>
        </w:r>
      </w:ins>
      <w:del w:id="152" w:author="Arya, Vishal (LARC)[DEVELOP]" w:date="2016-02-23T15:23:00Z">
        <w:r w:rsidRPr="00416701" w:rsidDel="00F14800">
          <w:rPr>
            <w:rFonts w:ascii="Century Gothic" w:hAnsi="Century Gothic"/>
          </w:rPr>
          <w:delText xml:space="preserve"> </w:delText>
        </w:r>
      </w:del>
      <w:r w:rsidRPr="00416701">
        <w:rPr>
          <w:rFonts w:ascii="Century Gothic" w:hAnsi="Century Gothic"/>
        </w:rPr>
        <w:t>of</w:t>
      </w:r>
      <w:ins w:id="153" w:author="Arya, Vishal (LARC)[DEVELOP]" w:date="2016-02-23T15:23:00Z">
        <w:r w:rsidR="00F14800">
          <w:rPr>
            <w:rFonts w:ascii="Century Gothic" w:hAnsi="Century Gothic"/>
          </w:rPr>
          <w:t>-</w:t>
        </w:r>
      </w:ins>
      <w:del w:id="154" w:author="Arya, Vishal (LARC)[DEVELOP]" w:date="2016-02-23T15:23:00Z">
        <w:r w:rsidRPr="00416701" w:rsidDel="00F14800">
          <w:rPr>
            <w:rFonts w:ascii="Century Gothic" w:hAnsi="Century Gothic"/>
          </w:rPr>
          <w:delText xml:space="preserve"> </w:delText>
        </w:r>
      </w:del>
      <w:r w:rsidRPr="00416701">
        <w:rPr>
          <w:rFonts w:ascii="Century Gothic" w:hAnsi="Century Gothic"/>
        </w:rPr>
        <w:t>year phenology products into a single imag</w:t>
      </w:r>
      <w:r>
        <w:rPr>
          <w:rFonts w:ascii="Century Gothic" w:hAnsi="Century Gothic"/>
        </w:rPr>
        <w:t>e</w:t>
      </w:r>
      <w:ins w:id="155" w:author="Arya, Vishal (LARC)[DEVELOP]" w:date="2016-02-23T15:23:00Z">
        <w:r w:rsidR="00F14800">
          <w:rPr>
            <w:rFonts w:ascii="Century Gothic" w:hAnsi="Century Gothic"/>
          </w:rPr>
          <w:t xml:space="preserve">. It was </w:t>
        </w:r>
      </w:ins>
      <w:del w:id="156" w:author="Arya, Vishal (LARC)[DEVELOP]" w:date="2016-02-23T15:23:00Z">
        <w:r w:rsidDel="00F14800">
          <w:rPr>
            <w:rFonts w:ascii="Century Gothic" w:hAnsi="Century Gothic"/>
          </w:rPr>
          <w:delText xml:space="preserve"> and </w:delText>
        </w:r>
      </w:del>
      <w:r>
        <w:rPr>
          <w:rFonts w:ascii="Century Gothic" w:hAnsi="Century Gothic"/>
        </w:rPr>
        <w:t>then classif</w:t>
      </w:r>
      <w:ins w:id="157" w:author="Arya, Vishal (LARC)[DEVELOP]" w:date="2016-02-23T15:23:00Z">
        <w:r w:rsidR="00F14800">
          <w:rPr>
            <w:rFonts w:ascii="Century Gothic" w:hAnsi="Century Gothic"/>
          </w:rPr>
          <w:t>ied</w:t>
        </w:r>
      </w:ins>
      <w:del w:id="158" w:author="Arya, Vishal (LARC)[DEVELOP]" w:date="2016-02-23T15:23:00Z">
        <w:r w:rsidDel="00F14800">
          <w:rPr>
            <w:rFonts w:ascii="Century Gothic" w:hAnsi="Century Gothic"/>
          </w:rPr>
          <w:delText>y</w:delText>
        </w:r>
      </w:del>
      <w:r>
        <w:rPr>
          <w:rFonts w:ascii="Century Gothic" w:hAnsi="Century Gothic"/>
        </w:rPr>
        <w:t xml:space="preserve"> </w:t>
      </w:r>
      <w:del w:id="159" w:author="Arya, Vishal (LARC)[DEVELOP]" w:date="2016-02-23T15:23:00Z">
        <w:r w:rsidDel="00F14800">
          <w:rPr>
            <w:rFonts w:ascii="Century Gothic" w:hAnsi="Century Gothic"/>
          </w:rPr>
          <w:delText xml:space="preserve">it </w:delText>
        </w:r>
      </w:del>
      <w:r>
        <w:rPr>
          <w:rFonts w:ascii="Century Gothic" w:hAnsi="Century Gothic"/>
        </w:rPr>
        <w:t xml:space="preserve">into </w:t>
      </w:r>
      <w:r w:rsidRPr="00416701">
        <w:rPr>
          <w:rFonts w:ascii="Century Gothic" w:hAnsi="Century Gothic"/>
        </w:rPr>
        <w:t>30 distinct classes</w:t>
      </w:r>
      <w:ins w:id="160" w:author="Arya, Vishal (LARC)[DEVELOP]" w:date="2016-02-23T15:23:00Z">
        <w:r w:rsidR="0091432B">
          <w:rPr>
            <w:rFonts w:ascii="Century Gothic" w:hAnsi="Century Gothic"/>
          </w:rPr>
          <w:t xml:space="preserve"> such as…</w:t>
        </w:r>
      </w:ins>
      <w:r w:rsidRPr="00416701">
        <w:rPr>
          <w:rFonts w:ascii="Century Gothic" w:hAnsi="Century Gothic"/>
        </w:rPr>
        <w:t xml:space="preserve">. </w:t>
      </w:r>
    </w:p>
    <w:p w14:paraId="051F67BF" w14:textId="77777777" w:rsidR="00416701" w:rsidRPr="00416701" w:rsidRDefault="00416701" w:rsidP="00416701">
      <w:pPr>
        <w:pStyle w:val="NoSpacing"/>
        <w:rPr>
          <w:rFonts w:ascii="Century Gothic" w:hAnsi="Century Gothic"/>
        </w:rPr>
      </w:pPr>
    </w:p>
    <w:p w14:paraId="5F80D92A" w14:textId="77777777" w:rsidR="00416701" w:rsidRPr="00416701" w:rsidRDefault="00416701" w:rsidP="00416701">
      <w:pPr>
        <w:pStyle w:val="NoSpacing"/>
        <w:rPr>
          <w:rFonts w:ascii="Century Gothic" w:hAnsi="Century Gothic"/>
        </w:rPr>
      </w:pPr>
      <w:r w:rsidRPr="00416701">
        <w:rPr>
          <w:rFonts w:ascii="Century Gothic" w:hAnsi="Century Gothic"/>
        </w:rPr>
        <w:t>Data Analysis</w:t>
      </w:r>
    </w:p>
    <w:p w14:paraId="6E49D397" w14:textId="77777777" w:rsidR="004147EC" w:rsidRDefault="004147EC" w:rsidP="00416701">
      <w:pPr>
        <w:pStyle w:val="NoSpacing"/>
        <w:rPr>
          <w:rFonts w:ascii="Century Gothic" w:hAnsi="Century Gothic"/>
        </w:rPr>
      </w:pPr>
    </w:p>
    <w:p w14:paraId="4D5DD1AF" w14:textId="77777777" w:rsidR="00416701" w:rsidRPr="00416701" w:rsidRDefault="00416701" w:rsidP="00416701">
      <w:pPr>
        <w:pStyle w:val="NoSpacing"/>
        <w:rPr>
          <w:rFonts w:ascii="Century Gothic" w:hAnsi="Century Gothic"/>
        </w:rPr>
      </w:pPr>
      <w:r w:rsidRPr="00416701">
        <w:rPr>
          <w:rFonts w:ascii="Century Gothic" w:hAnsi="Century Gothic"/>
        </w:rPr>
        <w:t xml:space="preserve">Data were analyzed using ArcMap 10.3.1 and ERDAS Imagine software. </w:t>
      </w:r>
    </w:p>
    <w:p w14:paraId="66B41755" w14:textId="77777777" w:rsidR="00416701" w:rsidRPr="00E03B8E" w:rsidRDefault="00416701" w:rsidP="00416701">
      <w:pPr>
        <w:pStyle w:val="NoSpacing"/>
        <w:rPr>
          <w:rFonts w:ascii="Century Gothic" w:hAnsi="Century Gothic"/>
        </w:rPr>
      </w:pPr>
    </w:p>
    <w:p w14:paraId="1F53876F" w14:textId="77777777" w:rsidR="00E41324" w:rsidRPr="00B265D9" w:rsidRDefault="008B7071" w:rsidP="00D3013B">
      <w:pPr>
        <w:pStyle w:val="Heading1"/>
        <w:rPr>
          <w:rFonts w:ascii="Century Gothic" w:hAnsi="Century Gothic"/>
        </w:rPr>
      </w:pPr>
      <w:bookmarkStart w:id="161" w:name="_Toc334198730"/>
      <w:r>
        <w:rPr>
          <w:rFonts w:ascii="Century Gothic" w:hAnsi="Century Gothic"/>
        </w:rPr>
        <w:t xml:space="preserve">IV. </w:t>
      </w:r>
      <w:r w:rsidR="00E41324" w:rsidRPr="00B265D9">
        <w:rPr>
          <w:rFonts w:ascii="Century Gothic" w:hAnsi="Century Gothic"/>
        </w:rPr>
        <w:t>Results</w:t>
      </w:r>
      <w:bookmarkEnd w:id="161"/>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62" w:name="_Toc334198732"/>
      <w:r w:rsidRPr="001F1328">
        <w:rPr>
          <w:rFonts w:ascii="Century Gothic" w:hAnsi="Century Gothic"/>
          <w:szCs w:val="24"/>
        </w:rPr>
        <w:t>Analysis of Results</w:t>
      </w:r>
      <w:bookmarkEnd w:id="162"/>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63" w:name="_Toc334198733"/>
      <w:r w:rsidRPr="001F1328">
        <w:rPr>
          <w:rFonts w:ascii="Century Gothic" w:hAnsi="Century Gothic"/>
          <w:szCs w:val="24"/>
        </w:rPr>
        <w:t>Errors &amp; Uncertainty</w:t>
      </w:r>
      <w:bookmarkEnd w:id="163"/>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64" w:name="_Toc334198734"/>
      <w:r w:rsidRPr="001F1328">
        <w:rPr>
          <w:rFonts w:ascii="Century Gothic" w:hAnsi="Century Gothic"/>
          <w:szCs w:val="24"/>
        </w:rPr>
        <w:t>Future Work</w:t>
      </w:r>
      <w:bookmarkEnd w:id="164"/>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65" w:name="_Toc334198735"/>
      <w:r>
        <w:rPr>
          <w:rFonts w:ascii="Century Gothic" w:hAnsi="Century Gothic"/>
        </w:rPr>
        <w:t xml:space="preserve">V. </w:t>
      </w:r>
      <w:r w:rsidR="00E41324" w:rsidRPr="00B265D9">
        <w:rPr>
          <w:rFonts w:ascii="Century Gothic" w:hAnsi="Century Gothic"/>
        </w:rPr>
        <w:t>Conclusions</w:t>
      </w:r>
      <w:bookmarkEnd w:id="165"/>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66" w:name="_Toc334198736"/>
      <w:r>
        <w:rPr>
          <w:rFonts w:ascii="Century Gothic" w:hAnsi="Century Gothic"/>
        </w:rPr>
        <w:t xml:space="preserve">VI. </w:t>
      </w:r>
      <w:r w:rsidR="00E41324" w:rsidRPr="00B265D9">
        <w:rPr>
          <w:rFonts w:ascii="Century Gothic" w:hAnsi="Century Gothic"/>
        </w:rPr>
        <w:t>Acknowledgments</w:t>
      </w:r>
      <w:bookmarkEnd w:id="166"/>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ins w:id="167" w:author="Arya, Vishal (LARC)[DEVELOP]" w:date="2016-02-23T14:45:00Z"/>
          <w:rFonts w:ascii="Century Gothic" w:hAnsi="Century Gothic"/>
          <w:szCs w:val="24"/>
        </w:rPr>
      </w:pPr>
    </w:p>
    <w:p w14:paraId="7734E32F" w14:textId="77777777" w:rsidR="006602E3" w:rsidRDefault="006602E3" w:rsidP="006602E3">
      <w:pPr>
        <w:spacing w:after="0" w:line="240" w:lineRule="auto"/>
        <w:rPr>
          <w:ins w:id="168" w:author="Arya, Vishal (LARC)[DEVELOP]" w:date="2016-02-23T14:45:00Z"/>
          <w:rFonts w:ascii="Century Gothic" w:hAnsi="Century Gothic"/>
          <w:szCs w:val="24"/>
        </w:rPr>
      </w:pPr>
      <w:ins w:id="169" w:author="Arya, Vishal (LARC)[DEVELOP]" w:date="2016-02-23T14:45:00Z">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ins>
    </w:p>
    <w:p w14:paraId="752713F0" w14:textId="77777777" w:rsidR="006602E3" w:rsidRDefault="006602E3"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70" w:name="_Toc334198737"/>
      <w:r>
        <w:rPr>
          <w:rFonts w:ascii="Century Gothic" w:hAnsi="Century Gothic"/>
        </w:rPr>
        <w:t xml:space="preserve">VII. </w:t>
      </w:r>
      <w:r w:rsidR="00E41324" w:rsidRPr="00B265D9">
        <w:rPr>
          <w:rFonts w:ascii="Century Gothic" w:hAnsi="Century Gothic"/>
        </w:rPr>
        <w:t>References</w:t>
      </w:r>
      <w:bookmarkEnd w:id="170"/>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AC5281"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AC5281"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AC5281"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Default="00AC5281" w:rsidP="008975BD">
      <w:pPr>
        <w:spacing w:after="0" w:line="240" w:lineRule="auto"/>
        <w:rPr>
          <w:rStyle w:val="Hyperlink"/>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433FEF50" w14:textId="77777777" w:rsidR="00F266B6" w:rsidRPr="00F266B6" w:rsidRDefault="00F266B6" w:rsidP="00F266B6">
      <w:pPr>
        <w:spacing w:after="0" w:line="240" w:lineRule="auto"/>
        <w:rPr>
          <w:rFonts w:ascii="Century Gothic" w:hAnsi="Century Gothic"/>
          <w:szCs w:val="24"/>
        </w:rPr>
      </w:pPr>
    </w:p>
    <w:p w14:paraId="71F8731C" w14:textId="2BD85F7B"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Gorte, R. W., Vincent, C. H., Hanson, L. A., &amp; Rosenb</w:t>
      </w:r>
      <w:r>
        <w:rPr>
          <w:rFonts w:ascii="Century Gothic" w:hAnsi="Century Gothic"/>
          <w:szCs w:val="24"/>
        </w:rPr>
        <w:t>lum, M. R. (2012). Federal Land</w:t>
      </w:r>
    </w:p>
    <w:p w14:paraId="6364E00C" w14:textId="77777777" w:rsidR="00F266B6" w:rsidRPr="00F266B6" w:rsidRDefault="00F266B6" w:rsidP="00F266B6">
      <w:pPr>
        <w:spacing w:after="0" w:line="240" w:lineRule="auto"/>
        <w:ind w:left="720"/>
        <w:rPr>
          <w:rFonts w:ascii="Century Gothic" w:hAnsi="Century Gothic"/>
          <w:szCs w:val="24"/>
        </w:rPr>
      </w:pPr>
      <w:r w:rsidRPr="00F266B6">
        <w:rPr>
          <w:rFonts w:ascii="Century Gothic" w:hAnsi="Century Gothic"/>
          <w:szCs w:val="24"/>
        </w:rPr>
        <w:t>Ownership: Overview and Data (pp. 1-27) (United States of America, Congressional Research Service, Congress).</w:t>
      </w:r>
    </w:p>
    <w:p w14:paraId="26D3AD1B" w14:textId="77777777" w:rsidR="00F266B6" w:rsidRDefault="00F266B6" w:rsidP="00F266B6">
      <w:pPr>
        <w:spacing w:after="0" w:line="240" w:lineRule="auto"/>
        <w:rPr>
          <w:rFonts w:ascii="Century Gothic" w:hAnsi="Century Gothic"/>
          <w:szCs w:val="24"/>
        </w:rPr>
      </w:pPr>
    </w:p>
    <w:p w14:paraId="5D14E012" w14:textId="77777777" w:rsidR="00F266B6" w:rsidRDefault="00F266B6" w:rsidP="00F266B6">
      <w:pPr>
        <w:spacing w:after="0" w:line="240" w:lineRule="auto"/>
        <w:rPr>
          <w:rFonts w:ascii="Century Gothic" w:hAnsi="Century Gothic"/>
          <w:szCs w:val="24"/>
        </w:rPr>
      </w:pPr>
      <w:r w:rsidRPr="00F266B6">
        <w:rPr>
          <w:rFonts w:ascii="Century Gothic" w:hAnsi="Century Gothic"/>
          <w:szCs w:val="24"/>
        </w:rPr>
        <w:t>Lendrum, P. E., Anderson, C. R., Monteith, K. L., Jenks,</w:t>
      </w:r>
      <w:r>
        <w:rPr>
          <w:rFonts w:ascii="Century Gothic" w:hAnsi="Century Gothic"/>
          <w:szCs w:val="24"/>
        </w:rPr>
        <w:t xml:space="preserve"> J. A., &amp; Bowyer, R. T. (2013). </w:t>
      </w:r>
      <w:r>
        <w:rPr>
          <w:rFonts w:ascii="Century Gothic" w:hAnsi="Century Gothic"/>
          <w:szCs w:val="24"/>
        </w:rPr>
        <w:tab/>
      </w:r>
      <w:r w:rsidRPr="00F266B6">
        <w:rPr>
          <w:rFonts w:ascii="Century Gothic" w:hAnsi="Century Gothic"/>
          <w:szCs w:val="24"/>
        </w:rPr>
        <w:t>Mi</w:t>
      </w:r>
      <w:r>
        <w:rPr>
          <w:rFonts w:ascii="Century Gothic" w:hAnsi="Century Gothic"/>
          <w:szCs w:val="24"/>
        </w:rPr>
        <w:t xml:space="preserve">grating </w:t>
      </w:r>
      <w:r w:rsidRPr="00F266B6">
        <w:rPr>
          <w:rFonts w:ascii="Century Gothic" w:hAnsi="Century Gothic"/>
          <w:szCs w:val="24"/>
        </w:rPr>
        <w:t>Mule Deer: Effects of Anthro</w:t>
      </w:r>
      <w:r>
        <w:rPr>
          <w:rFonts w:ascii="Century Gothic" w:hAnsi="Century Gothic"/>
          <w:szCs w:val="24"/>
        </w:rPr>
        <w:t xml:space="preserve">pogenically Altered Landscapes. </w:t>
      </w:r>
      <w:r w:rsidRPr="00F266B6">
        <w:rPr>
          <w:rFonts w:ascii="Century Gothic" w:hAnsi="Century Gothic"/>
          <w:szCs w:val="24"/>
        </w:rPr>
        <w:t xml:space="preserve">Public </w:t>
      </w:r>
      <w:r>
        <w:rPr>
          <w:rFonts w:ascii="Century Gothic" w:hAnsi="Century Gothic"/>
          <w:szCs w:val="24"/>
        </w:rPr>
        <w:tab/>
      </w:r>
      <w:r w:rsidRPr="00F266B6">
        <w:rPr>
          <w:rFonts w:ascii="Century Gothic" w:hAnsi="Century Gothic"/>
          <w:szCs w:val="24"/>
        </w:rPr>
        <w:t>Library of Science</w:t>
      </w:r>
      <w:r>
        <w:rPr>
          <w:rFonts w:ascii="Century Gothic" w:hAnsi="Century Gothic"/>
          <w:szCs w:val="24"/>
        </w:rPr>
        <w:t xml:space="preserve"> </w:t>
      </w:r>
      <w:r w:rsidRPr="00F266B6">
        <w:rPr>
          <w:rFonts w:ascii="Century Gothic" w:hAnsi="Century Gothic"/>
          <w:szCs w:val="24"/>
        </w:rPr>
        <w:t>ONE, 8(5).</w:t>
      </w:r>
    </w:p>
    <w:p w14:paraId="15BCDF0F" w14:textId="04E4F0BA"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 xml:space="preserve">Madison, C. (2014). Icon of the American West. National Wildlife (World Edition), 53(1). </w:t>
      </w:r>
    </w:p>
    <w:p w14:paraId="0CD3FB9D" w14:textId="77777777" w:rsidR="00F266B6" w:rsidRPr="00F266B6" w:rsidRDefault="00F266B6" w:rsidP="00F266B6">
      <w:pPr>
        <w:spacing w:after="0" w:line="240" w:lineRule="auto"/>
        <w:rPr>
          <w:rFonts w:ascii="Century Gothic" w:hAnsi="Century Gothic"/>
          <w:szCs w:val="24"/>
        </w:rPr>
      </w:pPr>
    </w:p>
    <w:p w14:paraId="0F1F3CD4" w14:textId="60DF9D07"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 xml:space="preserve">Monteith, K. L., Bleich, V. C., Stephenson, T. R., Pierce, B. M., </w:t>
      </w:r>
      <w:r>
        <w:rPr>
          <w:rFonts w:ascii="Century Gothic" w:hAnsi="Century Gothic"/>
          <w:szCs w:val="24"/>
        </w:rPr>
        <w:t xml:space="preserve">Conner, M. M., Klaver, R. W., </w:t>
      </w:r>
      <w:r>
        <w:rPr>
          <w:rFonts w:ascii="Century Gothic" w:hAnsi="Century Gothic"/>
          <w:szCs w:val="24"/>
        </w:rPr>
        <w:tab/>
        <w:t xml:space="preserve">&amp; </w:t>
      </w:r>
      <w:r w:rsidRPr="00F266B6">
        <w:rPr>
          <w:rFonts w:ascii="Century Gothic" w:hAnsi="Century Gothic"/>
          <w:szCs w:val="24"/>
        </w:rPr>
        <w:t>Bowyer, R. T. (2011). Timing of seasonal migration in</w:t>
      </w:r>
      <w:r>
        <w:rPr>
          <w:rFonts w:ascii="Century Gothic" w:hAnsi="Century Gothic"/>
          <w:szCs w:val="24"/>
        </w:rPr>
        <w:t xml:space="preserve"> mule deer: Effects of </w:t>
      </w:r>
      <w:r>
        <w:rPr>
          <w:rFonts w:ascii="Century Gothic" w:hAnsi="Century Gothic"/>
          <w:szCs w:val="24"/>
        </w:rPr>
        <w:tab/>
        <w:t xml:space="preserve">climate, plant </w:t>
      </w:r>
      <w:r w:rsidRPr="00F266B6">
        <w:rPr>
          <w:rFonts w:ascii="Century Gothic" w:hAnsi="Century Gothic"/>
          <w:szCs w:val="24"/>
        </w:rPr>
        <w:t>phenology, and life-history characteristics. Ecosphere, 2(4).</w:t>
      </w:r>
    </w:p>
    <w:p w14:paraId="49A3FF06" w14:textId="77777777" w:rsidR="00F266B6" w:rsidRPr="00F266B6" w:rsidRDefault="00F266B6" w:rsidP="00F266B6">
      <w:pPr>
        <w:spacing w:after="0" w:line="240" w:lineRule="auto"/>
        <w:rPr>
          <w:rFonts w:ascii="Century Gothic" w:hAnsi="Century Gothic"/>
          <w:szCs w:val="24"/>
        </w:rPr>
      </w:pPr>
    </w:p>
    <w:p w14:paraId="5655A815" w14:textId="38E13B11" w:rsidR="00F266B6" w:rsidRDefault="00F266B6" w:rsidP="00F266B6">
      <w:pPr>
        <w:spacing w:after="0" w:line="240" w:lineRule="auto"/>
        <w:rPr>
          <w:rFonts w:ascii="Century Gothic" w:hAnsi="Century Gothic"/>
          <w:szCs w:val="24"/>
        </w:rPr>
      </w:pPr>
      <w:r w:rsidRPr="00F266B6">
        <w:rPr>
          <w:rFonts w:ascii="Century Gothic" w:hAnsi="Century Gothic"/>
          <w:szCs w:val="24"/>
        </w:rPr>
        <w:t xml:space="preserve">Olson, R. (1992). Mule deer habitat requirements and management in Wyoming. </w:t>
      </w:r>
      <w:r>
        <w:rPr>
          <w:rFonts w:ascii="Century Gothic" w:hAnsi="Century Gothic"/>
          <w:szCs w:val="24"/>
        </w:rPr>
        <w:tab/>
        <w:t xml:space="preserve">Department of </w:t>
      </w:r>
      <w:r w:rsidRPr="00F266B6">
        <w:rPr>
          <w:rFonts w:ascii="Century Gothic" w:hAnsi="Century Gothic"/>
          <w:szCs w:val="24"/>
        </w:rPr>
        <w:t>Renewable Resources: Univers</w:t>
      </w:r>
      <w:r>
        <w:rPr>
          <w:rFonts w:ascii="Century Gothic" w:hAnsi="Century Gothic"/>
          <w:szCs w:val="24"/>
        </w:rPr>
        <w:t xml:space="preserve">ity of Wyoming. Retrieved from: </w:t>
      </w:r>
      <w:r>
        <w:rPr>
          <w:rFonts w:ascii="Century Gothic" w:hAnsi="Century Gothic"/>
          <w:szCs w:val="24"/>
        </w:rPr>
        <w:tab/>
      </w:r>
      <w:r w:rsidRPr="00F266B6">
        <w:rPr>
          <w:rFonts w:ascii="Century Gothic" w:hAnsi="Century Gothic"/>
          <w:szCs w:val="24"/>
        </w:rPr>
        <w:t>http://www.wyomingextension.org/agpubs/pub</w:t>
      </w:r>
      <w:r>
        <w:rPr>
          <w:rFonts w:ascii="Century Gothic" w:hAnsi="Century Gothic"/>
          <w:szCs w:val="24"/>
        </w:rPr>
        <w:t xml:space="preserve">s/B965R.pdf. Accessed: February </w:t>
      </w:r>
      <w:r>
        <w:rPr>
          <w:rFonts w:ascii="Century Gothic" w:hAnsi="Century Gothic"/>
          <w:szCs w:val="24"/>
        </w:rPr>
        <w:tab/>
      </w:r>
      <w:r w:rsidRPr="00F266B6">
        <w:rPr>
          <w:rFonts w:ascii="Century Gothic" w:hAnsi="Century Gothic"/>
          <w:szCs w:val="24"/>
        </w:rPr>
        <w:t>5,</w:t>
      </w:r>
      <w:r>
        <w:rPr>
          <w:rFonts w:ascii="Century Gothic" w:hAnsi="Century Gothic"/>
          <w:szCs w:val="24"/>
        </w:rPr>
        <w:t xml:space="preserve"> </w:t>
      </w:r>
      <w:r w:rsidRPr="00F266B6">
        <w:rPr>
          <w:rFonts w:ascii="Century Gothic" w:hAnsi="Century Gothic"/>
          <w:szCs w:val="24"/>
        </w:rPr>
        <w:t>2015.</w:t>
      </w:r>
      <w:r>
        <w:rPr>
          <w:rFonts w:ascii="Century Gothic" w:hAnsi="Century Gothic"/>
          <w:szCs w:val="24"/>
        </w:rPr>
        <w:t xml:space="preserve"> </w:t>
      </w:r>
    </w:p>
    <w:p w14:paraId="2D2882BE" w14:textId="77777777" w:rsidR="00F266B6" w:rsidRPr="00F266B6" w:rsidRDefault="00F266B6" w:rsidP="00F266B6">
      <w:pPr>
        <w:spacing w:after="0" w:line="240" w:lineRule="auto"/>
        <w:rPr>
          <w:rFonts w:ascii="Century Gothic" w:hAnsi="Century Gothic"/>
          <w:szCs w:val="24"/>
        </w:rPr>
      </w:pPr>
    </w:p>
    <w:p w14:paraId="7EF58AC6" w14:textId="7684A27F"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 xml:space="preserve">Rutz, C., &amp; Hays, G. C. (2009). New frontiers in biologging </w:t>
      </w:r>
      <w:r>
        <w:rPr>
          <w:rFonts w:ascii="Century Gothic" w:hAnsi="Century Gothic"/>
          <w:szCs w:val="24"/>
        </w:rPr>
        <w:t>science. Biology Letters, 5(3),</w:t>
      </w:r>
      <w:r>
        <w:rPr>
          <w:rFonts w:ascii="Century Gothic" w:hAnsi="Century Gothic"/>
          <w:szCs w:val="24"/>
        </w:rPr>
        <w:tab/>
      </w:r>
      <w:r>
        <w:rPr>
          <w:rFonts w:ascii="Century Gothic" w:hAnsi="Century Gothic"/>
          <w:szCs w:val="24"/>
        </w:rPr>
        <w:tab/>
      </w:r>
      <w:r w:rsidRPr="00F266B6">
        <w:rPr>
          <w:rFonts w:ascii="Century Gothic" w:hAnsi="Century Gothic"/>
          <w:szCs w:val="24"/>
        </w:rPr>
        <w:t>289-292.</w:t>
      </w:r>
    </w:p>
    <w:p w14:paraId="3BA03645" w14:textId="77777777" w:rsidR="00F266B6" w:rsidRPr="00F266B6" w:rsidRDefault="00F266B6" w:rsidP="00F266B6">
      <w:pPr>
        <w:spacing w:after="0" w:line="240" w:lineRule="auto"/>
        <w:rPr>
          <w:rFonts w:ascii="Century Gothic" w:hAnsi="Century Gothic"/>
          <w:szCs w:val="24"/>
        </w:rPr>
      </w:pPr>
    </w:p>
    <w:p w14:paraId="3767FD5E" w14:textId="0DF8E25C"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Sawyer, H., Hayes, M., Rudd, B., &amp; Kauffman, M. (2014). The</w:t>
      </w:r>
      <w:r>
        <w:rPr>
          <w:rFonts w:ascii="Century Gothic" w:hAnsi="Century Gothic"/>
          <w:szCs w:val="24"/>
        </w:rPr>
        <w:t xml:space="preserve"> Red Desert to Hoback Mule </w:t>
      </w:r>
      <w:r>
        <w:rPr>
          <w:rFonts w:ascii="Century Gothic" w:hAnsi="Century Gothic"/>
          <w:szCs w:val="24"/>
        </w:rPr>
        <w:tab/>
        <w:t xml:space="preserve">Deer </w:t>
      </w:r>
      <w:r w:rsidRPr="00F266B6">
        <w:rPr>
          <w:rFonts w:ascii="Century Gothic" w:hAnsi="Century Gothic"/>
          <w:szCs w:val="24"/>
        </w:rPr>
        <w:t>Migration Assessment. Re</w:t>
      </w:r>
      <w:r>
        <w:rPr>
          <w:rFonts w:ascii="Century Gothic" w:hAnsi="Century Gothic"/>
          <w:szCs w:val="24"/>
        </w:rPr>
        <w:t xml:space="preserve">trieved February 08, 2016, from </w:t>
      </w:r>
      <w:r>
        <w:rPr>
          <w:rFonts w:ascii="Century Gothic" w:hAnsi="Century Gothic"/>
          <w:szCs w:val="24"/>
        </w:rPr>
        <w:tab/>
      </w:r>
      <w:r w:rsidRPr="00F266B6">
        <w:rPr>
          <w:rFonts w:ascii="Century Gothic" w:hAnsi="Century Gothic"/>
          <w:szCs w:val="24"/>
        </w:rPr>
        <w:t>http://migrationinitiative.org/sites/migration.wygisc.org/themes/responsive_blog/</w:t>
      </w:r>
      <w:r>
        <w:rPr>
          <w:rFonts w:ascii="Century Gothic" w:hAnsi="Century Gothic"/>
          <w:szCs w:val="24"/>
        </w:rPr>
        <w:tab/>
        <w:t>image</w:t>
      </w:r>
      <w:r w:rsidRPr="00F266B6">
        <w:rPr>
          <w:rFonts w:ascii="Century Gothic" w:hAnsi="Century Gothic"/>
          <w:szCs w:val="24"/>
        </w:rPr>
        <w:t>s/RDH_Migration_Assessment_Final.pdf</w:t>
      </w:r>
    </w:p>
    <w:p w14:paraId="79ED55B9" w14:textId="77777777" w:rsidR="00F266B6" w:rsidRPr="00F266B6" w:rsidRDefault="00F266B6" w:rsidP="00F266B6">
      <w:pPr>
        <w:spacing w:after="0" w:line="240" w:lineRule="auto"/>
        <w:rPr>
          <w:rFonts w:ascii="Century Gothic" w:hAnsi="Century Gothic"/>
          <w:szCs w:val="24"/>
        </w:rPr>
      </w:pPr>
    </w:p>
    <w:p w14:paraId="5A05FBD1" w14:textId="67985506"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Sawyer, H., Lindzey, F., &amp; McWhirter, D. (2005). Mule deer and</w:t>
      </w:r>
      <w:r>
        <w:rPr>
          <w:rFonts w:ascii="Century Gothic" w:hAnsi="Century Gothic"/>
          <w:szCs w:val="24"/>
        </w:rPr>
        <w:t xml:space="preserve"> pronghorn migration in </w:t>
      </w:r>
      <w:r>
        <w:rPr>
          <w:rFonts w:ascii="Century Gothic" w:hAnsi="Century Gothic"/>
          <w:szCs w:val="24"/>
        </w:rPr>
        <w:tab/>
        <w:t xml:space="preserve">western </w:t>
      </w:r>
      <w:r w:rsidRPr="00F266B6">
        <w:rPr>
          <w:rFonts w:ascii="Century Gothic" w:hAnsi="Century Gothic"/>
          <w:szCs w:val="24"/>
        </w:rPr>
        <w:t>Wyoming. Re</w:t>
      </w:r>
      <w:r>
        <w:rPr>
          <w:rFonts w:ascii="Century Gothic" w:hAnsi="Century Gothic"/>
          <w:szCs w:val="24"/>
        </w:rPr>
        <w:t xml:space="preserve">trieved February 10, 2016, from </w:t>
      </w:r>
      <w:r>
        <w:rPr>
          <w:rFonts w:ascii="Century Gothic" w:hAnsi="Century Gothic"/>
          <w:szCs w:val="24"/>
        </w:rPr>
        <w:tab/>
      </w:r>
      <w:r w:rsidRPr="00F266B6">
        <w:rPr>
          <w:rFonts w:ascii="Century Gothic" w:hAnsi="Century Gothic"/>
          <w:szCs w:val="24"/>
        </w:rPr>
        <w:t>http://www.bioone.org/doi/full/10.2193/00917648%282005%2933%5B1266%3AMD</w:t>
      </w:r>
      <w:r>
        <w:rPr>
          <w:rFonts w:ascii="Century Gothic" w:hAnsi="Century Gothic"/>
          <w:szCs w:val="24"/>
        </w:rPr>
        <w:tab/>
        <w:t>AP</w:t>
      </w:r>
      <w:r w:rsidRPr="00F266B6">
        <w:rPr>
          <w:rFonts w:ascii="Century Gothic" w:hAnsi="Century Gothic"/>
          <w:szCs w:val="24"/>
        </w:rPr>
        <w:t>MI%5D2.0.CO%3B2</w:t>
      </w:r>
      <w:r>
        <w:rPr>
          <w:rFonts w:ascii="Century Gothic" w:hAnsi="Century Gothic"/>
          <w:szCs w:val="24"/>
        </w:rPr>
        <w:t xml:space="preserve"> </w:t>
      </w:r>
    </w:p>
    <w:p w14:paraId="3FC17274" w14:textId="77777777" w:rsidR="00F266B6" w:rsidRDefault="00F266B6" w:rsidP="00F266B6">
      <w:pPr>
        <w:spacing w:after="0" w:line="240" w:lineRule="auto"/>
        <w:rPr>
          <w:rFonts w:ascii="Century Gothic" w:hAnsi="Century Gothic"/>
          <w:szCs w:val="24"/>
        </w:rPr>
      </w:pPr>
    </w:p>
    <w:p w14:paraId="4B3A3638" w14:textId="07494BAF"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Sibbald, A., &amp; Gordon, I. J. (2001). Tracking animals with GPS: An</w:t>
      </w:r>
      <w:r>
        <w:rPr>
          <w:rFonts w:ascii="Century Gothic" w:hAnsi="Century Gothic"/>
          <w:szCs w:val="24"/>
        </w:rPr>
        <w:t xml:space="preserve"> international </w:t>
      </w:r>
      <w:r>
        <w:rPr>
          <w:rFonts w:ascii="Century Gothic" w:hAnsi="Century Gothic"/>
          <w:szCs w:val="24"/>
        </w:rPr>
        <w:tab/>
        <w:t xml:space="preserve">conference held </w:t>
      </w:r>
      <w:r w:rsidRPr="00F266B6">
        <w:rPr>
          <w:rFonts w:ascii="Century Gothic" w:hAnsi="Century Gothic"/>
          <w:szCs w:val="24"/>
        </w:rPr>
        <w:t>at the Macaulay Land Use Research Institute, Aberdeen, 12-1</w:t>
      </w:r>
      <w:r>
        <w:rPr>
          <w:rFonts w:ascii="Century Gothic" w:hAnsi="Century Gothic"/>
          <w:szCs w:val="24"/>
        </w:rPr>
        <w:t>3</w:t>
      </w:r>
      <w:r>
        <w:rPr>
          <w:rFonts w:ascii="Century Gothic" w:hAnsi="Century Gothic"/>
          <w:szCs w:val="24"/>
        </w:rPr>
        <w:tab/>
      </w:r>
      <w:r>
        <w:rPr>
          <w:rFonts w:ascii="Century Gothic" w:hAnsi="Century Gothic"/>
          <w:szCs w:val="24"/>
        </w:rPr>
        <w:tab/>
        <w:t xml:space="preserve">March 2001. Aberdeen: </w:t>
      </w:r>
      <w:r w:rsidRPr="00F266B6">
        <w:rPr>
          <w:rFonts w:ascii="Century Gothic" w:hAnsi="Century Gothic"/>
          <w:szCs w:val="24"/>
        </w:rPr>
        <w:t>Macaulay Institute.</w:t>
      </w:r>
    </w:p>
    <w:p w14:paraId="6B94FFA2" w14:textId="77777777" w:rsidR="00F266B6" w:rsidRPr="00F266B6" w:rsidRDefault="00F266B6" w:rsidP="00F266B6">
      <w:pPr>
        <w:spacing w:after="0" w:line="240" w:lineRule="auto"/>
        <w:rPr>
          <w:rFonts w:ascii="Century Gothic" w:hAnsi="Century Gothic"/>
          <w:szCs w:val="24"/>
        </w:rPr>
      </w:pPr>
    </w:p>
    <w:p w14:paraId="116811C3" w14:textId="128A6522" w:rsidR="00F266B6" w:rsidRPr="00F266B6" w:rsidRDefault="00F266B6" w:rsidP="00F266B6">
      <w:pPr>
        <w:spacing w:after="0" w:line="240" w:lineRule="auto"/>
        <w:rPr>
          <w:rFonts w:ascii="Century Gothic" w:hAnsi="Century Gothic"/>
          <w:szCs w:val="24"/>
        </w:rPr>
      </w:pPr>
      <w:r w:rsidRPr="00F266B6">
        <w:rPr>
          <w:rFonts w:ascii="Century Gothic" w:hAnsi="Century Gothic"/>
          <w:szCs w:val="24"/>
        </w:rPr>
        <w:t>Tomkiewicz, S. M., Fuller, M. R., Kie, J. G., &amp; Bates, K. K. (2010). Global positioning system</w:t>
      </w:r>
      <w:r>
        <w:rPr>
          <w:rFonts w:ascii="Century Gothic" w:hAnsi="Century Gothic"/>
          <w:szCs w:val="24"/>
        </w:rPr>
        <w:tab/>
      </w:r>
      <w:r>
        <w:rPr>
          <w:rFonts w:ascii="Century Gothic" w:hAnsi="Century Gothic"/>
          <w:szCs w:val="24"/>
        </w:rPr>
        <w:tab/>
      </w:r>
      <w:r w:rsidRPr="00F266B6">
        <w:rPr>
          <w:rFonts w:ascii="Century Gothic" w:hAnsi="Century Gothic"/>
          <w:szCs w:val="24"/>
        </w:rPr>
        <w:t xml:space="preserve">and associated technologies in animal behaviour and ecological research. </w:t>
      </w:r>
      <w:r>
        <w:rPr>
          <w:rFonts w:ascii="Century Gothic" w:hAnsi="Century Gothic"/>
          <w:szCs w:val="24"/>
        </w:rPr>
        <w:tab/>
      </w:r>
      <w:r w:rsidRPr="00F266B6">
        <w:rPr>
          <w:rFonts w:ascii="Century Gothic" w:hAnsi="Century Gothic"/>
          <w:szCs w:val="24"/>
        </w:rPr>
        <w:t>Philosophical Transactions of the Royal Society B: Biological Sciences, 365(1550),</w:t>
      </w:r>
      <w:r>
        <w:rPr>
          <w:rFonts w:ascii="Century Gothic" w:hAnsi="Century Gothic"/>
          <w:szCs w:val="24"/>
        </w:rPr>
        <w:tab/>
      </w:r>
      <w:r>
        <w:rPr>
          <w:rFonts w:ascii="Century Gothic" w:hAnsi="Century Gothic"/>
          <w:szCs w:val="24"/>
        </w:rPr>
        <w:tab/>
      </w:r>
      <w:r w:rsidRPr="00F266B6">
        <w:rPr>
          <w:rFonts w:ascii="Century Gothic" w:hAnsi="Century Gothic"/>
          <w:szCs w:val="24"/>
        </w:rPr>
        <w:t>2163-2176.</w:t>
      </w:r>
    </w:p>
    <w:p w14:paraId="5EEEDD7F" w14:textId="77777777" w:rsidR="00F266B6" w:rsidRPr="00F266B6" w:rsidRDefault="00F266B6" w:rsidP="00F266B6">
      <w:pPr>
        <w:spacing w:after="0" w:line="240" w:lineRule="auto"/>
        <w:rPr>
          <w:rFonts w:ascii="Century Gothic" w:hAnsi="Century Gothic"/>
          <w:szCs w:val="24"/>
        </w:rPr>
      </w:pPr>
    </w:p>
    <w:p w14:paraId="0CB42EE0" w14:textId="0D13902A" w:rsidR="00F266B6" w:rsidRPr="00F266B6" w:rsidRDefault="00F266B6" w:rsidP="0009183F">
      <w:pPr>
        <w:spacing w:after="0" w:line="240" w:lineRule="auto"/>
        <w:rPr>
          <w:rFonts w:ascii="Century Gothic" w:hAnsi="Century Gothic"/>
          <w:szCs w:val="24"/>
        </w:rPr>
      </w:pPr>
      <w:r w:rsidRPr="00F266B6">
        <w:rPr>
          <w:rFonts w:ascii="Century Gothic" w:hAnsi="Century Gothic"/>
          <w:szCs w:val="24"/>
        </w:rPr>
        <w:t>Watkins, B. E., C. J. Bishop, E. J. Bergman, A. Bronson, B. Hale, B. F. Wakeling, L. H.</w:t>
      </w:r>
      <w:r w:rsidR="0009183F">
        <w:rPr>
          <w:rFonts w:ascii="Century Gothic" w:hAnsi="Century Gothic"/>
          <w:szCs w:val="24"/>
        </w:rPr>
        <w:tab/>
      </w:r>
      <w:r w:rsidR="0009183F">
        <w:rPr>
          <w:rFonts w:ascii="Century Gothic" w:hAnsi="Century Gothic"/>
          <w:szCs w:val="24"/>
        </w:rPr>
        <w:tab/>
      </w:r>
      <w:r w:rsidR="0009183F">
        <w:rPr>
          <w:rFonts w:ascii="Century Gothic" w:hAnsi="Century Gothic"/>
          <w:szCs w:val="24"/>
        </w:rPr>
        <w:tab/>
        <w:t xml:space="preserve"> </w:t>
      </w:r>
      <w:r w:rsidRPr="00F266B6">
        <w:rPr>
          <w:rFonts w:ascii="Century Gothic" w:hAnsi="Century Gothic"/>
          <w:szCs w:val="24"/>
        </w:rPr>
        <w:t>Carpenter, and D. W. Lutz. 2007. Habitat Guidelines for Mule Deer: Colorado</w:t>
      </w:r>
      <w:r w:rsidR="0009183F">
        <w:rPr>
          <w:rFonts w:ascii="Century Gothic" w:hAnsi="Century Gothic"/>
          <w:szCs w:val="24"/>
        </w:rPr>
        <w:tab/>
      </w:r>
      <w:r w:rsidR="0009183F">
        <w:rPr>
          <w:rFonts w:ascii="Century Gothic" w:hAnsi="Century Gothic"/>
          <w:szCs w:val="24"/>
        </w:rPr>
        <w:tab/>
        <w:t xml:space="preserve"> Plateau </w:t>
      </w:r>
      <w:r w:rsidRPr="00F266B6">
        <w:rPr>
          <w:rFonts w:ascii="Century Gothic" w:hAnsi="Century Gothic"/>
          <w:szCs w:val="24"/>
        </w:rPr>
        <w:t xml:space="preserve">Shrubland and Forest Ecoregion. Mule Deer Working Group, Western </w:t>
      </w:r>
      <w:r w:rsidR="0009183F">
        <w:rPr>
          <w:rFonts w:ascii="Century Gothic" w:hAnsi="Century Gothic"/>
          <w:szCs w:val="24"/>
        </w:rPr>
        <w:tab/>
        <w:t xml:space="preserve">Association of </w:t>
      </w:r>
      <w:r w:rsidRPr="00F266B6">
        <w:rPr>
          <w:rFonts w:ascii="Century Gothic" w:hAnsi="Century Gothic"/>
          <w:szCs w:val="24"/>
        </w:rPr>
        <w:t>Fish and Wildlife Agencies.</w:t>
      </w:r>
    </w:p>
    <w:p w14:paraId="18B6605E" w14:textId="77777777" w:rsidR="00F266B6" w:rsidRPr="00494746" w:rsidRDefault="00F266B6"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71" w:name="_Toc334198738"/>
      <w:r>
        <w:rPr>
          <w:rFonts w:ascii="Century Gothic" w:hAnsi="Century Gothic"/>
        </w:rPr>
        <w:lastRenderedPageBreak/>
        <w:t xml:space="preserve">VIII. </w:t>
      </w:r>
      <w:r w:rsidR="006528A0">
        <w:rPr>
          <w:rFonts w:ascii="Century Gothic" w:hAnsi="Century Gothic"/>
        </w:rPr>
        <w:t>Content Innovation</w:t>
      </w:r>
      <w:bookmarkEnd w:id="171"/>
    </w:p>
    <w:p w14:paraId="23631B25" w14:textId="058D06C2"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del w:id="172" w:author="Arya, Vishal (LARC)[DEVELOP]" w:date="2016-02-23T14:44:00Z">
        <w:r w:rsidR="00482519" w:rsidDel="00654D90">
          <w:rPr>
            <w:rFonts w:ascii="Century Gothic" w:hAnsi="Century Gothic"/>
            <w:szCs w:val="24"/>
          </w:rPr>
          <w:delText>t</w:delText>
        </w:r>
        <w:r w:rsidR="00F24FCE" w:rsidDel="00654D90">
          <w:rPr>
            <w:rFonts w:ascii="Century Gothic" w:hAnsi="Century Gothic"/>
            <w:szCs w:val="24"/>
          </w:rPr>
          <w:delText>wo</w:delText>
        </w:r>
        <w:r w:rsidR="006528A0" w:rsidDel="00654D90">
          <w:rPr>
            <w:rFonts w:ascii="Century Gothic" w:hAnsi="Century Gothic"/>
            <w:szCs w:val="24"/>
          </w:rPr>
          <w:delText xml:space="preserve"> </w:delText>
        </w:r>
      </w:del>
      <w:ins w:id="173" w:author="Arya, Vishal (LARC)[DEVELOP]" w:date="2016-02-23T14:44:00Z">
        <w:r w:rsidR="00654D90">
          <w:rPr>
            <w:rFonts w:ascii="Century Gothic" w:hAnsi="Century Gothic"/>
            <w:szCs w:val="24"/>
          </w:rPr>
          <w:t xml:space="preserve">three </w:t>
        </w:r>
      </w:ins>
      <w:r w:rsidR="006528A0">
        <w:rPr>
          <w:rFonts w:ascii="Century Gothic" w:hAnsi="Century Gothic"/>
          <w:szCs w:val="24"/>
        </w:rPr>
        <w:t>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74"/>
      <w:r w:rsidRPr="00732B10">
        <w:rPr>
          <w:rFonts w:ascii="Century Gothic" w:hAnsi="Century Gothic"/>
          <w:b/>
          <w:szCs w:val="24"/>
        </w:rPr>
        <w:t>Some options include:</w:t>
      </w:r>
      <w:commentRangeEnd w:id="174"/>
      <w:r w:rsidR="00654D90">
        <w:rPr>
          <w:rStyle w:val="CommentReference"/>
        </w:rPr>
        <w:commentReference w:id="174"/>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Baghel" w:date="2016-02-19T10:17:00Z" w:initials="EB">
    <w:p w14:paraId="03F8C7C7" w14:textId="0EDE398A" w:rsidR="007971C4" w:rsidRDefault="007971C4">
      <w:pPr>
        <w:pStyle w:val="CommentText"/>
      </w:pPr>
      <w:r>
        <w:rPr>
          <w:rStyle w:val="CommentReference"/>
        </w:rPr>
        <w:annotationRef/>
      </w:r>
      <w:r>
        <w:t>Please make sure your team’s deliverables are clear of comments and edits --- AND is the best version to date.</w:t>
      </w:r>
    </w:p>
  </w:comment>
  <w:comment w:id="1" w:author="Arya, Vishal (LARC)[DEVELOP]" w:date="2016-02-23T14:47:00Z" w:initials="AV(">
    <w:p w14:paraId="7CA8624C" w14:textId="5ACD9C20" w:rsidR="00E31457" w:rsidRDefault="00E31457">
      <w:pPr>
        <w:pStyle w:val="CommentText"/>
      </w:pPr>
      <w:r>
        <w:rPr>
          <w:rStyle w:val="CommentReference"/>
        </w:rPr>
        <w:annotationRef/>
      </w:r>
      <w:r>
        <w:t xml:space="preserve">I’ve deleted all comments for you but please be cognizant of that </w:t>
      </w:r>
      <w:r w:rsidR="003E6EFC">
        <w:t>for future deliverables</w:t>
      </w:r>
    </w:p>
  </w:comment>
  <w:comment w:id="11" w:author="Arya, Vishal (LARC)[DEVELOP]" w:date="2016-02-23T14:48:00Z" w:initials="AV(">
    <w:p w14:paraId="43559950" w14:textId="04F68F98" w:rsidR="00F012F7" w:rsidRDefault="00F012F7">
      <w:pPr>
        <w:pStyle w:val="CommentText"/>
      </w:pPr>
      <w:r>
        <w:rPr>
          <w:rStyle w:val="CommentReference"/>
        </w:rPr>
        <w:annotationRef/>
      </w:r>
      <w:r>
        <w:t xml:space="preserve">To strengthen this section and make it more effective, replace words that already appear in your title with others that will help your project appear in </w:t>
      </w:r>
      <w:r w:rsidR="00AE645B">
        <w:t xml:space="preserve">relevant </w:t>
      </w:r>
      <w:r>
        <w:t xml:space="preserve">queries. </w:t>
      </w:r>
      <w:r w:rsidR="0022471B">
        <w:t xml:space="preserve">Words such as suitability map, ForWarn, NLCD, ASTER, ect. </w:t>
      </w:r>
    </w:p>
  </w:comment>
  <w:comment w:id="37" w:author="Emma Baghel" w:date="2016-02-19T10:20:00Z" w:initials="EB">
    <w:p w14:paraId="2CB621CE" w14:textId="29AB43EC" w:rsidR="007971C4" w:rsidRDefault="007971C4">
      <w:pPr>
        <w:pStyle w:val="CommentText"/>
      </w:pPr>
      <w:r>
        <w:rPr>
          <w:rStyle w:val="CommentReference"/>
        </w:rPr>
        <w:annotationRef/>
      </w:r>
      <w:r>
        <w:t>Consider rephrasing. ”…migratory species which have been reported to travel up to…”</w:t>
      </w:r>
    </w:p>
  </w:comment>
  <w:comment w:id="42" w:author="Emma Baghel" w:date="2016-02-19T10:22:00Z" w:initials="EB">
    <w:p w14:paraId="2B2BDECA" w14:textId="48C90210" w:rsidR="007971C4" w:rsidRDefault="007971C4">
      <w:pPr>
        <w:pStyle w:val="CommentText"/>
      </w:pPr>
      <w:r>
        <w:rPr>
          <w:rStyle w:val="CommentReference"/>
        </w:rPr>
        <w:annotationRef/>
      </w:r>
      <w:r>
        <w:t>Be on the look for looong run on sentences. Some parts of sentences can be broken up and will give your paper some edge and seem more direct and to the point.</w:t>
      </w:r>
    </w:p>
  </w:comment>
  <w:comment w:id="54" w:author="Arya, Vishal (LARC)[DEVELOP]" w:date="2016-02-23T14:54:00Z" w:initials="AV(">
    <w:p w14:paraId="69384804" w14:textId="410C34B7" w:rsidR="00407879" w:rsidRDefault="00407879">
      <w:pPr>
        <w:pStyle w:val="CommentText"/>
      </w:pPr>
      <w:r>
        <w:rPr>
          <w:rStyle w:val="CommentReference"/>
        </w:rPr>
        <w:annotationRef/>
      </w:r>
      <w:r>
        <w:t xml:space="preserve">Currently, as it is written, this sentence seems out of place/ standalone. See if you can make it flow a bit better by adding transition words or by moving it elsewhere in the paragraph. It is good information to keep. </w:t>
      </w:r>
    </w:p>
  </w:comment>
  <w:comment w:id="69" w:author="Arya, Vishal (LARC)[DEVELOP]" w:date="2016-02-23T15:01:00Z" w:initials="AV(">
    <w:p w14:paraId="50287E21" w14:textId="0C34DF2A" w:rsidR="00AD34C3" w:rsidRDefault="00AD34C3">
      <w:pPr>
        <w:pStyle w:val="CommentText"/>
      </w:pPr>
      <w:r>
        <w:rPr>
          <w:rStyle w:val="CommentReference"/>
        </w:rPr>
        <w:annotationRef/>
      </w:r>
      <w:r>
        <w:t xml:space="preserve">Can you quantify this? Would be helpful to include. </w:t>
      </w:r>
    </w:p>
  </w:comment>
  <w:comment w:id="74" w:author="Emma Baghel" w:date="2016-02-19T10:24:00Z" w:initials="EB">
    <w:p w14:paraId="3E0E4510" w14:textId="70D5A0D6" w:rsidR="007971C4" w:rsidRDefault="007971C4">
      <w:pPr>
        <w:pStyle w:val="CommentText"/>
      </w:pPr>
      <w:r>
        <w:rPr>
          <w:rStyle w:val="CommentReference"/>
        </w:rPr>
        <w:annotationRef/>
      </w:r>
      <w:r>
        <w:t>What is meant by this? Consider rephrasing to make it more clear.</w:t>
      </w:r>
    </w:p>
  </w:comment>
  <w:comment w:id="76" w:author="Arya, Vishal (LARC)[DEVELOP]" w:date="2016-02-23T14:58:00Z" w:initials="AV(">
    <w:p w14:paraId="60CD60F3" w14:textId="485AA8F1" w:rsidR="00190493" w:rsidRDefault="00190493">
      <w:pPr>
        <w:pStyle w:val="CommentText"/>
      </w:pPr>
      <w:r>
        <w:rPr>
          <w:rStyle w:val="CommentReference"/>
        </w:rPr>
        <w:annotationRef/>
      </w:r>
      <w:r>
        <w:t>Please cite this info</w:t>
      </w:r>
    </w:p>
  </w:comment>
  <w:comment w:id="85" w:author="Arya, Vishal (LARC)[DEVELOP]" w:date="2016-02-23T15:04:00Z" w:initials="AV(">
    <w:p w14:paraId="196186EE" w14:textId="29800F6E" w:rsidR="00044DA3" w:rsidRDefault="00044DA3">
      <w:pPr>
        <w:pStyle w:val="CommentText"/>
      </w:pPr>
      <w:r>
        <w:rPr>
          <w:rStyle w:val="CommentReference"/>
        </w:rPr>
        <w:annotationRef/>
      </w:r>
      <w:r>
        <w:t>You go on to discuss federal lands but don’t discuss the breakdown of stat and privately owned lands. Consider including some info on private and state owned lands</w:t>
      </w:r>
    </w:p>
  </w:comment>
  <w:comment w:id="89" w:author="Emma Baghel" w:date="2016-02-19T10:30:00Z" w:initials="EB">
    <w:p w14:paraId="43B97EA8" w14:textId="59FC81BB" w:rsidR="007971C4" w:rsidRDefault="007971C4">
      <w:pPr>
        <w:pStyle w:val="CommentText"/>
      </w:pPr>
      <w:r>
        <w:rPr>
          <w:rStyle w:val="CommentReference"/>
        </w:rPr>
        <w:annotationRef/>
      </w:r>
      <w:r>
        <w:t xml:space="preserve">Maybe consider combining these two sentences into a shorter single sentence, cutting out “they move seasonally between…nutrient deficient shrubs.” And simply create a sentence talking about land corridors and the fact about GPS tracking along these paths. Just an idea, but I thought that </w:t>
      </w:r>
      <w:r w:rsidR="00AE1A3A">
        <w:t xml:space="preserve">the inclusion of the seasonal differences were already stated with plenty of detail in the paragraph above. </w:t>
      </w:r>
    </w:p>
  </w:comment>
  <w:comment w:id="116" w:author="Emma Baghel" w:date="2016-02-19T10:34:00Z" w:initials="EB">
    <w:p w14:paraId="7EDAFFB7" w14:textId="6AF28E49" w:rsidR="00AE1A3A" w:rsidRDefault="00AE1A3A">
      <w:pPr>
        <w:pStyle w:val="CommentText"/>
      </w:pPr>
      <w:r>
        <w:rPr>
          <w:rStyle w:val="CommentReference"/>
        </w:rPr>
        <w:annotationRef/>
      </w:r>
      <w:r>
        <w:t>Perhaps find a way to make this stand out by either changing the font size a bit or bolding (for whole method section).</w:t>
      </w:r>
    </w:p>
  </w:comment>
  <w:comment w:id="117" w:author="Emma Baghel" w:date="2016-02-19T10:34:00Z" w:initials="EB">
    <w:p w14:paraId="0E15A671" w14:textId="76496932" w:rsidR="00AE1A3A" w:rsidRDefault="00AE1A3A">
      <w:pPr>
        <w:pStyle w:val="CommentText"/>
      </w:pPr>
      <w:r>
        <w:rPr>
          <w:rStyle w:val="CommentReference"/>
        </w:rPr>
        <w:annotationRef/>
      </w:r>
      <w:r>
        <w:t>Try to break these out from the text just below them by either underlining or italicizing (stay consistent for whole section)</w:t>
      </w:r>
    </w:p>
  </w:comment>
  <w:comment w:id="121" w:author="Arya, Vishal (LARC)[DEVELOP]" w:date="2016-02-23T15:12:00Z" w:initials="AV(">
    <w:p w14:paraId="3CC445A2" w14:textId="33047253" w:rsidR="00F00C01" w:rsidRDefault="00F00C01">
      <w:pPr>
        <w:pStyle w:val="CommentText"/>
      </w:pPr>
      <w:r>
        <w:rPr>
          <w:rStyle w:val="CommentReference"/>
        </w:rPr>
        <w:annotationRef/>
      </w:r>
      <w:r>
        <w:t xml:space="preserve">Please include which Landsat satellite was used. </w:t>
      </w:r>
    </w:p>
  </w:comment>
  <w:comment w:id="124" w:author="Arya, Vishal (LARC)[DEVELOP]" w:date="2016-02-23T15:13:00Z" w:initials="AV(">
    <w:p w14:paraId="717FE540" w14:textId="15F0D629" w:rsidR="008837FF" w:rsidRDefault="008837FF">
      <w:pPr>
        <w:pStyle w:val="CommentText"/>
      </w:pPr>
      <w:r>
        <w:rPr>
          <w:rStyle w:val="CommentReference"/>
        </w:rPr>
        <w:annotationRef/>
      </w:r>
      <w:r>
        <w:t xml:space="preserve">Please list this habitat here if you know what it is. </w:t>
      </w:r>
    </w:p>
  </w:comment>
  <w:comment w:id="143" w:author="Arya, Vishal (LARC)[DEVELOP]" w:date="2016-02-23T15:23:00Z" w:initials="AV(">
    <w:p w14:paraId="6C300DDB" w14:textId="666769BD" w:rsidR="00946073" w:rsidRDefault="00946073">
      <w:pPr>
        <w:pStyle w:val="CommentText"/>
      </w:pPr>
      <w:r>
        <w:rPr>
          <w:rStyle w:val="CommentReference"/>
        </w:rPr>
        <w:annotationRef/>
      </w:r>
      <w:r>
        <w:t>This seems kind of bare-bone at the moment. Do you plan to add more for the FD?</w:t>
      </w:r>
    </w:p>
  </w:comment>
  <w:comment w:id="144" w:author="Emma Baghel" w:date="2016-02-19T10:35:00Z" w:initials="EB">
    <w:p w14:paraId="7955ABE8" w14:textId="20EAADB1" w:rsidR="00AE1A3A" w:rsidRDefault="00AE1A3A">
      <w:pPr>
        <w:pStyle w:val="CommentText"/>
      </w:pPr>
      <w:r>
        <w:rPr>
          <w:rStyle w:val="CommentReference"/>
        </w:rPr>
        <w:annotationRef/>
      </w:r>
      <w:r>
        <w:t>Try to make these more profound since it is not initially obvious that these are sub-headings</w:t>
      </w:r>
    </w:p>
  </w:comment>
  <w:comment w:id="145" w:author="Arya, Vishal (LARC)[DEVELOP]" w:date="2016-02-23T15:19:00Z" w:initials="AV(">
    <w:p w14:paraId="15237212" w14:textId="797ABF58" w:rsidR="001B02D3" w:rsidRDefault="001B02D3">
      <w:pPr>
        <w:pStyle w:val="CommentText"/>
      </w:pPr>
      <w:r>
        <w:rPr>
          <w:rStyle w:val="CommentReference"/>
        </w:rPr>
        <w:annotationRef/>
      </w:r>
      <w:r>
        <w:t>What software was used?</w:t>
      </w:r>
    </w:p>
  </w:comment>
  <w:comment w:id="146" w:author="Arya, Vishal (LARC)[DEVELOP]" w:date="2016-02-23T15:19:00Z" w:initials="AV(">
    <w:p w14:paraId="327B55BB" w14:textId="24F96602" w:rsidR="003C2849" w:rsidRDefault="003C2849">
      <w:pPr>
        <w:pStyle w:val="CommentText"/>
      </w:pPr>
      <w:r>
        <w:rPr>
          <w:rStyle w:val="CommentReference"/>
        </w:rPr>
        <w:annotationRef/>
      </w:r>
      <w:r>
        <w:t>This is confusing. Please fix for FD</w:t>
      </w:r>
    </w:p>
  </w:comment>
  <w:comment w:id="147" w:author="Arya, Vishal (LARC)[DEVELOP]" w:date="2016-02-23T15:22:00Z" w:initials="AV(">
    <w:p w14:paraId="2458E620" w14:textId="1812B340" w:rsidR="009C1079" w:rsidRDefault="009C1079">
      <w:pPr>
        <w:pStyle w:val="CommentText"/>
      </w:pPr>
      <w:r>
        <w:rPr>
          <w:rStyle w:val="CommentReference"/>
        </w:rPr>
        <w:annotationRef/>
      </w:r>
      <w:r>
        <w:t>Did you just do this for one year or for multiple years? If you did this for multiple years please state that. Did you automate the process or did you do it manually?</w:t>
      </w:r>
    </w:p>
  </w:comment>
  <w:comment w:id="148" w:author="Arya, Vishal (LARC)[DEVELOP]" w:date="2016-02-23T15:21:00Z" w:initials="AV(">
    <w:p w14:paraId="5379332D" w14:textId="5F114B2B" w:rsidR="00C667E4" w:rsidRPr="00C667E4" w:rsidRDefault="00C667E4">
      <w:pPr>
        <w:pStyle w:val="CommentText"/>
      </w:pPr>
      <w:r>
        <w:rPr>
          <w:rStyle w:val="CommentReference"/>
        </w:rPr>
        <w:annotationRef/>
      </w:r>
      <w:r>
        <w:t xml:space="preserve">Calculated into arcmap or </w:t>
      </w:r>
      <w:r>
        <w:rPr>
          <w:i/>
        </w:rPr>
        <w:t xml:space="preserve">in </w:t>
      </w:r>
      <w:r>
        <w:t xml:space="preserve">arcmap? </w:t>
      </w:r>
    </w:p>
  </w:comment>
  <w:comment w:id="174" w:author="Arya, Vishal (LARC)[DEVELOP]" w:date="2016-02-23T14:44:00Z" w:initials="AV(">
    <w:p w14:paraId="0E4904F7" w14:textId="78B320A1" w:rsidR="00654D90" w:rsidRDefault="00654D90">
      <w:pPr>
        <w:pStyle w:val="CommentText"/>
      </w:pPr>
      <w:r>
        <w:rPr>
          <w:rStyle w:val="CommentReference"/>
        </w:rPr>
        <w:annotationRef/>
      </w:r>
      <w:r>
        <w:t xml:space="preserve">Please tell PC team which three you plan on using.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8C7C7" w15:done="0"/>
  <w15:commentEx w15:paraId="7CA8624C" w15:done="0"/>
  <w15:commentEx w15:paraId="43559950" w15:done="0"/>
  <w15:commentEx w15:paraId="2CB621CE" w15:done="0"/>
  <w15:commentEx w15:paraId="2B2BDECA" w15:done="0"/>
  <w15:commentEx w15:paraId="69384804" w15:done="0"/>
  <w15:commentEx w15:paraId="50287E21" w15:done="0"/>
  <w15:commentEx w15:paraId="3E0E4510" w15:done="0"/>
  <w15:commentEx w15:paraId="60CD60F3" w15:done="0"/>
  <w15:commentEx w15:paraId="196186EE" w15:done="0"/>
  <w15:commentEx w15:paraId="43B97EA8" w15:done="0"/>
  <w15:commentEx w15:paraId="7EDAFFB7" w15:done="0"/>
  <w15:commentEx w15:paraId="0E15A671" w15:done="0"/>
  <w15:commentEx w15:paraId="3CC445A2" w15:done="0"/>
  <w15:commentEx w15:paraId="717FE540" w15:done="0"/>
  <w15:commentEx w15:paraId="6C300DDB" w15:done="0"/>
  <w15:commentEx w15:paraId="7955ABE8" w15:done="0"/>
  <w15:commentEx w15:paraId="15237212" w15:done="0"/>
  <w15:commentEx w15:paraId="327B55BB" w15:done="0"/>
  <w15:commentEx w15:paraId="2458E620" w15:done="0"/>
  <w15:commentEx w15:paraId="5379332D" w15:done="0"/>
  <w15:commentEx w15:paraId="0E4904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01CB" w14:textId="77777777" w:rsidR="00AC5281" w:rsidRDefault="00AC5281" w:rsidP="00242822">
      <w:pPr>
        <w:spacing w:after="0" w:line="240" w:lineRule="auto"/>
      </w:pPr>
      <w:r>
        <w:separator/>
      </w:r>
    </w:p>
  </w:endnote>
  <w:endnote w:type="continuationSeparator" w:id="0">
    <w:p w14:paraId="13C46DAB" w14:textId="77777777" w:rsidR="00AC5281" w:rsidRDefault="00AC528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E6EFC">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3B092" w14:textId="77777777" w:rsidR="00AC5281" w:rsidRDefault="00AC5281" w:rsidP="00242822">
      <w:pPr>
        <w:spacing w:after="0" w:line="240" w:lineRule="auto"/>
      </w:pPr>
      <w:r>
        <w:separator/>
      </w:r>
    </w:p>
  </w:footnote>
  <w:footnote w:type="continuationSeparator" w:id="0">
    <w:p w14:paraId="2ED9F36A" w14:textId="77777777" w:rsidR="00AC5281" w:rsidRDefault="00AC528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66A"/>
    <w:multiLevelType w:val="hybridMultilevel"/>
    <w:tmpl w:val="3676BE10"/>
    <w:lvl w:ilvl="0" w:tplc="FF749A24">
      <w:start w:val="1"/>
      <w:numFmt w:val="decimal"/>
      <w:lvlText w:val="%1."/>
      <w:lvlJc w:val="left"/>
      <w:pPr>
        <w:ind w:left="780" w:hanging="420"/>
      </w:pPr>
      <w:rPr>
        <w:rFonts w:hint="default"/>
      </w:rPr>
    </w:lvl>
    <w:lvl w:ilvl="1" w:tplc="CF6CE95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092"/>
    <w:multiLevelType w:val="hybridMultilevel"/>
    <w:tmpl w:val="9BE2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03FA0"/>
    <w:multiLevelType w:val="hybridMultilevel"/>
    <w:tmpl w:val="95D2415E"/>
    <w:lvl w:ilvl="0" w:tplc="FF749A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3681"/>
    <w:rsid w:val="00030B13"/>
    <w:rsid w:val="00044DA3"/>
    <w:rsid w:val="0007182A"/>
    <w:rsid w:val="0009183F"/>
    <w:rsid w:val="000F1545"/>
    <w:rsid w:val="0014039E"/>
    <w:rsid w:val="0014286F"/>
    <w:rsid w:val="0015019B"/>
    <w:rsid w:val="001556CC"/>
    <w:rsid w:val="00163111"/>
    <w:rsid w:val="001821EB"/>
    <w:rsid w:val="00190493"/>
    <w:rsid w:val="00195D23"/>
    <w:rsid w:val="001978B4"/>
    <w:rsid w:val="001B02D3"/>
    <w:rsid w:val="001C7F2A"/>
    <w:rsid w:val="001D738F"/>
    <w:rsid w:val="001E1ED4"/>
    <w:rsid w:val="001F1328"/>
    <w:rsid w:val="00220285"/>
    <w:rsid w:val="0022471B"/>
    <w:rsid w:val="0023574D"/>
    <w:rsid w:val="00242822"/>
    <w:rsid w:val="00247690"/>
    <w:rsid w:val="00266785"/>
    <w:rsid w:val="00293F47"/>
    <w:rsid w:val="002A37F8"/>
    <w:rsid w:val="002B2BE4"/>
    <w:rsid w:val="002B5D8D"/>
    <w:rsid w:val="002C4C2E"/>
    <w:rsid w:val="00336BA5"/>
    <w:rsid w:val="00366BA2"/>
    <w:rsid w:val="00371311"/>
    <w:rsid w:val="003758F3"/>
    <w:rsid w:val="003A0721"/>
    <w:rsid w:val="003C2849"/>
    <w:rsid w:val="003E6EFC"/>
    <w:rsid w:val="003F39BF"/>
    <w:rsid w:val="00407879"/>
    <w:rsid w:val="0041150E"/>
    <w:rsid w:val="004147EC"/>
    <w:rsid w:val="00416701"/>
    <w:rsid w:val="00421977"/>
    <w:rsid w:val="0043112E"/>
    <w:rsid w:val="00482519"/>
    <w:rsid w:val="00494746"/>
    <w:rsid w:val="004951A9"/>
    <w:rsid w:val="004A6862"/>
    <w:rsid w:val="004D19D3"/>
    <w:rsid w:val="004E2C8A"/>
    <w:rsid w:val="004E7C22"/>
    <w:rsid w:val="00523780"/>
    <w:rsid w:val="005865CB"/>
    <w:rsid w:val="005C723F"/>
    <w:rsid w:val="005D392B"/>
    <w:rsid w:val="005F6AD4"/>
    <w:rsid w:val="00615E3A"/>
    <w:rsid w:val="00625051"/>
    <w:rsid w:val="0064280B"/>
    <w:rsid w:val="006528A0"/>
    <w:rsid w:val="00654D90"/>
    <w:rsid w:val="006602E3"/>
    <w:rsid w:val="00684FE5"/>
    <w:rsid w:val="00695331"/>
    <w:rsid w:val="006C7B8F"/>
    <w:rsid w:val="006D1A28"/>
    <w:rsid w:val="006E1497"/>
    <w:rsid w:val="006E2A1C"/>
    <w:rsid w:val="00711C34"/>
    <w:rsid w:val="00716586"/>
    <w:rsid w:val="00732B10"/>
    <w:rsid w:val="00762DBD"/>
    <w:rsid w:val="00770650"/>
    <w:rsid w:val="00771691"/>
    <w:rsid w:val="007775D4"/>
    <w:rsid w:val="00784BBD"/>
    <w:rsid w:val="007971C4"/>
    <w:rsid w:val="007D7591"/>
    <w:rsid w:val="007E508C"/>
    <w:rsid w:val="007E68B5"/>
    <w:rsid w:val="007F6093"/>
    <w:rsid w:val="0081261B"/>
    <w:rsid w:val="00851BB8"/>
    <w:rsid w:val="00855532"/>
    <w:rsid w:val="00870E95"/>
    <w:rsid w:val="008741CE"/>
    <w:rsid w:val="00875904"/>
    <w:rsid w:val="008837FF"/>
    <w:rsid w:val="008975BD"/>
    <w:rsid w:val="008B7071"/>
    <w:rsid w:val="008D6BD7"/>
    <w:rsid w:val="0091432B"/>
    <w:rsid w:val="00916AAB"/>
    <w:rsid w:val="00933965"/>
    <w:rsid w:val="00946073"/>
    <w:rsid w:val="009830D6"/>
    <w:rsid w:val="009876C8"/>
    <w:rsid w:val="00994A5F"/>
    <w:rsid w:val="009A20ED"/>
    <w:rsid w:val="009C1079"/>
    <w:rsid w:val="009F5966"/>
    <w:rsid w:val="00A11DB7"/>
    <w:rsid w:val="00A2773A"/>
    <w:rsid w:val="00A44FFF"/>
    <w:rsid w:val="00A60645"/>
    <w:rsid w:val="00A76A59"/>
    <w:rsid w:val="00AA453C"/>
    <w:rsid w:val="00AB12D0"/>
    <w:rsid w:val="00AC5281"/>
    <w:rsid w:val="00AD0C4D"/>
    <w:rsid w:val="00AD34C3"/>
    <w:rsid w:val="00AD5D0D"/>
    <w:rsid w:val="00AE1A3A"/>
    <w:rsid w:val="00AE645B"/>
    <w:rsid w:val="00B2307C"/>
    <w:rsid w:val="00B24E61"/>
    <w:rsid w:val="00B265D9"/>
    <w:rsid w:val="00B33262"/>
    <w:rsid w:val="00B51DB6"/>
    <w:rsid w:val="00B57DB3"/>
    <w:rsid w:val="00B64CCF"/>
    <w:rsid w:val="00BA41F7"/>
    <w:rsid w:val="00C3045C"/>
    <w:rsid w:val="00C60F7D"/>
    <w:rsid w:val="00C667E4"/>
    <w:rsid w:val="00C82473"/>
    <w:rsid w:val="00C83C7E"/>
    <w:rsid w:val="00CB1C0F"/>
    <w:rsid w:val="00CD092A"/>
    <w:rsid w:val="00CE7909"/>
    <w:rsid w:val="00CF6083"/>
    <w:rsid w:val="00D3013B"/>
    <w:rsid w:val="00D409D2"/>
    <w:rsid w:val="00D523CD"/>
    <w:rsid w:val="00D959F7"/>
    <w:rsid w:val="00DA7F96"/>
    <w:rsid w:val="00DB494D"/>
    <w:rsid w:val="00E00E6B"/>
    <w:rsid w:val="00E03B8E"/>
    <w:rsid w:val="00E31457"/>
    <w:rsid w:val="00E41324"/>
    <w:rsid w:val="00E578D6"/>
    <w:rsid w:val="00E6105B"/>
    <w:rsid w:val="00E64FEA"/>
    <w:rsid w:val="00E74845"/>
    <w:rsid w:val="00E75D54"/>
    <w:rsid w:val="00E87AC1"/>
    <w:rsid w:val="00EF3155"/>
    <w:rsid w:val="00F00C01"/>
    <w:rsid w:val="00F012F7"/>
    <w:rsid w:val="00F02FDB"/>
    <w:rsid w:val="00F14800"/>
    <w:rsid w:val="00F24FCE"/>
    <w:rsid w:val="00F266B6"/>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D752A9A5-899F-4A95-A27C-255AA7FF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0506">
      <w:bodyDiv w:val="1"/>
      <w:marLeft w:val="0"/>
      <w:marRight w:val="0"/>
      <w:marTop w:val="0"/>
      <w:marBottom w:val="0"/>
      <w:divBdr>
        <w:top w:val="none" w:sz="0" w:space="0" w:color="auto"/>
        <w:left w:val="none" w:sz="0" w:space="0" w:color="auto"/>
        <w:bottom w:val="none" w:sz="0" w:space="0" w:color="auto"/>
        <w:right w:val="none" w:sz="0" w:space="0" w:color="auto"/>
      </w:divBdr>
    </w:div>
    <w:div w:id="271401825">
      <w:bodyDiv w:val="1"/>
      <w:marLeft w:val="0"/>
      <w:marRight w:val="0"/>
      <w:marTop w:val="0"/>
      <w:marBottom w:val="0"/>
      <w:divBdr>
        <w:top w:val="none" w:sz="0" w:space="0" w:color="auto"/>
        <w:left w:val="none" w:sz="0" w:space="0" w:color="auto"/>
        <w:bottom w:val="none" w:sz="0" w:space="0" w:color="auto"/>
        <w:right w:val="none" w:sz="0" w:space="0" w:color="auto"/>
      </w:divBdr>
    </w:div>
    <w:div w:id="692851598">
      <w:bodyDiv w:val="1"/>
      <w:marLeft w:val="0"/>
      <w:marRight w:val="0"/>
      <w:marTop w:val="0"/>
      <w:marBottom w:val="0"/>
      <w:divBdr>
        <w:top w:val="none" w:sz="0" w:space="0" w:color="auto"/>
        <w:left w:val="none" w:sz="0" w:space="0" w:color="auto"/>
        <w:bottom w:val="none" w:sz="0" w:space="0" w:color="auto"/>
        <w:right w:val="none" w:sz="0" w:space="0" w:color="auto"/>
      </w:divBdr>
    </w:div>
    <w:div w:id="1083454994">
      <w:bodyDiv w:val="1"/>
      <w:marLeft w:val="0"/>
      <w:marRight w:val="0"/>
      <w:marTop w:val="0"/>
      <w:marBottom w:val="0"/>
      <w:divBdr>
        <w:top w:val="none" w:sz="0" w:space="0" w:color="auto"/>
        <w:left w:val="none" w:sz="0" w:space="0" w:color="auto"/>
        <w:bottom w:val="none" w:sz="0" w:space="0" w:color="auto"/>
        <w:right w:val="none" w:sz="0" w:space="0" w:color="auto"/>
      </w:divBdr>
    </w:div>
    <w:div w:id="1184631489">
      <w:bodyDiv w:val="1"/>
      <w:marLeft w:val="0"/>
      <w:marRight w:val="0"/>
      <w:marTop w:val="0"/>
      <w:marBottom w:val="0"/>
      <w:divBdr>
        <w:top w:val="none" w:sz="0" w:space="0" w:color="auto"/>
        <w:left w:val="none" w:sz="0" w:space="0" w:color="auto"/>
        <w:bottom w:val="none" w:sz="0" w:space="0" w:color="auto"/>
        <w:right w:val="none" w:sz="0" w:space="0" w:color="auto"/>
      </w:divBdr>
    </w:div>
    <w:div w:id="17674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791B-7662-44F5-82C4-B2B8175E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61</cp:revision>
  <dcterms:created xsi:type="dcterms:W3CDTF">2016-02-19T15:35:00Z</dcterms:created>
  <dcterms:modified xsi:type="dcterms:W3CDTF">2016-03-03T18:36:00Z</dcterms:modified>
</cp:coreProperties>
</file>