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20" w:rsidRDefault="00DD7B20">
      <w:pPr>
        <w:pStyle w:val="Body"/>
        <w:spacing w:after="0" w:line="240" w:lineRule="auto"/>
      </w:pPr>
    </w:p>
    <w:p w:rsidR="00DD7B20" w:rsidRDefault="00E77509">
      <w:pPr>
        <w:pStyle w:val="Body"/>
        <w:spacing w:after="0" w:line="240" w:lineRule="auto"/>
        <w:jc w:val="right"/>
        <w:rPr>
          <w:rFonts w:ascii="Questrial" w:eastAsia="Questrial" w:hAnsi="Questrial" w:cs="Questrial"/>
          <w:b/>
          <w:bCs/>
          <w:sz w:val="32"/>
          <w:szCs w:val="32"/>
        </w:rPr>
      </w:pPr>
      <w:commentRangeStart w:id="0"/>
      <w:r>
        <w:rPr>
          <w:rFonts w:ascii="Questrial" w:eastAsia="Questrial" w:hAnsi="Questrial" w:cs="Questrial"/>
          <w:b/>
          <w:bCs/>
          <w:sz w:val="32"/>
          <w:szCs w:val="32"/>
        </w:rPr>
        <w:t>NASA</w:t>
      </w:r>
      <w:commentRangeEnd w:id="0"/>
      <w:r>
        <w:rPr>
          <w:rStyle w:val="CommentReference"/>
          <w:rFonts w:ascii="Times New Roman" w:hAnsi="Times New Roman" w:cs="Times New Roman"/>
          <w:color w:val="auto"/>
        </w:rPr>
        <w:commentReference w:id="0"/>
      </w:r>
      <w:r>
        <w:rPr>
          <w:rFonts w:ascii="Questrial" w:eastAsia="Questrial" w:hAnsi="Questrial" w:cs="Questrial"/>
          <w:b/>
          <w:bCs/>
          <w:sz w:val="32"/>
          <w:szCs w:val="32"/>
        </w:rPr>
        <w:t xml:space="preserve"> DEVELOP National Program</w:t>
      </w:r>
    </w:p>
    <w:p w:rsidR="00DD7B20" w:rsidRDefault="00E77509">
      <w:pPr>
        <w:pStyle w:val="Body"/>
        <w:spacing w:after="0" w:line="240" w:lineRule="auto"/>
        <w:jc w:val="right"/>
      </w:pPr>
      <w:r>
        <w:rPr>
          <w:noProof/>
        </w:rPr>
        <w:drawing>
          <wp:inline distT="0" distB="0" distL="0" distR="0">
            <wp:extent cx="5943600" cy="29718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2.png"/>
                    <pic:cNvPicPr/>
                  </pic:nvPicPr>
                  <pic:blipFill>
                    <a:blip r:embed="rId8">
                      <a:extLst/>
                    </a:blip>
                    <a:stretch>
                      <a:fillRect/>
                    </a:stretch>
                  </pic:blipFill>
                  <pic:spPr>
                    <a:xfrm>
                      <a:off x="0" y="0"/>
                      <a:ext cx="5943600" cy="297180"/>
                    </a:xfrm>
                    <a:prstGeom prst="rect">
                      <a:avLst/>
                    </a:prstGeom>
                    <a:ln w="12700" cap="flat">
                      <a:noFill/>
                      <a:miter lim="400000"/>
                    </a:ln>
                    <a:effectLst/>
                  </pic:spPr>
                </pic:pic>
              </a:graphicData>
            </a:graphic>
          </wp:inline>
        </w:drawing>
      </w:r>
    </w:p>
    <w:p w:rsidR="00DD7B20" w:rsidRDefault="00E77509">
      <w:pPr>
        <w:pStyle w:val="Body"/>
        <w:spacing w:after="0" w:line="240" w:lineRule="auto"/>
        <w:jc w:val="right"/>
        <w:rPr>
          <w:rFonts w:ascii="Questrial" w:eastAsia="Questrial" w:hAnsi="Questrial" w:cs="Questrial"/>
          <w:sz w:val="32"/>
          <w:szCs w:val="32"/>
        </w:rPr>
      </w:pPr>
      <w:r>
        <w:rPr>
          <w:rFonts w:ascii="Questrial" w:eastAsia="Questrial" w:hAnsi="Questrial" w:cs="Questrial"/>
          <w:sz w:val="32"/>
          <w:szCs w:val="32"/>
        </w:rPr>
        <w:t>NASA Langley Research Center</w:t>
      </w:r>
    </w:p>
    <w:p w:rsidR="00DD7B20" w:rsidRDefault="00E77509">
      <w:pPr>
        <w:pStyle w:val="Body"/>
        <w:spacing w:after="0" w:line="240" w:lineRule="auto"/>
        <w:jc w:val="right"/>
        <w:rPr>
          <w:rFonts w:ascii="Questrial" w:eastAsia="Questrial" w:hAnsi="Questrial" w:cs="Questrial"/>
          <w:i/>
          <w:iCs/>
          <w:sz w:val="28"/>
          <w:szCs w:val="28"/>
        </w:rPr>
      </w:pPr>
      <w:r>
        <w:rPr>
          <w:rFonts w:ascii="Questrial" w:eastAsia="Questrial" w:hAnsi="Questrial" w:cs="Questrial"/>
          <w:i/>
          <w:iCs/>
          <w:sz w:val="28"/>
          <w:szCs w:val="28"/>
          <w:lang w:val="sv-SE"/>
        </w:rPr>
        <w:t>Fall 2015</w:t>
      </w:r>
    </w:p>
    <w:p w:rsidR="00DD7B20" w:rsidRDefault="00DD7B20">
      <w:pPr>
        <w:pStyle w:val="Body"/>
        <w:spacing w:after="0" w:line="240" w:lineRule="auto"/>
        <w:jc w:val="center"/>
        <w:rPr>
          <w:rFonts w:ascii="Questrial" w:eastAsia="Questrial" w:hAnsi="Questrial" w:cs="Questrial"/>
          <w:i/>
          <w:iCs/>
          <w:sz w:val="28"/>
          <w:szCs w:val="28"/>
        </w:rPr>
      </w:pPr>
    </w:p>
    <w:p w:rsidR="00DD7B20" w:rsidRDefault="00E77509">
      <w:pPr>
        <w:pStyle w:val="Body"/>
        <w:spacing w:after="0" w:line="240" w:lineRule="auto"/>
        <w:jc w:val="right"/>
        <w:rPr>
          <w:rFonts w:ascii="Questrial" w:eastAsia="Questrial" w:hAnsi="Questrial" w:cs="Questrial"/>
          <w:sz w:val="40"/>
          <w:szCs w:val="40"/>
        </w:rPr>
      </w:pPr>
      <w:r>
        <w:rPr>
          <w:rFonts w:ascii="Questrial" w:eastAsia="Questrial" w:hAnsi="Questrial" w:cs="Questrial"/>
          <w:sz w:val="40"/>
          <w:szCs w:val="40"/>
        </w:rPr>
        <w:t>North Carolina Ecological Forecasting</w:t>
      </w:r>
    </w:p>
    <w:p w:rsidR="00DD7B20" w:rsidRDefault="00E77509">
      <w:pPr>
        <w:pStyle w:val="Body"/>
        <w:spacing w:after="0" w:line="240" w:lineRule="auto"/>
        <w:jc w:val="right"/>
        <w:rPr>
          <w:rFonts w:ascii="Questrial" w:eastAsia="Questrial" w:hAnsi="Questrial" w:cs="Questrial"/>
          <w:sz w:val="28"/>
          <w:szCs w:val="28"/>
        </w:rPr>
      </w:pPr>
      <w:r>
        <w:rPr>
          <w:rFonts w:ascii="Questrial" w:eastAsia="Questrial" w:hAnsi="Questrial" w:cs="Questrial"/>
          <w:sz w:val="28"/>
          <w:szCs w:val="28"/>
        </w:rPr>
        <w:t>Reassessment of NOAA C-CAP Wetland Delineation and Further Disaggregation of Land Use Classes using Remote Sensing</w:t>
      </w:r>
    </w:p>
    <w:p w:rsidR="00DD7B20" w:rsidRDefault="00DD7B20">
      <w:pPr>
        <w:pStyle w:val="Body"/>
        <w:spacing w:after="0" w:line="240" w:lineRule="auto"/>
        <w:rPr>
          <w:rFonts w:ascii="Questrial" w:eastAsia="Questrial" w:hAnsi="Questrial" w:cs="Questrial"/>
          <w:sz w:val="28"/>
          <w:szCs w:val="28"/>
        </w:rPr>
      </w:pPr>
    </w:p>
    <w:p w:rsidR="00DD7B20" w:rsidRDefault="00DD7B20">
      <w:pPr>
        <w:pStyle w:val="Body"/>
        <w:spacing w:after="0" w:line="240" w:lineRule="auto"/>
        <w:rPr>
          <w:rFonts w:ascii="Questrial" w:eastAsia="Questrial" w:hAnsi="Questrial" w:cs="Questrial"/>
          <w:sz w:val="28"/>
          <w:szCs w:val="28"/>
        </w:rPr>
      </w:pPr>
    </w:p>
    <w:p w:rsidR="00DD7B20" w:rsidRDefault="00DD7B20">
      <w:pPr>
        <w:pStyle w:val="Body"/>
        <w:spacing w:after="0" w:line="240" w:lineRule="auto"/>
        <w:rPr>
          <w:rFonts w:ascii="Questrial" w:eastAsia="Questrial" w:hAnsi="Questrial" w:cs="Questrial"/>
          <w:sz w:val="28"/>
          <w:szCs w:val="28"/>
        </w:rPr>
      </w:pPr>
    </w:p>
    <w:p w:rsidR="00DD7B20" w:rsidRDefault="00DD7B20">
      <w:pPr>
        <w:pStyle w:val="Body"/>
        <w:spacing w:after="0" w:line="240" w:lineRule="auto"/>
        <w:rPr>
          <w:rFonts w:ascii="Questrial" w:eastAsia="Questrial" w:hAnsi="Questrial" w:cs="Questrial"/>
          <w:sz w:val="28"/>
          <w:szCs w:val="28"/>
        </w:rPr>
      </w:pPr>
    </w:p>
    <w:p w:rsidR="00DD7B20" w:rsidRDefault="00DD7B20">
      <w:pPr>
        <w:pStyle w:val="Body"/>
        <w:spacing w:after="0" w:line="240" w:lineRule="auto"/>
        <w:jc w:val="center"/>
        <w:rPr>
          <w:rFonts w:ascii="Questrial" w:eastAsia="Questrial" w:hAnsi="Questrial" w:cs="Questrial"/>
          <w:sz w:val="28"/>
          <w:szCs w:val="28"/>
        </w:rPr>
      </w:pPr>
    </w:p>
    <w:p w:rsidR="00DD7B20" w:rsidRDefault="00DD7B20">
      <w:pPr>
        <w:pStyle w:val="Body"/>
        <w:spacing w:after="0" w:line="240" w:lineRule="auto"/>
        <w:jc w:val="center"/>
        <w:rPr>
          <w:rFonts w:ascii="Questrial" w:eastAsia="Questrial" w:hAnsi="Questrial" w:cs="Questrial"/>
          <w:sz w:val="28"/>
          <w:szCs w:val="28"/>
        </w:rPr>
      </w:pPr>
    </w:p>
    <w:p w:rsidR="00DD7B20" w:rsidRDefault="00E77509">
      <w:pPr>
        <w:pStyle w:val="Body"/>
        <w:spacing w:after="0" w:line="240" w:lineRule="auto"/>
        <w:jc w:val="center"/>
        <w:rPr>
          <w:rFonts w:ascii="Questrial" w:eastAsia="Questrial" w:hAnsi="Questrial" w:cs="Questrial"/>
          <w:b/>
          <w:bCs/>
          <w:sz w:val="32"/>
          <w:szCs w:val="32"/>
        </w:rPr>
      </w:pPr>
      <w:r>
        <w:rPr>
          <w:rFonts w:ascii="Questrial" w:eastAsia="Questrial" w:hAnsi="Questrial" w:cs="Questrial"/>
          <w:b/>
          <w:bCs/>
          <w:sz w:val="32"/>
          <w:szCs w:val="32"/>
        </w:rPr>
        <w:t xml:space="preserve">      Technical Report </w:t>
      </w:r>
    </w:p>
    <w:p w:rsidR="00DD7B20" w:rsidRDefault="00E77509">
      <w:pPr>
        <w:pStyle w:val="Body"/>
        <w:spacing w:after="0" w:line="240" w:lineRule="auto"/>
        <w:jc w:val="center"/>
        <w:rPr>
          <w:rFonts w:ascii="Questrial" w:eastAsia="Questrial" w:hAnsi="Questrial" w:cs="Questrial"/>
          <w:sz w:val="28"/>
          <w:szCs w:val="28"/>
        </w:rPr>
      </w:pPr>
      <w:r>
        <w:rPr>
          <w:rFonts w:ascii="Questrial" w:eastAsia="Questrial" w:hAnsi="Questrial" w:cs="Questrial"/>
          <w:sz w:val="28"/>
          <w:szCs w:val="28"/>
        </w:rPr>
        <w:t>Rough Draft – October 8, 2015</w:t>
      </w:r>
    </w:p>
    <w:p w:rsidR="00DD7B20" w:rsidRDefault="00DD7B20">
      <w:pPr>
        <w:pStyle w:val="Body"/>
        <w:spacing w:after="0" w:line="240" w:lineRule="auto"/>
        <w:jc w:val="center"/>
        <w:rPr>
          <w:rFonts w:ascii="Questrial" w:eastAsia="Questrial" w:hAnsi="Questrial" w:cs="Questrial"/>
          <w:sz w:val="28"/>
          <w:szCs w:val="28"/>
        </w:rPr>
      </w:pPr>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rPr>
        <w:t>Ben Roberts-</w:t>
      </w:r>
      <w:proofErr w:type="spellStart"/>
      <w:r>
        <w:rPr>
          <w:rFonts w:ascii="Questrial" w:eastAsia="Questrial" w:hAnsi="Questrial" w:cs="Questrial"/>
          <w:sz w:val="20"/>
          <w:szCs w:val="20"/>
        </w:rPr>
        <w:t>Pierel</w:t>
      </w:r>
      <w:proofErr w:type="spellEnd"/>
      <w:r>
        <w:rPr>
          <w:rFonts w:ascii="Questrial" w:eastAsia="Questrial" w:hAnsi="Questrial" w:cs="Questrial"/>
          <w:sz w:val="20"/>
          <w:szCs w:val="20"/>
        </w:rPr>
        <w:t xml:space="preserve"> (Pro</w:t>
      </w:r>
      <w:r>
        <w:rPr>
          <w:noProof/>
        </w:rPr>
        <w:drawing>
          <wp:anchor distT="0" distB="0" distL="0" distR="0" simplePos="0" relativeHeight="251659264" behindDoc="0" locked="0" layoutInCell="1" allowOverlap="1">
            <wp:simplePos x="0" y="0"/>
            <wp:positionH relativeFrom="page">
              <wp:posOffset>3522979</wp:posOffset>
            </wp:positionH>
            <wp:positionV relativeFrom="page">
              <wp:posOffset>8614994</wp:posOffset>
            </wp:positionV>
            <wp:extent cx="968735" cy="18288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03.png"/>
                    <pic:cNvPicPr/>
                  </pic:nvPicPr>
                  <pic:blipFill>
                    <a:blip r:embed="rId9">
                      <a:extLst/>
                    </a:blip>
                    <a:stretch>
                      <a:fillRect/>
                    </a:stretch>
                  </pic:blipFill>
                  <pic:spPr>
                    <a:xfrm>
                      <a:off x="0" y="0"/>
                      <a:ext cx="968735" cy="182880"/>
                    </a:xfrm>
                    <a:prstGeom prst="rect">
                      <a:avLst/>
                    </a:prstGeom>
                    <a:ln w="12700" cap="flat">
                      <a:noFill/>
                      <a:miter lim="400000"/>
                    </a:ln>
                    <a:effectLst/>
                  </pic:spPr>
                </pic:pic>
              </a:graphicData>
            </a:graphic>
          </wp:anchor>
        </w:drawing>
      </w:r>
      <w:r>
        <w:rPr>
          <w:rFonts w:ascii="Questrial" w:eastAsia="Questrial" w:hAnsi="Questrial" w:cs="Questrial"/>
          <w:sz w:val="20"/>
          <w:szCs w:val="20"/>
        </w:rPr>
        <w:t>ject Lead)</w:t>
      </w:r>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rPr>
        <w:t xml:space="preserve">Brett </w:t>
      </w:r>
      <w:proofErr w:type="spellStart"/>
      <w:r>
        <w:rPr>
          <w:rFonts w:ascii="Questrial" w:eastAsia="Questrial" w:hAnsi="Questrial" w:cs="Questrial"/>
          <w:sz w:val="20"/>
          <w:szCs w:val="20"/>
        </w:rPr>
        <w:t>Buzzanga</w:t>
      </w:r>
      <w:proofErr w:type="spellEnd"/>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lang w:val="de-DE"/>
        </w:rPr>
        <w:t xml:space="preserve">Michelle </w:t>
      </w:r>
      <w:proofErr w:type="spellStart"/>
      <w:r>
        <w:rPr>
          <w:rFonts w:ascii="Questrial" w:eastAsia="Questrial" w:hAnsi="Questrial" w:cs="Questrial"/>
          <w:sz w:val="20"/>
          <w:szCs w:val="20"/>
          <w:lang w:val="de-DE"/>
        </w:rPr>
        <w:t>Pasco</w:t>
      </w:r>
      <w:proofErr w:type="spellEnd"/>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rPr>
        <w:t>Jake Patrick</w:t>
      </w:r>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rPr>
        <w:t xml:space="preserve">Benjamin </w:t>
      </w:r>
      <w:proofErr w:type="spellStart"/>
      <w:r>
        <w:rPr>
          <w:rFonts w:ascii="Questrial" w:eastAsia="Questrial" w:hAnsi="Questrial" w:cs="Questrial"/>
          <w:sz w:val="20"/>
          <w:szCs w:val="20"/>
        </w:rPr>
        <w:t>Charlem</w:t>
      </w:r>
      <w:proofErr w:type="spellEnd"/>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rPr>
        <w:t>Taylor Sage (USAF)</w:t>
      </w:r>
    </w:p>
    <w:p w:rsidR="00DD7B20" w:rsidRDefault="00DD7B20">
      <w:pPr>
        <w:pStyle w:val="Body"/>
        <w:spacing w:after="0" w:line="240" w:lineRule="auto"/>
        <w:jc w:val="center"/>
        <w:rPr>
          <w:rFonts w:ascii="Questrial" w:eastAsia="Questrial" w:hAnsi="Questrial" w:cs="Questrial"/>
          <w:sz w:val="20"/>
          <w:szCs w:val="20"/>
        </w:rPr>
      </w:pPr>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rPr>
        <w:t>Emily Adams, Center Lead</w:t>
      </w:r>
    </w:p>
    <w:p w:rsidR="00DD7B20" w:rsidRDefault="00E77509">
      <w:pPr>
        <w:pStyle w:val="Body"/>
        <w:spacing w:after="0" w:line="240" w:lineRule="auto"/>
        <w:jc w:val="center"/>
        <w:rPr>
          <w:rFonts w:ascii="Questrial" w:eastAsia="Questrial" w:hAnsi="Questrial" w:cs="Questrial"/>
          <w:sz w:val="20"/>
          <w:szCs w:val="20"/>
        </w:rPr>
      </w:pPr>
      <w:proofErr w:type="spellStart"/>
      <w:r>
        <w:rPr>
          <w:rFonts w:ascii="Questrial" w:eastAsia="Questrial" w:hAnsi="Questrial" w:cs="Questrial"/>
          <w:sz w:val="20"/>
          <w:szCs w:val="20"/>
        </w:rPr>
        <w:t>Rebekke</w:t>
      </w:r>
      <w:proofErr w:type="spellEnd"/>
      <w:r>
        <w:rPr>
          <w:rFonts w:ascii="Questrial" w:eastAsia="Questrial" w:hAnsi="Questrial" w:cs="Questrial"/>
          <w:sz w:val="20"/>
          <w:szCs w:val="20"/>
        </w:rPr>
        <w:t xml:space="preserve"> </w:t>
      </w:r>
      <w:proofErr w:type="spellStart"/>
      <w:r>
        <w:rPr>
          <w:rFonts w:ascii="Questrial" w:eastAsia="Questrial" w:hAnsi="Questrial" w:cs="Questrial"/>
          <w:sz w:val="20"/>
          <w:szCs w:val="20"/>
        </w:rPr>
        <w:t>Muench</w:t>
      </w:r>
      <w:proofErr w:type="spellEnd"/>
      <w:r>
        <w:rPr>
          <w:rFonts w:ascii="Questrial" w:eastAsia="Questrial" w:hAnsi="Questrial" w:cs="Questrial"/>
          <w:sz w:val="20"/>
          <w:szCs w:val="20"/>
        </w:rPr>
        <w:t>, Assistant Center Lead</w:t>
      </w:r>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lang w:val="es-ES_tradnl"/>
        </w:rPr>
        <w:t xml:space="preserve">Dr. </w:t>
      </w:r>
      <w:proofErr w:type="spellStart"/>
      <w:r>
        <w:rPr>
          <w:rFonts w:ascii="Questrial" w:eastAsia="Questrial" w:hAnsi="Questrial" w:cs="Questrial"/>
          <w:sz w:val="20"/>
          <w:szCs w:val="20"/>
          <w:lang w:val="es-ES_tradnl"/>
        </w:rPr>
        <w:t>Kenton</w:t>
      </w:r>
      <w:proofErr w:type="spellEnd"/>
      <w:r>
        <w:rPr>
          <w:rFonts w:ascii="Questrial" w:eastAsia="Questrial" w:hAnsi="Questrial" w:cs="Questrial"/>
          <w:sz w:val="20"/>
          <w:szCs w:val="20"/>
          <w:lang w:val="es-ES_tradnl"/>
        </w:rPr>
        <w:t xml:space="preserve"> Ross, DEVELOP </w:t>
      </w:r>
      <w:proofErr w:type="spellStart"/>
      <w:r>
        <w:rPr>
          <w:rFonts w:ascii="Questrial" w:eastAsia="Questrial" w:hAnsi="Questrial" w:cs="Questrial"/>
          <w:sz w:val="20"/>
          <w:szCs w:val="20"/>
          <w:lang w:val="es-ES_tradnl"/>
        </w:rPr>
        <w:t>Science</w:t>
      </w:r>
      <w:proofErr w:type="spellEnd"/>
      <w:r>
        <w:rPr>
          <w:rFonts w:ascii="Questrial" w:eastAsia="Questrial" w:hAnsi="Questrial" w:cs="Questrial"/>
          <w:sz w:val="20"/>
          <w:szCs w:val="20"/>
          <w:lang w:val="es-ES_tradnl"/>
        </w:rPr>
        <w:t xml:space="preserve"> Director</w:t>
      </w:r>
    </w:p>
    <w:p w:rsidR="00DD7B20" w:rsidRDefault="00DD7B20">
      <w:pPr>
        <w:pStyle w:val="Body"/>
        <w:spacing w:after="0" w:line="240" w:lineRule="auto"/>
        <w:jc w:val="center"/>
        <w:rPr>
          <w:rFonts w:ascii="Questrial" w:eastAsia="Questrial" w:hAnsi="Questrial" w:cs="Questrial"/>
          <w:sz w:val="20"/>
          <w:szCs w:val="20"/>
        </w:rPr>
      </w:pPr>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rPr>
        <w:t>Previous Contributors:</w:t>
      </w:r>
    </w:p>
    <w:p w:rsidR="00DD7B20" w:rsidRDefault="00E77509">
      <w:pPr>
        <w:pStyle w:val="Body"/>
        <w:spacing w:after="0" w:line="240" w:lineRule="auto"/>
        <w:jc w:val="center"/>
        <w:rPr>
          <w:rFonts w:ascii="Questrial" w:eastAsia="Questrial" w:hAnsi="Questrial" w:cs="Questrial"/>
          <w:sz w:val="20"/>
          <w:szCs w:val="20"/>
        </w:rPr>
      </w:pPr>
      <w:proofErr w:type="spellStart"/>
      <w:r>
        <w:rPr>
          <w:rFonts w:ascii="Questrial" w:eastAsia="Questrial" w:hAnsi="Questrial" w:cs="Questrial"/>
          <w:sz w:val="20"/>
          <w:szCs w:val="20"/>
        </w:rPr>
        <w:t>Zand</w:t>
      </w:r>
      <w:proofErr w:type="spellEnd"/>
      <w:r>
        <w:rPr>
          <w:rFonts w:ascii="Questrial" w:eastAsia="Questrial" w:hAnsi="Questrial" w:cs="Questrial"/>
          <w:sz w:val="20"/>
          <w:szCs w:val="20"/>
        </w:rPr>
        <w:t xml:space="preserve"> </w:t>
      </w:r>
      <w:proofErr w:type="spellStart"/>
      <w:r>
        <w:rPr>
          <w:rFonts w:ascii="Questrial" w:eastAsia="Questrial" w:hAnsi="Questrial" w:cs="Questrial"/>
          <w:sz w:val="20"/>
          <w:szCs w:val="20"/>
        </w:rPr>
        <w:t>Bakhtiari</w:t>
      </w:r>
      <w:proofErr w:type="spellEnd"/>
      <w:r>
        <w:rPr>
          <w:rFonts w:ascii="Questrial" w:eastAsia="Questrial" w:hAnsi="Questrial" w:cs="Questrial"/>
          <w:sz w:val="20"/>
          <w:szCs w:val="20"/>
        </w:rPr>
        <w:t xml:space="preserve"> (Team Lead)</w:t>
      </w:r>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lang w:val="de-DE"/>
        </w:rPr>
        <w:t>Stephen Zimmerman</w:t>
      </w:r>
    </w:p>
    <w:p w:rsidR="00DD7B20" w:rsidRDefault="00E77509">
      <w:pPr>
        <w:pStyle w:val="Body"/>
        <w:spacing w:after="0" w:line="240" w:lineRule="auto"/>
        <w:jc w:val="center"/>
        <w:rPr>
          <w:rFonts w:ascii="Questrial" w:eastAsia="Questrial" w:hAnsi="Questrial" w:cs="Questrial"/>
          <w:sz w:val="20"/>
          <w:szCs w:val="20"/>
        </w:rPr>
      </w:pPr>
      <w:r>
        <w:rPr>
          <w:rFonts w:ascii="Questrial" w:eastAsia="Questrial" w:hAnsi="Questrial" w:cs="Questrial"/>
          <w:sz w:val="20"/>
          <w:szCs w:val="20"/>
        </w:rPr>
        <w:t>Kayla Patel</w:t>
      </w:r>
    </w:p>
    <w:p w:rsidR="00DD7B20" w:rsidRDefault="00E77509">
      <w:pPr>
        <w:pStyle w:val="Body"/>
        <w:rPr>
          <w:rFonts w:ascii="Questrial" w:eastAsia="Questrial" w:hAnsi="Questrial" w:cs="Questrial"/>
          <w:sz w:val="20"/>
          <w:szCs w:val="20"/>
        </w:rPr>
      </w:pP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t xml:space="preserve">    Brad Gregory (USAF)</w:t>
      </w:r>
    </w:p>
    <w:p w:rsidR="00DD7B20" w:rsidRDefault="00DD7B20">
      <w:pPr>
        <w:pStyle w:val="Body"/>
        <w:rPr>
          <w:rFonts w:ascii="Questrial" w:eastAsia="Questrial" w:hAnsi="Questrial" w:cs="Questrial"/>
          <w:sz w:val="20"/>
          <w:szCs w:val="20"/>
        </w:rPr>
      </w:pPr>
    </w:p>
    <w:p w:rsidR="00DD7B20" w:rsidRDefault="00DD7B20">
      <w:pPr>
        <w:pStyle w:val="Body"/>
        <w:rPr>
          <w:rFonts w:ascii="Questrial" w:eastAsia="Questrial" w:hAnsi="Questrial" w:cs="Questrial"/>
          <w:sz w:val="20"/>
          <w:szCs w:val="20"/>
        </w:rPr>
      </w:pPr>
    </w:p>
    <w:p w:rsidR="00DD7B20" w:rsidRDefault="00DD7B20">
      <w:pPr>
        <w:pStyle w:val="Body"/>
      </w:pPr>
    </w:p>
    <w:p w:rsidR="00DD7B20" w:rsidRDefault="00DD7B20">
      <w:pPr>
        <w:pStyle w:val="Heading"/>
      </w:pPr>
    </w:p>
    <w:p w:rsidR="00DD7B20" w:rsidRDefault="00E77509">
      <w:pPr>
        <w:pStyle w:val="Heading"/>
        <w:rPr>
          <w:rFonts w:ascii="Century Gothic" w:eastAsia="Century Gothic" w:hAnsi="Century Gothic" w:cs="Century Gothic"/>
        </w:rPr>
      </w:pPr>
      <w:r>
        <w:rPr>
          <w:rFonts w:ascii="Century Gothic"/>
          <w:lang w:val="de-DE"/>
        </w:rPr>
        <w:t>I. Abstract</w:t>
      </w:r>
    </w:p>
    <w:p w:rsidR="00DD7B20" w:rsidRDefault="00DD7B20">
      <w:pPr>
        <w:pStyle w:val="Body"/>
        <w:spacing w:after="0" w:line="240" w:lineRule="auto"/>
        <w:rPr>
          <w:rFonts w:ascii="Century Gothic" w:eastAsia="Century Gothic" w:hAnsi="Century Gothic" w:cs="Century Gothic"/>
        </w:rPr>
      </w:pPr>
    </w:p>
    <w:p w:rsidR="00DD7B20" w:rsidRDefault="00E77509">
      <w:pPr>
        <w:pStyle w:val="Body"/>
        <w:spacing w:after="0" w:line="240" w:lineRule="auto"/>
        <w:rPr>
          <w:rFonts w:ascii="Century Gothic" w:eastAsia="Century Gothic" w:hAnsi="Century Gothic" w:cs="Century Gothic"/>
          <w:b/>
          <w:bCs/>
        </w:rPr>
      </w:pPr>
      <w:r>
        <w:rPr>
          <w:rFonts w:ascii="Century Gothic"/>
          <w:b/>
          <w:bCs/>
        </w:rPr>
        <w:t>Keywords</w:t>
      </w:r>
    </w:p>
    <w:p w:rsidR="00DD7B20" w:rsidRDefault="00E77509">
      <w:pPr>
        <w:pStyle w:val="Body"/>
        <w:spacing w:after="0" w:line="240" w:lineRule="auto"/>
        <w:rPr>
          <w:rFonts w:ascii="Century Gothic" w:eastAsia="Century Gothic" w:hAnsi="Century Gothic" w:cs="Century Gothic"/>
        </w:rPr>
      </w:pPr>
      <w:r>
        <w:rPr>
          <w:rFonts w:ascii="Century Gothic"/>
        </w:rPr>
        <w:t xml:space="preserve">Remote Sensing, Wetland, Albemarle-Pamlico, North Carolina, Land Use, Landsat 8, Satellite </w:t>
      </w:r>
    </w:p>
    <w:p w:rsidR="00DD7B20" w:rsidRDefault="00E77509">
      <w:pPr>
        <w:pStyle w:val="Heading"/>
        <w:rPr>
          <w:rFonts w:ascii="Century Gothic" w:eastAsia="Century Gothic" w:hAnsi="Century Gothic" w:cs="Century Gothic"/>
        </w:rPr>
      </w:pPr>
      <w:r>
        <w:rPr>
          <w:rFonts w:ascii="Century Gothic"/>
          <w:lang w:val="fr-FR"/>
        </w:rPr>
        <w:t>II. Introduction</w:t>
      </w:r>
    </w:p>
    <w:p w:rsidR="00DD7B20" w:rsidRDefault="00E77509">
      <w:pPr>
        <w:pStyle w:val="Body"/>
        <w:rPr>
          <w:rFonts w:ascii="Century Gothic" w:eastAsia="Century Gothic" w:hAnsi="Century Gothic" w:cs="Century Gothic"/>
        </w:rPr>
      </w:pPr>
      <w:r>
        <w:rPr>
          <w:rFonts w:ascii="Century Gothic"/>
          <w:b/>
          <w:bCs/>
        </w:rPr>
        <w:t>Background Information:</w:t>
      </w:r>
      <w:r>
        <w:rPr>
          <w:rFonts w:ascii="Century Gothic"/>
        </w:rPr>
        <w:t xml:space="preserve"> The Albemarle-Pamlico region is the second largest estuary system in North America (NEPCC Report, 2007). </w:t>
      </w:r>
      <w:del w:id="1" w:author="Emily  Adams" w:date="2015-10-05T15:16:00Z">
        <w:r w:rsidDel="00E77509">
          <w:rPr>
            <w:rFonts w:ascii="Century Gothic"/>
          </w:rPr>
          <w:delText xml:space="preserve"> </w:delText>
        </w:r>
      </w:del>
      <w:r>
        <w:rPr>
          <w:rFonts w:ascii="Century Gothic"/>
        </w:rPr>
        <w:t>It consists of seven river basins (fig 1) as well as the Albemarle and Pamlico Sounds.</w:t>
      </w:r>
      <w:del w:id="2" w:author="Emily  Adams" w:date="2015-10-05T15:16:00Z">
        <w:r w:rsidDel="00E77509">
          <w:rPr>
            <w:rFonts w:ascii="Century Gothic"/>
          </w:rPr>
          <w:delText xml:space="preserve"> </w:delText>
        </w:r>
      </w:del>
      <w:r>
        <w:rPr>
          <w:rFonts w:ascii="Century Gothic"/>
        </w:rPr>
        <w:t xml:space="preserve"> The water bodies generally, and the wetlands specifically, provide enormous value to the southeastern United States through numerous ecosystem services. </w:t>
      </w:r>
      <w:del w:id="3" w:author="Emily  Adams" w:date="2015-10-05T15:16:00Z">
        <w:r w:rsidDel="00E77509">
          <w:rPr>
            <w:rFonts w:ascii="Century Gothic"/>
          </w:rPr>
          <w:delText xml:space="preserve"> </w:delText>
        </w:r>
      </w:del>
      <w:r>
        <w:rPr>
          <w:rFonts w:ascii="Century Gothic"/>
        </w:rPr>
        <w:t>Wetlands absorb storm winds and surges; they minimize eutrophication by retaining and filtering agricultural and urban runoff; they provide protection for developing fish and amphibian species thereby continuing the proliferation of terrestrial and oceanic biodiversity</w:t>
      </w:r>
      <w:ins w:id="4" w:author="Emily  Adams" w:date="2015-10-05T15:16:00Z">
        <w:r>
          <w:rPr>
            <w:rFonts w:ascii="Century Gothic"/>
          </w:rPr>
          <w:t xml:space="preserve"> (source)</w:t>
        </w:r>
      </w:ins>
      <w:r>
        <w:rPr>
          <w:rFonts w:ascii="Century Gothic"/>
        </w:rPr>
        <w:t xml:space="preserve">.  </w:t>
      </w:r>
    </w:p>
    <w:p w:rsidR="00DD7B20" w:rsidRDefault="00E77509">
      <w:pPr>
        <w:pStyle w:val="Body"/>
        <w:rPr>
          <w:rFonts w:ascii="Century Gothic" w:eastAsia="Century Gothic" w:hAnsi="Century Gothic" w:cs="Century Gothic"/>
        </w:rPr>
      </w:pPr>
      <w:r>
        <w:rPr>
          <w:rFonts w:ascii="Century Gothic"/>
        </w:rPr>
        <w:t xml:space="preserve">However, the complex and dynamic nature of the Albemarle-Pamlico estuary system </w:t>
      </w:r>
      <w:del w:id="5" w:author="Emily  Adams" w:date="2015-10-05T15:16:00Z">
        <w:r w:rsidDel="00E77509">
          <w:rPr>
            <w:rFonts w:ascii="Century Gothic"/>
          </w:rPr>
          <w:delText xml:space="preserve">necessarily </w:delText>
        </w:r>
      </w:del>
      <w:r>
        <w:rPr>
          <w:rFonts w:ascii="Century Gothic"/>
        </w:rPr>
        <w:t>makes it a delicate system.</w:t>
      </w:r>
      <w:del w:id="6" w:author="Emily  Adams" w:date="2015-10-05T15:16:00Z">
        <w:r w:rsidDel="0003549D">
          <w:rPr>
            <w:rFonts w:ascii="Century Gothic"/>
          </w:rPr>
          <w:delText xml:space="preserve"> </w:delText>
        </w:r>
      </w:del>
      <w:r>
        <w:rPr>
          <w:rFonts w:ascii="Century Gothic"/>
        </w:rPr>
        <w:t xml:space="preserve"> Climate change induced sea level rise and population growth generated land use change are two of the largest threats to the </w:t>
      </w:r>
      <w:proofErr w:type="spellStart"/>
      <w:r>
        <w:rPr>
          <w:rFonts w:ascii="Century Gothic"/>
        </w:rPr>
        <w:t>Albermarle</w:t>
      </w:r>
      <w:proofErr w:type="spellEnd"/>
      <w:r>
        <w:rPr>
          <w:rFonts w:ascii="Century Gothic"/>
        </w:rPr>
        <w:t xml:space="preserve"> - Pamlico region.</w:t>
      </w:r>
      <w:del w:id="7" w:author="Emily  Adams" w:date="2015-10-05T15:19:00Z">
        <w:r w:rsidDel="0003549D">
          <w:rPr>
            <w:rFonts w:ascii="Century Gothic"/>
          </w:rPr>
          <w:delText xml:space="preserve"> </w:delText>
        </w:r>
      </w:del>
      <w:r>
        <w:rPr>
          <w:rFonts w:ascii="Century Gothic"/>
        </w:rPr>
        <w:t xml:space="preserve"> Sea level is currently rising at a rate faster than that which wetland vegetation can keep pace with, leading to inundation and erosion (-3.3 feet/year) (Carpenter, 2012).</w:t>
      </w:r>
      <w:del w:id="8" w:author="Emily  Adams" w:date="2015-10-05T15:19:00Z">
        <w:r w:rsidDel="0003549D">
          <w:rPr>
            <w:rFonts w:ascii="Century Gothic"/>
          </w:rPr>
          <w:delText xml:space="preserve">  </w:delText>
        </w:r>
      </w:del>
      <w:r>
        <w:rPr>
          <w:rFonts w:ascii="Century Gothic"/>
        </w:rPr>
        <w:t xml:space="preserve"> In the twenty years between 1990 and 2010, North Carolina</w:t>
      </w:r>
      <w:r>
        <w:rPr>
          <w:rFonts w:hAnsi="Century Gothic"/>
          <w:lang w:val="fr-FR"/>
        </w:rPr>
        <w:t>’</w:t>
      </w:r>
      <w:r>
        <w:rPr>
          <w:rFonts w:ascii="Century Gothic"/>
        </w:rPr>
        <w:t>s population grew from 6.2 million to 9.5 million (APNEP, 2012).</w:t>
      </w:r>
      <w:del w:id="9" w:author="Emily  Adams" w:date="2015-10-05T15:19:00Z">
        <w:r w:rsidDel="0003549D">
          <w:rPr>
            <w:rFonts w:ascii="Century Gothic"/>
          </w:rPr>
          <w:delText xml:space="preserve">  </w:delText>
        </w:r>
      </w:del>
      <w:r>
        <w:rPr>
          <w:rFonts w:ascii="Century Gothic"/>
        </w:rPr>
        <w:t xml:space="preserve"> This population increase necessitates land change in the form of urban development and agricultural clearing.  Even when wetlands </w:t>
      </w:r>
      <w:del w:id="10" w:author="Emily  Adams" w:date="2015-10-05T15:20:00Z">
        <w:r w:rsidDel="0003549D">
          <w:rPr>
            <w:rFonts w:ascii="Century Gothic"/>
          </w:rPr>
          <w:delText>aren</w:delText>
        </w:r>
      </w:del>
      <w:ins w:id="11" w:author="Emily  Adams" w:date="2015-10-05T15:20:00Z">
        <w:r w:rsidR="0003549D">
          <w:rPr>
            <w:rFonts w:ascii="Century Gothic"/>
          </w:rPr>
          <w:t>aren</w:t>
        </w:r>
        <w:r w:rsidR="0003549D">
          <w:rPr>
            <w:rFonts w:ascii="Century Gothic"/>
          </w:rPr>
          <w:t>’</w:t>
        </w:r>
        <w:r w:rsidR="0003549D">
          <w:rPr>
            <w:rFonts w:ascii="Century Gothic"/>
          </w:rPr>
          <w:t>t</w:t>
        </w:r>
      </w:ins>
      <w:del w:id="12" w:author="Emily  Adams" w:date="2015-10-05T15:20:00Z">
        <w:r w:rsidDel="0003549D">
          <w:rPr>
            <w:rFonts w:hAnsi="Century Gothic"/>
            <w:lang w:val="fr-FR"/>
          </w:rPr>
          <w:delText>’</w:delText>
        </w:r>
        <w:r w:rsidDel="0003549D">
          <w:rPr>
            <w:rFonts w:ascii="Century Gothic"/>
          </w:rPr>
          <w:delText>t</w:delText>
        </w:r>
      </w:del>
      <w:r>
        <w:rPr>
          <w:rFonts w:ascii="Century Gothic"/>
        </w:rPr>
        <w:t xml:space="preserve"> specifically drained and converted to these purposes, mismanagement of natural resource consumption, waste production, and nutrient runoff have reduced the water quality and human health in the Albemarle-Pamlico watershed (Carpenter, 2012).</w:t>
      </w:r>
    </w:p>
    <w:p w:rsidR="00DD7B20" w:rsidDel="0003549D" w:rsidRDefault="00E77509">
      <w:pPr>
        <w:pStyle w:val="Body"/>
        <w:rPr>
          <w:del w:id="13" w:author="Emily  Adams" w:date="2015-10-05T15:24:00Z"/>
          <w:rFonts w:ascii="Century Gothic" w:eastAsia="Century Gothic" w:hAnsi="Century Gothic" w:cs="Century Gothic"/>
        </w:rPr>
      </w:pPr>
      <w:r>
        <w:rPr>
          <w:rFonts w:ascii="Century Gothic"/>
        </w:rPr>
        <w:t xml:space="preserve">In order to protect this region the dynamics and </w:t>
      </w:r>
      <w:del w:id="14" w:author="Emily  Adams" w:date="2015-10-05T15:22:00Z">
        <w:r w:rsidDel="0003549D">
          <w:rPr>
            <w:rFonts w:ascii="Century Gothic"/>
          </w:rPr>
          <w:delText xml:space="preserve">characterizations </w:delText>
        </w:r>
      </w:del>
      <w:ins w:id="15" w:author="Emily  Adams" w:date="2015-10-05T15:22:00Z">
        <w:r w:rsidR="0003549D">
          <w:rPr>
            <w:rFonts w:ascii="Century Gothic"/>
          </w:rPr>
          <w:t xml:space="preserve">characteristics </w:t>
        </w:r>
      </w:ins>
      <w:r>
        <w:rPr>
          <w:rFonts w:ascii="Century Gothic"/>
        </w:rPr>
        <w:t>of the estuary system must be better understood.</w:t>
      </w:r>
      <w:del w:id="16" w:author="Emily  Adams" w:date="2015-10-05T15:22:00Z">
        <w:r w:rsidDel="0003549D">
          <w:rPr>
            <w:rFonts w:ascii="Century Gothic"/>
          </w:rPr>
          <w:delText xml:space="preserve"> </w:delText>
        </w:r>
      </w:del>
      <w:r>
        <w:rPr>
          <w:rFonts w:ascii="Century Gothic"/>
        </w:rPr>
        <w:t xml:space="preserve"> A previous investigation, utilizing remote sensing data and indices that measured the extent and health of wetlands, concluded that wetland health has been deteriorating over time; however, to fully understand the implications of this deterioration we must have a clear understanding of the types of wetlands that currently exist, which types are deteriorating, and how this will affect the region as a whole.</w:t>
      </w:r>
    </w:p>
    <w:p w:rsidR="00DD7B20" w:rsidDel="0003549D" w:rsidRDefault="00DD7B20">
      <w:pPr>
        <w:pStyle w:val="Body"/>
        <w:rPr>
          <w:del w:id="17" w:author="Emily  Adams" w:date="2015-10-05T15:24:00Z"/>
          <w:rFonts w:ascii="Century Gothic" w:eastAsia="Century Gothic" w:hAnsi="Century Gothic" w:cs="Century Gothic"/>
        </w:rPr>
      </w:pPr>
    </w:p>
    <w:p w:rsidR="00DD7B20" w:rsidDel="0003549D" w:rsidRDefault="00DD7B20">
      <w:pPr>
        <w:pStyle w:val="Body"/>
        <w:rPr>
          <w:del w:id="18" w:author="Emily  Adams" w:date="2015-10-05T15:24:00Z"/>
          <w:rFonts w:ascii="Century Gothic" w:eastAsia="Century Gothic" w:hAnsi="Century Gothic" w:cs="Century Gothic"/>
        </w:rPr>
      </w:pPr>
    </w:p>
    <w:p w:rsidR="00DD7B20" w:rsidRDefault="00DD7B20">
      <w:pPr>
        <w:pStyle w:val="Body"/>
        <w:rPr>
          <w:rFonts w:ascii="Century Gothic" w:eastAsia="Century Gothic" w:hAnsi="Century Gothic" w:cs="Century Gothic"/>
        </w:rPr>
      </w:pPr>
    </w:p>
    <w:p w:rsidR="00DD7B20" w:rsidRDefault="00E77509">
      <w:pPr>
        <w:pStyle w:val="Body"/>
        <w:rPr>
          <w:rFonts w:ascii="Century Gothic" w:eastAsia="Century Gothic" w:hAnsi="Century Gothic" w:cs="Century Gothic"/>
        </w:rPr>
      </w:pPr>
      <w:r>
        <w:rPr>
          <w:rFonts w:ascii="Century Gothic"/>
          <w:b/>
          <w:bCs/>
        </w:rPr>
        <w:t>Project Objectives:</w:t>
      </w:r>
      <w:r>
        <w:rPr>
          <w:rFonts w:ascii="Century Gothic"/>
        </w:rPr>
        <w:t xml:space="preserve"> The Albemarle-Pamlico National Estuary Partnership (APNEP) currently relies on land use and land cover (LULC) data from NOAA</w:t>
      </w:r>
      <w:r>
        <w:rPr>
          <w:rFonts w:hAnsi="Century Gothic"/>
          <w:lang w:val="fr-FR"/>
        </w:rPr>
        <w:t>’</w:t>
      </w:r>
      <w:r>
        <w:rPr>
          <w:rFonts w:ascii="Century Gothic"/>
        </w:rPr>
        <w:t xml:space="preserve">s Coastal Change Analysis Program (C-CAP) to understand land use designations and wetland types. This information better informs their management decisions by enabling them to decide where to allocate resources. However, C-CAP is only updated every five years and is designed for regional coastline classifications; </w:t>
      </w:r>
      <w:del w:id="19" w:author="Emily  Adams" w:date="2015-10-05T15:25:00Z">
        <w:r w:rsidDel="0003549D">
          <w:rPr>
            <w:rFonts w:ascii="Century Gothic"/>
          </w:rPr>
          <w:delText xml:space="preserve"> </w:delText>
        </w:r>
      </w:del>
      <w:r>
        <w:rPr>
          <w:rFonts w:ascii="Century Gothic"/>
        </w:rPr>
        <w:t>the team aim</w:t>
      </w:r>
      <w:ins w:id="20" w:author="Emily  Adams" w:date="2015-10-05T15:26:00Z">
        <w:r w:rsidR="0003549D">
          <w:rPr>
            <w:rFonts w:ascii="Century Gothic"/>
          </w:rPr>
          <w:t>ed</w:t>
        </w:r>
      </w:ins>
      <w:del w:id="21" w:author="Emily  Adams" w:date="2015-10-05T15:26:00Z">
        <w:r w:rsidDel="0003549D">
          <w:rPr>
            <w:rFonts w:ascii="Century Gothic"/>
          </w:rPr>
          <w:delText>s</w:delText>
        </w:r>
      </w:del>
      <w:r>
        <w:rPr>
          <w:rFonts w:ascii="Century Gothic"/>
        </w:rPr>
        <w:t xml:space="preserve"> to provide an updated classification that </w:t>
      </w:r>
      <w:ins w:id="22" w:author="Emily  Adams" w:date="2015-10-05T15:26:00Z">
        <w:r w:rsidR="0003549D">
          <w:rPr>
            <w:rFonts w:ascii="Century Gothic"/>
          </w:rPr>
          <w:t>was</w:t>
        </w:r>
      </w:ins>
      <w:del w:id="23" w:author="Emily  Adams" w:date="2015-10-05T15:26:00Z">
        <w:r w:rsidDel="0003549D">
          <w:rPr>
            <w:rFonts w:ascii="Century Gothic"/>
          </w:rPr>
          <w:delText>is</w:delText>
        </w:r>
      </w:del>
      <w:r>
        <w:rPr>
          <w:rFonts w:ascii="Century Gothic"/>
        </w:rPr>
        <w:t xml:space="preserve"> tailored to the Albemarle-Pamlico estuary by providing additional land classification types.</w:t>
      </w:r>
      <w:del w:id="24" w:author="Emily  Adams" w:date="2015-10-05T15:25:00Z">
        <w:r w:rsidDel="0003549D">
          <w:rPr>
            <w:rFonts w:ascii="Century Gothic"/>
          </w:rPr>
          <w:delText xml:space="preserve"> </w:delText>
        </w:r>
      </w:del>
      <w:r>
        <w:rPr>
          <w:rFonts w:ascii="Century Gothic"/>
        </w:rPr>
        <w:t xml:space="preserve"> Building on the previous study (</w:t>
      </w:r>
      <w:proofErr w:type="spellStart"/>
      <w:r>
        <w:rPr>
          <w:rFonts w:ascii="Century Gothic"/>
        </w:rPr>
        <w:t>Bakhtiari</w:t>
      </w:r>
      <w:proofErr w:type="spellEnd"/>
      <w:r>
        <w:rPr>
          <w:rFonts w:ascii="Century Gothic"/>
        </w:rPr>
        <w:t xml:space="preserve">, 2015), the team </w:t>
      </w:r>
      <w:ins w:id="25" w:author="Emily  Adams" w:date="2015-10-05T15:26:00Z">
        <w:r w:rsidR="0003549D">
          <w:rPr>
            <w:rFonts w:ascii="Century Gothic"/>
          </w:rPr>
          <w:t>l</w:t>
        </w:r>
      </w:ins>
      <w:del w:id="26" w:author="Emily  Adams" w:date="2015-10-05T15:26:00Z">
        <w:r w:rsidDel="0003549D">
          <w:rPr>
            <w:rFonts w:ascii="Century Gothic"/>
          </w:rPr>
          <w:delText>will l</w:delText>
        </w:r>
      </w:del>
      <w:r>
        <w:rPr>
          <w:rFonts w:ascii="Century Gothic"/>
        </w:rPr>
        <w:t>ook</w:t>
      </w:r>
      <w:ins w:id="27" w:author="Emily  Adams" w:date="2015-10-05T15:26:00Z">
        <w:r w:rsidR="0003549D">
          <w:rPr>
            <w:rFonts w:ascii="Century Gothic"/>
          </w:rPr>
          <w:t>ed</w:t>
        </w:r>
      </w:ins>
      <w:r>
        <w:rPr>
          <w:rFonts w:ascii="Century Gothic"/>
        </w:rPr>
        <w:t xml:space="preserve"> for a correlation between wetland deterioration and type. </w:t>
      </w:r>
      <w:del w:id="28" w:author="Emily  Adams" w:date="2015-10-05T15:25:00Z">
        <w:r w:rsidDel="0003549D">
          <w:rPr>
            <w:rFonts w:ascii="Century Gothic"/>
          </w:rPr>
          <w:delText xml:space="preserve"> </w:delText>
        </w:r>
      </w:del>
      <w:r>
        <w:rPr>
          <w:rFonts w:ascii="Century Gothic"/>
        </w:rPr>
        <w:t xml:space="preserve">The objective </w:t>
      </w:r>
      <w:ins w:id="29" w:author="Emily  Adams" w:date="2015-10-05T15:26:00Z">
        <w:r w:rsidR="0003549D">
          <w:rPr>
            <w:rFonts w:ascii="Century Gothic"/>
          </w:rPr>
          <w:t>was</w:t>
        </w:r>
      </w:ins>
      <w:del w:id="30" w:author="Emily  Adams" w:date="2015-10-05T15:26:00Z">
        <w:r w:rsidDel="0003549D">
          <w:rPr>
            <w:rFonts w:ascii="Century Gothic"/>
          </w:rPr>
          <w:delText>is</w:delText>
        </w:r>
      </w:del>
      <w:r>
        <w:rPr>
          <w:rFonts w:ascii="Century Gothic"/>
        </w:rPr>
        <w:t xml:space="preserve"> not only to provide APNEP with a set of images based on most recent available Landsat 8 imagery, but also to create a method of </w:t>
      </w:r>
      <w:proofErr w:type="spellStart"/>
      <w:r>
        <w:rPr>
          <w:rFonts w:ascii="Century Gothic"/>
        </w:rPr>
        <w:t>replicability</w:t>
      </w:r>
      <w:proofErr w:type="spellEnd"/>
      <w:r>
        <w:rPr>
          <w:rFonts w:ascii="Century Gothic"/>
        </w:rPr>
        <w:t xml:space="preserve"> so it would be possible for APNEP to update these classifications on a more regular basis than what C-CAP offers. </w:t>
      </w:r>
    </w:p>
    <w:p w:rsidR="00DD7B20" w:rsidRDefault="00E77509">
      <w:pPr>
        <w:pStyle w:val="Body"/>
        <w:rPr>
          <w:rFonts w:ascii="Century Gothic" w:eastAsia="Century Gothic" w:hAnsi="Century Gothic" w:cs="Century Gothic"/>
        </w:rPr>
      </w:pPr>
      <w:r>
        <w:rPr>
          <w:rFonts w:ascii="Century Gothic"/>
          <w:b/>
          <w:bCs/>
        </w:rPr>
        <w:t>Study Area</w:t>
      </w:r>
      <w:r>
        <w:rPr>
          <w:rFonts w:ascii="Century Gothic"/>
        </w:rPr>
        <w:t xml:space="preserve">: The Albemarle-Pamlico region is located on the coast of northeastern North Carolina and southeastern Virginia. The extent consists of two major sounds, </w:t>
      </w:r>
      <w:proofErr w:type="spellStart"/>
      <w:r>
        <w:rPr>
          <w:rFonts w:ascii="Century Gothic"/>
        </w:rPr>
        <w:t>Albermarle</w:t>
      </w:r>
      <w:proofErr w:type="spellEnd"/>
      <w:r>
        <w:rPr>
          <w:rFonts w:ascii="Century Gothic"/>
        </w:rPr>
        <w:t xml:space="preserve"> and Pamlico, and seven river basins (fig 1)</w:t>
      </w:r>
      <w:ins w:id="31" w:author="Emily  Adams" w:date="2015-10-05T15:28:00Z">
        <w:r w:rsidR="00886E45">
          <w:rPr>
            <w:rFonts w:ascii="Century Gothic"/>
          </w:rPr>
          <w:t>,</w:t>
        </w:r>
      </w:ins>
      <w:del w:id="32" w:author="Emily  Adams" w:date="2015-10-05T15:28:00Z">
        <w:r w:rsidDel="00886E45">
          <w:rPr>
            <w:rFonts w:ascii="Century Gothic"/>
          </w:rPr>
          <w:delText>-</w:delText>
        </w:r>
      </w:del>
      <w:r>
        <w:rPr>
          <w:rFonts w:ascii="Century Gothic"/>
        </w:rPr>
        <w:t xml:space="preserve"> six of which APNEP monitors.</w:t>
      </w:r>
      <w:ins w:id="33" w:author="Emily  Adams" w:date="2015-10-05T15:28:00Z">
        <w:r w:rsidR="00886E45">
          <w:rPr>
            <w:rFonts w:ascii="Century Gothic"/>
          </w:rPr>
          <w:t xml:space="preserve"> </w:t>
        </w:r>
      </w:ins>
      <w:del w:id="34" w:author="Emily  Adams" w:date="2015-10-05T15:28:00Z">
        <w:r w:rsidDel="00886E45">
          <w:rPr>
            <w:rFonts w:ascii="Century Gothic"/>
          </w:rPr>
          <w:delText xml:space="preserve">  </w:delText>
        </w:r>
      </w:del>
      <w:r>
        <w:rPr>
          <w:rFonts w:ascii="Century Gothic"/>
        </w:rPr>
        <w:t>Three major land cover classifications</w:t>
      </w:r>
      <w:ins w:id="35" w:author="Emily  Adams" w:date="2015-10-05T15:28:00Z">
        <w:r w:rsidR="00886E45">
          <w:rPr>
            <w:rFonts w:ascii="Century Gothic"/>
          </w:rPr>
          <w:t xml:space="preserve">: </w:t>
        </w:r>
      </w:ins>
      <w:del w:id="36" w:author="Emily  Adams" w:date="2015-10-05T15:28:00Z">
        <w:r w:rsidDel="00886E45">
          <w:rPr>
            <w:rFonts w:ascii="Century Gothic"/>
          </w:rPr>
          <w:delText xml:space="preserve"> -  </w:delText>
        </w:r>
      </w:del>
      <w:r>
        <w:rPr>
          <w:rFonts w:ascii="Century Gothic"/>
        </w:rPr>
        <w:t>forests (40.1%), wetlands (15.8%</w:t>
      </w:r>
      <w:proofErr w:type="gramStart"/>
      <w:r>
        <w:rPr>
          <w:rFonts w:ascii="Century Gothic"/>
        </w:rPr>
        <w:t>)  ,</w:t>
      </w:r>
      <w:proofErr w:type="gramEnd"/>
      <w:r>
        <w:rPr>
          <w:rFonts w:ascii="Century Gothic"/>
        </w:rPr>
        <w:t xml:space="preserve"> and croplands (25.3%) - make up the region</w:t>
      </w:r>
      <w:r>
        <w:rPr>
          <w:rFonts w:hAnsi="Century Gothic"/>
          <w:lang w:val="fr-FR"/>
        </w:rPr>
        <w:t>’</w:t>
      </w:r>
      <w:r>
        <w:rPr>
          <w:rFonts w:ascii="Century Gothic"/>
        </w:rPr>
        <w:t>s 31,000 square miles of land and water (Carpenter, 2012; APNEP, 2012).</w:t>
      </w:r>
      <w:r>
        <w:rPr>
          <w:rFonts w:ascii="Century Gothic" w:eastAsia="Century Gothic" w:hAnsi="Century Gothic" w:cs="Century Gothic"/>
          <w:noProof/>
        </w:rPr>
        <w:drawing>
          <wp:anchor distT="114300" distB="114300" distL="114300" distR="114300" simplePos="0" relativeHeight="251660288" behindDoc="0" locked="0" layoutInCell="1" allowOverlap="1">
            <wp:simplePos x="0" y="0"/>
            <wp:positionH relativeFrom="margin">
              <wp:posOffset>990600</wp:posOffset>
            </wp:positionH>
            <wp:positionV relativeFrom="line">
              <wp:posOffset>287529</wp:posOffset>
            </wp:positionV>
            <wp:extent cx="3509963" cy="2144580"/>
            <wp:effectExtent l="0" t="0" r="0" b="0"/>
            <wp:wrapSquare wrapText="bothSides" distT="114300" distB="114300" distL="114300" distR="114300"/>
            <wp:docPr id="1073741827" name="officeArt object" descr="A-P Map (APNEP).png"/>
            <wp:cNvGraphicFramePr/>
            <a:graphic xmlns:a="http://schemas.openxmlformats.org/drawingml/2006/main">
              <a:graphicData uri="http://schemas.openxmlformats.org/drawingml/2006/picture">
                <pic:pic xmlns:pic="http://schemas.openxmlformats.org/drawingml/2006/picture">
                  <pic:nvPicPr>
                    <pic:cNvPr id="1073741827" name="image05.png" descr="A-P Map (APNEP).png"/>
                    <pic:cNvPicPr/>
                  </pic:nvPicPr>
                  <pic:blipFill>
                    <a:blip r:embed="rId10">
                      <a:extLst/>
                    </a:blip>
                    <a:stretch>
                      <a:fillRect/>
                    </a:stretch>
                  </pic:blipFill>
                  <pic:spPr>
                    <a:xfrm>
                      <a:off x="0" y="0"/>
                      <a:ext cx="3509963" cy="2144580"/>
                    </a:xfrm>
                    <a:prstGeom prst="rect">
                      <a:avLst/>
                    </a:prstGeom>
                    <a:ln w="12700" cap="flat">
                      <a:noFill/>
                      <a:miter lim="400000"/>
                    </a:ln>
                    <a:effectLst/>
                  </pic:spPr>
                </pic:pic>
              </a:graphicData>
            </a:graphic>
          </wp:anchor>
        </w:drawing>
      </w:r>
    </w:p>
    <w:p w:rsidR="00DD7B20" w:rsidRDefault="00DD7B20">
      <w:pPr>
        <w:pStyle w:val="Body"/>
        <w:rPr>
          <w:rFonts w:ascii="Century Gothic" w:eastAsia="Century Gothic" w:hAnsi="Century Gothic" w:cs="Century Gothic"/>
        </w:rPr>
      </w:pPr>
    </w:p>
    <w:p w:rsidR="00DD7B20" w:rsidRDefault="00DD7B20">
      <w:pPr>
        <w:pStyle w:val="Body"/>
        <w:rPr>
          <w:rFonts w:ascii="Century Gothic" w:eastAsia="Century Gothic" w:hAnsi="Century Gothic" w:cs="Century Gothic"/>
        </w:rPr>
      </w:pPr>
    </w:p>
    <w:p w:rsidR="00DD7B20" w:rsidRDefault="00DD7B20">
      <w:pPr>
        <w:pStyle w:val="Body"/>
        <w:rPr>
          <w:rFonts w:ascii="Century Gothic" w:eastAsia="Century Gothic" w:hAnsi="Century Gothic" w:cs="Century Gothic"/>
        </w:rPr>
      </w:pPr>
    </w:p>
    <w:p w:rsidR="00DD7B20" w:rsidRDefault="00DD7B20">
      <w:pPr>
        <w:pStyle w:val="Body"/>
        <w:rPr>
          <w:rFonts w:ascii="Century Gothic" w:eastAsia="Century Gothic" w:hAnsi="Century Gothic" w:cs="Century Gothic"/>
        </w:rPr>
      </w:pPr>
    </w:p>
    <w:p w:rsidR="00DD7B20" w:rsidRDefault="00DD7B20">
      <w:pPr>
        <w:pStyle w:val="Body"/>
        <w:rPr>
          <w:rFonts w:ascii="Century Gothic" w:eastAsia="Century Gothic" w:hAnsi="Century Gothic" w:cs="Century Gothic"/>
        </w:rPr>
      </w:pPr>
    </w:p>
    <w:p w:rsidR="00DD7B20" w:rsidRDefault="00DD7B20">
      <w:pPr>
        <w:pStyle w:val="Body"/>
        <w:rPr>
          <w:rFonts w:ascii="Century Gothic" w:eastAsia="Century Gothic" w:hAnsi="Century Gothic" w:cs="Century Gothic"/>
        </w:rPr>
      </w:pPr>
    </w:p>
    <w:p w:rsidR="00DD7B20" w:rsidRDefault="00DD7B20">
      <w:pPr>
        <w:pStyle w:val="Body"/>
        <w:rPr>
          <w:rFonts w:ascii="Century Gothic" w:eastAsia="Century Gothic" w:hAnsi="Century Gothic" w:cs="Century Gothic"/>
        </w:rPr>
      </w:pPr>
    </w:p>
    <w:p w:rsidR="00DD7B20" w:rsidRDefault="00DD7B20">
      <w:pPr>
        <w:pStyle w:val="Body"/>
        <w:rPr>
          <w:rFonts w:ascii="Century Gothic" w:eastAsia="Century Gothic" w:hAnsi="Century Gothic" w:cs="Century Gothic"/>
        </w:rPr>
      </w:pPr>
    </w:p>
    <w:p w:rsidR="00DD7B20" w:rsidRDefault="00E77509">
      <w:pPr>
        <w:pStyle w:val="Body"/>
        <w:rPr>
          <w:rFonts w:ascii="Century Gothic" w:eastAsia="Century Gothic" w:hAnsi="Century Gothic" w:cs="Century Gothic"/>
        </w:rPr>
      </w:pPr>
      <w:r>
        <w:rPr>
          <w:rFonts w:ascii="Century Gothic"/>
        </w:rPr>
        <w:t>Figure 1: Map of the Albemarle-Pamlico study area: river basins and major sounds (</w:t>
      </w:r>
      <w:hyperlink r:id="rId11" w:history="1">
        <w:r>
          <w:rPr>
            <w:rStyle w:val="Hyperlink0"/>
            <w:rFonts w:ascii="Century Gothic"/>
          </w:rPr>
          <w:t>http://portal.ncdenr.org/web/apnep/maps</w:t>
        </w:r>
      </w:hyperlink>
      <w:r>
        <w:rPr>
          <w:rFonts w:ascii="Century Gothic"/>
        </w:rPr>
        <w:t>)</w:t>
      </w:r>
    </w:p>
    <w:p w:rsidR="00DD7B20" w:rsidRDefault="00DD7B20">
      <w:pPr>
        <w:pStyle w:val="Body"/>
        <w:rPr>
          <w:rFonts w:ascii="Century Gothic" w:eastAsia="Century Gothic" w:hAnsi="Century Gothic" w:cs="Century Gothic"/>
        </w:rPr>
      </w:pPr>
    </w:p>
    <w:p w:rsidR="00DD7B20" w:rsidRDefault="00E77509">
      <w:pPr>
        <w:pStyle w:val="Body"/>
        <w:rPr>
          <w:rFonts w:ascii="Century Gothic" w:eastAsia="Century Gothic" w:hAnsi="Century Gothic" w:cs="Century Gothic"/>
        </w:rPr>
      </w:pPr>
      <w:r>
        <w:rPr>
          <w:rFonts w:ascii="Century Gothic"/>
          <w:b/>
          <w:bCs/>
        </w:rPr>
        <w:t>Study Period:</w:t>
      </w:r>
      <w:r>
        <w:rPr>
          <w:rFonts w:ascii="Century Gothic"/>
        </w:rPr>
        <w:t xml:space="preserve"> The time period for this study began in May 2000 and has continued on to November 2015.</w:t>
      </w:r>
    </w:p>
    <w:p w:rsidR="00DD7B20" w:rsidRDefault="00E77509">
      <w:pPr>
        <w:pStyle w:val="Body"/>
        <w:rPr>
          <w:rFonts w:ascii="Century Gothic" w:eastAsia="Century Gothic" w:hAnsi="Century Gothic" w:cs="Century Gothic"/>
        </w:rPr>
      </w:pPr>
      <w:r>
        <w:rPr>
          <w:rFonts w:ascii="Century Gothic"/>
          <w:b/>
          <w:bCs/>
        </w:rPr>
        <w:t>National Application</w:t>
      </w:r>
      <w:ins w:id="37" w:author="Emily  Adams" w:date="2015-10-05T15:31:00Z">
        <w:r w:rsidR="00886E45">
          <w:rPr>
            <w:rFonts w:ascii="Century Gothic"/>
            <w:b/>
            <w:bCs/>
          </w:rPr>
          <w:t xml:space="preserve"> Area</w:t>
        </w:r>
      </w:ins>
      <w:r>
        <w:rPr>
          <w:rFonts w:ascii="Century Gothic"/>
          <w:b/>
          <w:bCs/>
        </w:rPr>
        <w:t>:</w:t>
      </w:r>
      <w:r>
        <w:rPr>
          <w:rFonts w:ascii="Century Gothic"/>
        </w:rPr>
        <w:t xml:space="preserve"> Delineating the current extent of the wetlands using remote sensing data, and software such as ArcGIS and ERDAS IMAGINE, has contributed to </w:t>
      </w:r>
      <w:commentRangeStart w:id="38"/>
      <w:r>
        <w:rPr>
          <w:rFonts w:ascii="Century Gothic"/>
        </w:rPr>
        <w:t>NASA Ecological Forecasting</w:t>
      </w:r>
      <w:commentRangeEnd w:id="38"/>
      <w:r w:rsidR="00886E45">
        <w:rPr>
          <w:rStyle w:val="CommentReference"/>
          <w:rFonts w:ascii="Times New Roman" w:hAnsi="Times New Roman" w:cs="Times New Roman"/>
          <w:color w:val="auto"/>
        </w:rPr>
        <w:commentReference w:id="38"/>
      </w:r>
      <w:r>
        <w:rPr>
          <w:rFonts w:ascii="Century Gothic"/>
        </w:rPr>
        <w:t xml:space="preserve">. </w:t>
      </w:r>
      <w:commentRangeStart w:id="39"/>
      <w:r>
        <w:rPr>
          <w:rFonts w:ascii="Century Gothic"/>
        </w:rPr>
        <w:t xml:space="preserve">LULC processes are common and important for many applications, both for increasing scientific knowledge and as tool for enhanced decision-making. The process and methodologies developed here will provide an aid and guidelines for classifying LULC on higher resolution scale than C-CAP.  This will allow organizations throughout the nation to better protect and manage their wetlands and watersheds. </w:t>
      </w:r>
      <w:commentRangeEnd w:id="39"/>
      <w:r w:rsidR="00886E45">
        <w:rPr>
          <w:rStyle w:val="CommentReference"/>
          <w:rFonts w:ascii="Times New Roman" w:hAnsi="Times New Roman" w:cs="Times New Roman"/>
          <w:color w:val="auto"/>
        </w:rPr>
        <w:commentReference w:id="39"/>
      </w:r>
    </w:p>
    <w:p w:rsidR="00DD7B20" w:rsidRDefault="00E77509">
      <w:pPr>
        <w:pStyle w:val="Body"/>
        <w:rPr>
          <w:rFonts w:ascii="Century Gothic" w:eastAsia="Century Gothic" w:hAnsi="Century Gothic" w:cs="Century Gothic"/>
          <w:strike/>
        </w:rPr>
      </w:pPr>
      <w:r>
        <w:rPr>
          <w:rFonts w:ascii="Century Gothic"/>
          <w:b/>
          <w:bCs/>
        </w:rPr>
        <w:t>Project Partner:</w:t>
      </w:r>
      <w:r>
        <w:rPr>
          <w:rFonts w:ascii="Century Gothic"/>
        </w:rPr>
        <w:t xml:space="preserve"> Partnership with APNEP started in the </w:t>
      </w:r>
      <w:proofErr w:type="gramStart"/>
      <w:r>
        <w:rPr>
          <w:rFonts w:ascii="Century Gothic"/>
        </w:rPr>
        <w:t>Spring</w:t>
      </w:r>
      <w:proofErr w:type="gramEnd"/>
      <w:r>
        <w:rPr>
          <w:rFonts w:ascii="Century Gothic"/>
        </w:rPr>
        <w:t xml:space="preserve"> of 2015. The primary goal of APNEP </w:t>
      </w:r>
      <w:del w:id="40" w:author="Emily  Adams" w:date="2015-10-05T15:33:00Z">
        <w:r w:rsidDel="00886E45">
          <w:rPr>
            <w:rFonts w:ascii="Century Gothic"/>
          </w:rPr>
          <w:delText xml:space="preserve"> </w:delText>
        </w:r>
      </w:del>
      <w:r>
        <w:rPr>
          <w:rFonts w:ascii="Century Gothic"/>
        </w:rPr>
        <w:t xml:space="preserve">is to protect the resources of the Albemarle-Pamlico estuary system.  They seek a better understanding of how the individual parts of the ecosystem function together as a whole to maintain a healthy environment. </w:t>
      </w:r>
      <w:del w:id="41" w:author="Emily  Adams" w:date="2015-10-05T15:34:00Z">
        <w:r w:rsidDel="00886E45">
          <w:rPr>
            <w:rFonts w:ascii="Century Gothic"/>
          </w:rPr>
          <w:delText xml:space="preserve"> </w:delText>
        </w:r>
      </w:del>
      <w:r>
        <w:rPr>
          <w:rFonts w:ascii="Century Gothic"/>
        </w:rPr>
        <w:t xml:space="preserve">They are focused on analyzing both short and </w:t>
      </w:r>
      <w:proofErr w:type="gramStart"/>
      <w:r>
        <w:rPr>
          <w:rFonts w:ascii="Century Gothic"/>
        </w:rPr>
        <w:t>long term</w:t>
      </w:r>
      <w:proofErr w:type="gramEnd"/>
      <w:r>
        <w:rPr>
          <w:rFonts w:ascii="Century Gothic"/>
        </w:rPr>
        <w:t xml:space="preserve"> trends and utilizing citizen</w:t>
      </w:r>
      <w:r>
        <w:rPr>
          <w:rFonts w:hAnsi="Century Gothic"/>
          <w:lang w:val="fr-FR"/>
        </w:rPr>
        <w:t>’</w:t>
      </w:r>
      <w:r>
        <w:rPr>
          <w:rFonts w:ascii="Century Gothic"/>
        </w:rPr>
        <w:t xml:space="preserve">s groups, researchers, local governments, and state/federal agencies to determine problem areas within the region to monitor and restore (APNEP, </w:t>
      </w:r>
      <w:proofErr w:type="spellStart"/>
      <w:r>
        <w:rPr>
          <w:rFonts w:ascii="Century Gothic"/>
        </w:rPr>
        <w:t>n.d.</w:t>
      </w:r>
      <w:proofErr w:type="spellEnd"/>
      <w:r>
        <w:rPr>
          <w:rFonts w:ascii="Century Gothic"/>
        </w:rPr>
        <w:t>).</w:t>
      </w:r>
      <w:r>
        <w:rPr>
          <w:rFonts w:ascii="Century Gothic"/>
          <w:strike/>
        </w:rPr>
        <w:t xml:space="preserve"> </w:t>
      </w:r>
    </w:p>
    <w:p w:rsidR="00DD7B20" w:rsidRDefault="00E77509">
      <w:pPr>
        <w:pStyle w:val="Heading"/>
        <w:rPr>
          <w:rFonts w:ascii="Century Gothic" w:eastAsia="Century Gothic" w:hAnsi="Century Gothic" w:cs="Century Gothic"/>
        </w:rPr>
      </w:pPr>
      <w:r>
        <w:rPr>
          <w:rFonts w:ascii="Century Gothic"/>
        </w:rPr>
        <w:t>III. Methodology</w:t>
      </w:r>
    </w:p>
    <w:p w:rsidR="00DD7B20" w:rsidRDefault="00DD7B20">
      <w:pPr>
        <w:pStyle w:val="Body"/>
        <w:spacing w:after="0" w:line="240" w:lineRule="auto"/>
        <w:rPr>
          <w:rFonts w:ascii="Century Gothic" w:eastAsia="Century Gothic" w:hAnsi="Century Gothic" w:cs="Century Gothic"/>
        </w:rPr>
      </w:pPr>
    </w:p>
    <w:p w:rsidR="00DD7B20" w:rsidRDefault="00E77509">
      <w:pPr>
        <w:pStyle w:val="Body"/>
        <w:spacing w:after="0"/>
        <w:rPr>
          <w:rFonts w:ascii="Century Gothic" w:eastAsia="Century Gothic" w:hAnsi="Century Gothic" w:cs="Century Gothic"/>
        </w:rPr>
      </w:pPr>
      <w:r>
        <w:rPr>
          <w:rFonts w:ascii="Century Gothic"/>
        </w:rPr>
        <w:t>This study conducted a supervised land classification by using elevation, hydrography, and soil data to select calibration points for the Random Forest Land Classification Model (</w:t>
      </w:r>
      <w:proofErr w:type="spellStart"/>
      <w:r>
        <w:rPr>
          <w:rFonts w:ascii="Century Gothic"/>
        </w:rPr>
        <w:t>Norning</w:t>
      </w:r>
      <w:proofErr w:type="spellEnd"/>
      <w:r>
        <w:rPr>
          <w:rFonts w:ascii="Century Gothic"/>
        </w:rPr>
        <w:t>).</w:t>
      </w:r>
      <w:del w:id="42" w:author="Emily  Adams" w:date="2015-10-05T15:34:00Z">
        <w:r w:rsidDel="00886E45">
          <w:rPr>
            <w:rFonts w:ascii="Century Gothic"/>
          </w:rPr>
          <w:delText xml:space="preserve"> </w:delText>
        </w:r>
      </w:del>
      <w:r>
        <w:rPr>
          <w:rFonts w:ascii="Century Gothic"/>
        </w:rPr>
        <w:t xml:space="preserve"> The model converts spectral radiance values as recorded in Landsat images to user - specified land cover types.</w:t>
      </w:r>
    </w:p>
    <w:p w:rsidR="00DD7B20" w:rsidRDefault="00DD7B20">
      <w:pPr>
        <w:pStyle w:val="Body"/>
        <w:spacing w:after="0"/>
        <w:rPr>
          <w:rFonts w:ascii="Century Gothic" w:eastAsia="Century Gothic" w:hAnsi="Century Gothic" w:cs="Century Gothic"/>
        </w:rPr>
      </w:pPr>
    </w:p>
    <w:p w:rsidR="00DD7B20" w:rsidRDefault="00E77509">
      <w:pPr>
        <w:pStyle w:val="Body"/>
        <w:spacing w:after="0"/>
        <w:rPr>
          <w:rFonts w:ascii="Century Gothic" w:eastAsia="Century Gothic" w:hAnsi="Century Gothic" w:cs="Century Gothic"/>
        </w:rPr>
      </w:pPr>
      <w:commentRangeStart w:id="43"/>
      <w:r>
        <w:rPr>
          <w:rFonts w:ascii="Century Gothic"/>
        </w:rPr>
        <w:t xml:space="preserve">The NC Ecological Forecasting Team utilized Landsat 8 Operational Land Imager (OLI) scenes (Path 14, Row 35; Path 14, Row 36), 1/3 arc-second digital elevation models (DEMs), the national hydrography dataset (NHD), and the soil survey geographic database (SSURGO). </w:t>
      </w:r>
      <w:del w:id="44" w:author="Emily  Adams" w:date="2015-10-05T15:35:00Z">
        <w:r w:rsidDel="00886E45">
          <w:rPr>
            <w:rFonts w:ascii="Century Gothic"/>
          </w:rPr>
          <w:delText xml:space="preserve"> </w:delText>
        </w:r>
      </w:del>
      <w:r>
        <w:rPr>
          <w:rFonts w:ascii="Century Gothic"/>
        </w:rPr>
        <w:t>All the data is publicly available through the United States Geological Survey (USGS), except for SSURGO, which is publicly available through the United States Department of Agriculture (USDA).</w:t>
      </w:r>
      <w:del w:id="45" w:author="Emily  Adams" w:date="2015-10-05T15:35:00Z">
        <w:r w:rsidDel="00886E45">
          <w:rPr>
            <w:rFonts w:ascii="Century Gothic"/>
          </w:rPr>
          <w:delText xml:space="preserve"> </w:delText>
        </w:r>
      </w:del>
      <w:r>
        <w:rPr>
          <w:rFonts w:ascii="Century Gothic"/>
        </w:rPr>
        <w:t xml:space="preserve"> </w:t>
      </w:r>
      <w:commentRangeEnd w:id="43"/>
      <w:r w:rsidR="00886E45">
        <w:rPr>
          <w:rStyle w:val="CommentReference"/>
          <w:rFonts w:ascii="Times New Roman" w:hAnsi="Times New Roman" w:cs="Times New Roman"/>
          <w:color w:val="auto"/>
        </w:rPr>
        <w:commentReference w:id="43"/>
      </w:r>
      <w:r>
        <w:rPr>
          <w:rFonts w:ascii="Century Gothic"/>
        </w:rPr>
        <w:t xml:space="preserve">Landsat 8 OLI scenes were preprocessed by the USGS to correct for top of atmosphere reflectance (TOA) in the Provisional Landsat 8 Surface Reflectance data product, part of the Landsat 8 Climate Data Record (CDR) data set (Product Guide, 2015). </w:t>
      </w:r>
      <w:del w:id="46" w:author="Emily  Adams" w:date="2015-10-05T15:39:00Z">
        <w:r w:rsidDel="000133D8">
          <w:rPr>
            <w:rFonts w:ascii="Century Gothic"/>
          </w:rPr>
          <w:delText xml:space="preserve"> </w:delText>
        </w:r>
      </w:del>
      <w:r>
        <w:rPr>
          <w:rFonts w:ascii="Century Gothic"/>
        </w:rPr>
        <w:t>Two dates from each scene were obtained (June 15, 2015; July 22, 2015) for a total of four Landsat scenes.</w:t>
      </w:r>
      <w:del w:id="47" w:author="Emily  Adams" w:date="2015-10-05T15:38:00Z">
        <w:r w:rsidDel="000133D8">
          <w:rPr>
            <w:rFonts w:ascii="Century Gothic"/>
          </w:rPr>
          <w:delText xml:space="preserve"> </w:delText>
        </w:r>
      </w:del>
      <w:r>
        <w:rPr>
          <w:rFonts w:ascii="Century Gothic"/>
        </w:rPr>
        <w:t xml:space="preserve"> The scenes were chosen due to the relatively high quality of the images: little cloud cover and most recent peak vegetation.</w:t>
      </w:r>
    </w:p>
    <w:p w:rsidR="00DD7B20" w:rsidRDefault="00DD7B20">
      <w:pPr>
        <w:pStyle w:val="Body"/>
        <w:spacing w:after="0"/>
        <w:rPr>
          <w:rFonts w:ascii="Century Gothic" w:eastAsia="Century Gothic" w:hAnsi="Century Gothic" w:cs="Century Gothic"/>
        </w:rPr>
      </w:pPr>
    </w:p>
    <w:p w:rsidR="00DD7B20" w:rsidRDefault="00E77509">
      <w:pPr>
        <w:pStyle w:val="Body"/>
        <w:spacing w:after="0"/>
        <w:rPr>
          <w:rFonts w:ascii="Century Gothic" w:eastAsia="Century Gothic" w:hAnsi="Century Gothic" w:cs="Century Gothic"/>
        </w:rPr>
      </w:pPr>
      <w:r>
        <w:rPr>
          <w:rFonts w:ascii="Century Gothic"/>
        </w:rPr>
        <w:t>These different datasets were aggregated in ESRI</w:t>
      </w:r>
      <w:r>
        <w:rPr>
          <w:rFonts w:hAnsi="Century Gothic"/>
          <w:lang w:val="fr-FR"/>
        </w:rPr>
        <w:t>’</w:t>
      </w:r>
      <w:r>
        <w:rPr>
          <w:rFonts w:ascii="Century Gothic"/>
        </w:rPr>
        <w:t xml:space="preserve">s ArcGIS software. </w:t>
      </w:r>
      <w:del w:id="48" w:author="Emily  Adams" w:date="2015-10-05T15:39:00Z">
        <w:r w:rsidDel="000133D8">
          <w:rPr>
            <w:rFonts w:ascii="Century Gothic"/>
          </w:rPr>
          <w:delText xml:space="preserve"> </w:delText>
        </w:r>
      </w:del>
      <w:r>
        <w:rPr>
          <w:rFonts w:ascii="Century Gothic"/>
        </w:rPr>
        <w:t>Eight 1/3 arc-second DEMs were mosaicked to create one representative raster of the area covered by the Landsat scenes.</w:t>
      </w:r>
      <w:del w:id="49" w:author="Emily  Adams" w:date="2015-10-05T15:38:00Z">
        <w:r w:rsidDel="000133D8">
          <w:rPr>
            <w:rFonts w:ascii="Century Gothic"/>
          </w:rPr>
          <w:delText xml:space="preserve"> </w:delText>
        </w:r>
      </w:del>
      <w:r>
        <w:rPr>
          <w:rFonts w:ascii="Century Gothic"/>
        </w:rPr>
        <w:t xml:space="preserve"> The </w:t>
      </w:r>
      <w:r>
        <w:rPr>
          <w:rFonts w:hAnsi="Century Gothic"/>
        </w:rPr>
        <w:t>‘</w:t>
      </w:r>
      <w:proofErr w:type="spellStart"/>
      <w:r>
        <w:rPr>
          <w:rFonts w:ascii="Century Gothic"/>
          <w:lang w:val="nl-NL"/>
        </w:rPr>
        <w:t>swamp</w:t>
      </w:r>
      <w:proofErr w:type="spellEnd"/>
      <w:r>
        <w:rPr>
          <w:rFonts w:ascii="Century Gothic"/>
          <w:lang w:val="nl-NL"/>
        </w:rPr>
        <w:t>/</w:t>
      </w:r>
      <w:proofErr w:type="spellStart"/>
      <w:r>
        <w:rPr>
          <w:rFonts w:ascii="Century Gothic"/>
          <w:lang w:val="nl-NL"/>
        </w:rPr>
        <w:t>marsh</w:t>
      </w:r>
      <w:proofErr w:type="spellEnd"/>
      <w:r>
        <w:rPr>
          <w:rFonts w:hAnsi="Century Gothic"/>
          <w:lang w:val="fr-FR"/>
        </w:rPr>
        <w:t>’</w:t>
      </w:r>
      <w:r>
        <w:rPr>
          <w:rFonts w:hAnsi="Century Gothic"/>
          <w:lang w:val="fr-FR"/>
        </w:rPr>
        <w:t xml:space="preserve"> </w:t>
      </w:r>
      <w:r>
        <w:rPr>
          <w:rFonts w:ascii="Century Gothic"/>
        </w:rPr>
        <w:t xml:space="preserve">type of the NHD </w:t>
      </w:r>
      <w:proofErr w:type="spellStart"/>
      <w:r>
        <w:rPr>
          <w:rFonts w:ascii="Century Gothic"/>
        </w:rPr>
        <w:t>Waterbody</w:t>
      </w:r>
      <w:proofErr w:type="spellEnd"/>
      <w:r>
        <w:rPr>
          <w:rFonts w:ascii="Century Gothic"/>
        </w:rPr>
        <w:t xml:space="preserve"> feature class was clipped to the study area. </w:t>
      </w:r>
      <w:del w:id="50" w:author="Emily  Adams" w:date="2015-10-05T15:40:00Z">
        <w:r w:rsidDel="000133D8">
          <w:rPr>
            <w:rFonts w:ascii="Century Gothic"/>
          </w:rPr>
          <w:delText xml:space="preserve"> </w:delText>
        </w:r>
      </w:del>
      <w:r>
        <w:rPr>
          <w:rFonts w:ascii="Century Gothic"/>
        </w:rPr>
        <w:t xml:space="preserve">The </w:t>
      </w:r>
      <w:r>
        <w:rPr>
          <w:rFonts w:hAnsi="Century Gothic"/>
        </w:rPr>
        <w:t>“</w:t>
      </w:r>
      <w:r>
        <w:rPr>
          <w:rFonts w:ascii="Century Gothic"/>
        </w:rPr>
        <w:t>Ecological Site</w:t>
      </w:r>
      <w:r>
        <w:rPr>
          <w:rFonts w:hAnsi="Century Gothic"/>
        </w:rPr>
        <w:t>”</w:t>
      </w:r>
      <w:r>
        <w:rPr>
          <w:rFonts w:hAnsi="Century Gothic"/>
        </w:rPr>
        <w:t xml:space="preserve"> </w:t>
      </w:r>
      <w:r>
        <w:rPr>
          <w:rFonts w:ascii="Century Gothic"/>
        </w:rPr>
        <w:t xml:space="preserve">and </w:t>
      </w:r>
      <w:r>
        <w:rPr>
          <w:rFonts w:hAnsi="Century Gothic"/>
        </w:rPr>
        <w:t>“</w:t>
      </w:r>
      <w:r>
        <w:rPr>
          <w:rFonts w:ascii="Century Gothic"/>
        </w:rPr>
        <w:t>Hydric Rating</w:t>
      </w:r>
      <w:r>
        <w:rPr>
          <w:rFonts w:hAnsi="Century Gothic"/>
        </w:rPr>
        <w:t>”</w:t>
      </w:r>
      <w:r>
        <w:rPr>
          <w:rFonts w:hAnsi="Century Gothic"/>
        </w:rPr>
        <w:t xml:space="preserve"> </w:t>
      </w:r>
      <w:r>
        <w:rPr>
          <w:rFonts w:ascii="Century Gothic"/>
        </w:rPr>
        <w:t>SSURGO attributes were similarly</w:t>
      </w:r>
      <w:ins w:id="51" w:author="Emily  Adams" w:date="2015-10-05T15:38:00Z">
        <w:r w:rsidR="000133D8">
          <w:rPr>
            <w:rFonts w:ascii="Century Gothic"/>
          </w:rPr>
          <w:t xml:space="preserve"> </w:t>
        </w:r>
      </w:ins>
      <w:del w:id="52" w:author="Emily  Adams" w:date="2015-10-05T15:38:00Z">
        <w:r w:rsidDel="000133D8">
          <w:rPr>
            <w:rFonts w:ascii="Century Gothic"/>
          </w:rPr>
          <w:delText xml:space="preserve"> </w:delText>
        </w:r>
      </w:del>
      <w:r>
        <w:rPr>
          <w:rFonts w:ascii="Century Gothic"/>
        </w:rPr>
        <w:t xml:space="preserve">merged for analysis within ArcGIS. </w:t>
      </w:r>
      <w:del w:id="53" w:author="Emily  Adams" w:date="2015-10-05T15:39:00Z">
        <w:r w:rsidDel="000133D8">
          <w:rPr>
            <w:rFonts w:ascii="Century Gothic"/>
          </w:rPr>
          <w:delText xml:space="preserve"> </w:delText>
        </w:r>
      </w:del>
      <w:r>
        <w:rPr>
          <w:rFonts w:ascii="Century Gothic"/>
        </w:rPr>
        <w:t>The former attribute describe</w:t>
      </w:r>
      <w:ins w:id="54" w:author="Emily  Adams" w:date="2015-10-05T15:40:00Z">
        <w:r w:rsidR="000133D8">
          <w:rPr>
            <w:rFonts w:ascii="Century Gothic"/>
          </w:rPr>
          <w:t>d</w:t>
        </w:r>
      </w:ins>
      <w:del w:id="55" w:author="Emily  Adams" w:date="2015-10-05T15:40:00Z">
        <w:r w:rsidDel="000133D8">
          <w:rPr>
            <w:rFonts w:ascii="Century Gothic"/>
          </w:rPr>
          <w:delText>s</w:delText>
        </w:r>
      </w:del>
      <w:r>
        <w:rPr>
          <w:rFonts w:ascii="Century Gothic"/>
        </w:rPr>
        <w:t xml:space="preserve"> an area</w:t>
      </w:r>
      <w:r>
        <w:rPr>
          <w:rFonts w:hAnsi="Century Gothic"/>
          <w:lang w:val="fr-FR"/>
        </w:rPr>
        <w:t>’</w:t>
      </w:r>
      <w:r>
        <w:rPr>
          <w:rFonts w:ascii="Century Gothic"/>
        </w:rPr>
        <w:t>s characteristic soils, hydrology, and vegetation; the latter demarcate</w:t>
      </w:r>
      <w:ins w:id="56" w:author="Emily  Adams" w:date="2015-10-05T15:40:00Z">
        <w:r w:rsidR="000133D8">
          <w:rPr>
            <w:rFonts w:ascii="Century Gothic"/>
          </w:rPr>
          <w:t>d</w:t>
        </w:r>
      </w:ins>
      <w:del w:id="57" w:author="Emily  Adams" w:date="2015-10-05T15:40:00Z">
        <w:r w:rsidDel="000133D8">
          <w:rPr>
            <w:rFonts w:ascii="Century Gothic"/>
          </w:rPr>
          <w:delText>s</w:delText>
        </w:r>
      </w:del>
      <w:r>
        <w:rPr>
          <w:rFonts w:ascii="Century Gothic"/>
        </w:rPr>
        <w:t xml:space="preserve"> the percentage of an area</w:t>
      </w:r>
      <w:r>
        <w:rPr>
          <w:rFonts w:hAnsi="Century Gothic"/>
          <w:lang w:val="fr-FR"/>
        </w:rPr>
        <w:t>’</w:t>
      </w:r>
      <w:r>
        <w:rPr>
          <w:rFonts w:ascii="Century Gothic"/>
        </w:rPr>
        <w:t>s soil that qualifies as hydric (</w:t>
      </w:r>
      <w:r>
        <w:rPr>
          <w:rFonts w:hAnsi="Century Gothic"/>
        </w:rPr>
        <w:t>“</w:t>
      </w:r>
      <w:r>
        <w:rPr>
          <w:rFonts w:ascii="Century Gothic"/>
        </w:rPr>
        <w:t>soil that is formed under conditions of saturation, flooding or ponding long enough during the growing season to develop anaerobic conditions in the upper part</w:t>
      </w:r>
      <w:r>
        <w:rPr>
          <w:rFonts w:hAnsi="Century Gothic"/>
        </w:rPr>
        <w:t>”</w:t>
      </w:r>
      <w:r>
        <w:rPr>
          <w:rFonts w:ascii="Century Gothic"/>
        </w:rPr>
        <w:t>) (</w:t>
      </w:r>
      <w:commentRangeStart w:id="58"/>
      <w:r>
        <w:rPr>
          <w:rFonts w:ascii="Century Gothic"/>
        </w:rPr>
        <w:t>USDA,</w:t>
      </w:r>
      <w:hyperlink r:id="rId12" w:history="1">
        <w:r>
          <w:rPr>
            <w:rStyle w:val="Hyperlink1"/>
            <w:rFonts w:ascii="Century Gothic"/>
          </w:rPr>
          <w:t xml:space="preserve"> </w:t>
        </w:r>
      </w:hyperlink>
      <w:hyperlink r:id="rId13" w:history="1">
        <w:r>
          <w:rPr>
            <w:rStyle w:val="Hyperlink2"/>
            <w:rFonts w:ascii="Century Gothic"/>
          </w:rPr>
          <w:t>http://www.nrcs.usda.gov/wps/portal/nrcs/detail/soils/use/hydric/?cid=nrcs142p2_053961</w:t>
        </w:r>
      </w:hyperlink>
      <w:r>
        <w:rPr>
          <w:rFonts w:ascii="Century Gothic"/>
        </w:rPr>
        <w:t>).</w:t>
      </w:r>
      <w:commentRangeEnd w:id="58"/>
      <w:r w:rsidR="000133D8">
        <w:rPr>
          <w:rStyle w:val="CommentReference"/>
          <w:rFonts w:ascii="Times New Roman" w:hAnsi="Times New Roman" w:cs="Times New Roman"/>
          <w:color w:val="auto"/>
        </w:rPr>
        <w:commentReference w:id="58"/>
      </w:r>
    </w:p>
    <w:p w:rsidR="00DD7B20" w:rsidRDefault="00DD7B20">
      <w:pPr>
        <w:pStyle w:val="Body"/>
        <w:spacing w:after="0"/>
        <w:rPr>
          <w:rFonts w:ascii="Century Gothic" w:eastAsia="Century Gothic" w:hAnsi="Century Gothic" w:cs="Century Gothic"/>
        </w:rPr>
      </w:pPr>
      <w:commentRangeStart w:id="59"/>
    </w:p>
    <w:p w:rsidR="00DD7B20" w:rsidRDefault="00E77509">
      <w:pPr>
        <w:pStyle w:val="Body"/>
        <w:spacing w:after="0"/>
        <w:rPr>
          <w:rFonts w:ascii="Century Gothic" w:eastAsia="Century Gothic" w:hAnsi="Century Gothic" w:cs="Century Gothic"/>
        </w:rPr>
      </w:pPr>
      <w:r>
        <w:rPr>
          <w:rFonts w:ascii="Century Gothic"/>
        </w:rPr>
        <w:t>These datasets were compared with one another in order to select locations</w:t>
      </w:r>
      <w:ins w:id="60" w:author="Emily  Adams" w:date="2015-10-05T15:43:00Z">
        <w:r w:rsidR="000133D8">
          <w:rPr>
            <w:rFonts w:ascii="Century Gothic"/>
          </w:rPr>
          <w:t xml:space="preserve">, </w:t>
        </w:r>
      </w:ins>
      <w:del w:id="61" w:author="Emily  Adams" w:date="2015-10-05T15:43:00Z">
        <w:r w:rsidDel="000133D8">
          <w:rPr>
            <w:rFonts w:ascii="Century Gothic"/>
          </w:rPr>
          <w:delText xml:space="preserve"> - </w:delText>
        </w:r>
      </w:del>
      <w:r>
        <w:rPr>
          <w:rFonts w:ascii="Century Gothic"/>
        </w:rPr>
        <w:t xml:space="preserve">training </w:t>
      </w:r>
      <w:proofErr w:type="gramStart"/>
      <w:r>
        <w:rPr>
          <w:rFonts w:ascii="Century Gothic"/>
        </w:rPr>
        <w:t>sites</w:t>
      </w:r>
      <w:ins w:id="62" w:author="Emily  Adams" w:date="2015-10-05T15:43:00Z">
        <w:r w:rsidR="000133D8">
          <w:rPr>
            <w:rFonts w:ascii="Century Gothic"/>
          </w:rPr>
          <w:t>,</w:t>
        </w:r>
      </w:ins>
      <w:del w:id="63" w:author="Emily  Adams" w:date="2015-10-05T15:43:00Z">
        <w:r w:rsidDel="000133D8">
          <w:rPr>
            <w:rFonts w:ascii="Century Gothic"/>
          </w:rPr>
          <w:delText xml:space="preserve"> -</w:delText>
        </w:r>
      </w:del>
      <w:r>
        <w:rPr>
          <w:rFonts w:ascii="Century Gothic"/>
        </w:rPr>
        <w:t xml:space="preserve"> that</w:t>
      </w:r>
      <w:proofErr w:type="gramEnd"/>
      <w:r>
        <w:rPr>
          <w:rFonts w:ascii="Century Gothic"/>
        </w:rPr>
        <w:t xml:space="preserve"> would best serve as calibration points for the Random Forest Model. </w:t>
      </w:r>
      <w:del w:id="64" w:author="Emily  Adams" w:date="2015-10-05T15:43:00Z">
        <w:r w:rsidDel="000133D8">
          <w:rPr>
            <w:rFonts w:ascii="Century Gothic"/>
          </w:rPr>
          <w:delText xml:space="preserve"> </w:delText>
        </w:r>
      </w:del>
      <w:r>
        <w:rPr>
          <w:rFonts w:ascii="Century Gothic"/>
        </w:rPr>
        <w:t xml:space="preserve">Using ArcGIS and ESRI Imagine, training sites were chosen that clearly delineated a specific </w:t>
      </w:r>
      <w:proofErr w:type="spellStart"/>
      <w:r>
        <w:rPr>
          <w:rFonts w:ascii="Century Gothic"/>
        </w:rPr>
        <w:t>landcover</w:t>
      </w:r>
      <w:proofErr w:type="spellEnd"/>
      <w:r>
        <w:rPr>
          <w:rFonts w:ascii="Century Gothic"/>
        </w:rPr>
        <w:t xml:space="preserve"> type. </w:t>
      </w:r>
      <w:del w:id="65" w:author="Emily  Adams" w:date="2015-10-05T15:44:00Z">
        <w:r w:rsidDel="000133D8">
          <w:rPr>
            <w:rFonts w:ascii="Century Gothic"/>
          </w:rPr>
          <w:delText xml:space="preserve"> </w:delText>
        </w:r>
      </w:del>
      <w:r>
        <w:rPr>
          <w:rFonts w:ascii="Century Gothic"/>
        </w:rPr>
        <w:t>The C-CAP classifications (Appendix I) guided the choices in land</w:t>
      </w:r>
      <w:ins w:id="66" w:author="Emily  Adams" w:date="2015-10-05T15:44:00Z">
        <w:r w:rsidR="000133D8">
          <w:rPr>
            <w:rFonts w:ascii="Century Gothic"/>
          </w:rPr>
          <w:t xml:space="preserve"> </w:t>
        </w:r>
      </w:ins>
      <w:r>
        <w:rPr>
          <w:rFonts w:ascii="Century Gothic"/>
        </w:rPr>
        <w:t>cover types, but some regionally inappropriate classes were ignored (such as tundra), while others of local concern</w:t>
      </w:r>
      <w:ins w:id="67" w:author="Emily  Adams" w:date="2015-10-05T15:44:00Z">
        <w:r w:rsidR="000133D8">
          <w:rPr>
            <w:rFonts w:ascii="Century Gothic"/>
          </w:rPr>
          <w:t xml:space="preserve"> (such as?)</w:t>
        </w:r>
      </w:ins>
      <w:r>
        <w:rPr>
          <w:rFonts w:ascii="Century Gothic"/>
        </w:rPr>
        <w:t xml:space="preserve"> were added (Appendix II). </w:t>
      </w:r>
    </w:p>
    <w:p w:rsidR="00DD7B20" w:rsidRDefault="00DD7B20">
      <w:pPr>
        <w:pStyle w:val="Body"/>
        <w:spacing w:after="0"/>
        <w:rPr>
          <w:rFonts w:ascii="Century Gothic" w:eastAsia="Century Gothic" w:hAnsi="Century Gothic" w:cs="Century Gothic"/>
        </w:rPr>
      </w:pPr>
    </w:p>
    <w:p w:rsidR="00DD7B20" w:rsidRDefault="00E77509">
      <w:pPr>
        <w:pStyle w:val="Body"/>
        <w:spacing w:after="0"/>
        <w:rPr>
          <w:rFonts w:ascii="Century Gothic" w:eastAsia="Century Gothic" w:hAnsi="Century Gothic" w:cs="Century Gothic"/>
        </w:rPr>
      </w:pPr>
      <w:r>
        <w:rPr>
          <w:rFonts w:ascii="Century Gothic"/>
        </w:rPr>
        <w:t>The training sites were 90 m</w:t>
      </w:r>
      <w:del w:id="68" w:author="Emily  Adams" w:date="2015-10-05T15:42:00Z">
        <w:r w:rsidDel="000133D8">
          <w:rPr>
            <w:rFonts w:ascii="Century Gothic"/>
          </w:rPr>
          <w:delText>eters</w:delText>
        </w:r>
      </w:del>
      <w:proofErr w:type="gramStart"/>
      <w:r>
        <w:rPr>
          <w:rFonts w:ascii="Century Gothic"/>
          <w:vertAlign w:val="superscript"/>
        </w:rPr>
        <w:t xml:space="preserve">2  </w:t>
      </w:r>
      <w:r>
        <w:rPr>
          <w:rFonts w:ascii="Century Gothic"/>
        </w:rPr>
        <w:t>to</w:t>
      </w:r>
      <w:proofErr w:type="gramEnd"/>
      <w:r>
        <w:rPr>
          <w:rFonts w:ascii="Century Gothic"/>
        </w:rPr>
        <w:t xml:space="preserve"> allow for a two pixel margin of error in the Landsat images (30</w:t>
      </w:r>
      <w:ins w:id="69" w:author="Emily  Adams" w:date="2015-10-05T15:43:00Z">
        <w:r w:rsidR="000133D8">
          <w:rPr>
            <w:rFonts w:ascii="Century Gothic"/>
          </w:rPr>
          <w:t xml:space="preserve"> </w:t>
        </w:r>
      </w:ins>
      <w:r>
        <w:rPr>
          <w:rFonts w:ascii="Century Gothic"/>
        </w:rPr>
        <w:t>m</w:t>
      </w:r>
      <w:r>
        <w:rPr>
          <w:rFonts w:ascii="Century Gothic"/>
          <w:vertAlign w:val="superscript"/>
        </w:rPr>
        <w:t>2</w:t>
      </w:r>
      <w:r>
        <w:rPr>
          <w:rFonts w:ascii="Century Gothic"/>
        </w:rPr>
        <w:t xml:space="preserve"> resolution). </w:t>
      </w:r>
      <w:del w:id="70" w:author="Emily  Adams" w:date="2015-10-05T15:45:00Z">
        <w:r w:rsidDel="000133D8">
          <w:rPr>
            <w:rFonts w:ascii="Century Gothic"/>
          </w:rPr>
          <w:delText xml:space="preserve"> </w:delText>
        </w:r>
      </w:del>
      <w:r>
        <w:rPr>
          <w:rFonts w:ascii="Century Gothic"/>
        </w:rPr>
        <w:t>The Near-Infrared Band (NIR), which identifies vegetation and shorelines,</w:t>
      </w:r>
      <w:del w:id="71" w:author="Emily  Adams" w:date="2015-10-05T15:45:00Z">
        <w:r w:rsidDel="000133D8">
          <w:rPr>
            <w:rFonts w:ascii="Century Gothic"/>
          </w:rPr>
          <w:delText xml:space="preserve"> </w:delText>
        </w:r>
      </w:del>
      <w:r>
        <w:rPr>
          <w:rFonts w:ascii="Century Gothic"/>
        </w:rPr>
        <w:t xml:space="preserve"> coupled with the with the Ecological Site identifier found in the SSURGO database, w</w:t>
      </w:r>
      <w:ins w:id="72" w:author="Emily  Adams" w:date="2015-10-05T15:45:00Z">
        <w:r w:rsidR="000133D8">
          <w:rPr>
            <w:rFonts w:ascii="Century Gothic"/>
          </w:rPr>
          <w:t>ere</w:t>
        </w:r>
      </w:ins>
      <w:del w:id="73" w:author="Emily  Adams" w:date="2015-10-05T15:45:00Z">
        <w:r w:rsidDel="000133D8">
          <w:rPr>
            <w:rFonts w:ascii="Century Gothic"/>
          </w:rPr>
          <w:delText>as</w:delText>
        </w:r>
      </w:del>
      <w:r>
        <w:rPr>
          <w:rFonts w:ascii="Century Gothic"/>
        </w:rPr>
        <w:t xml:space="preserve"> particularly effective in separating wetlands by vegetation type.  </w:t>
      </w:r>
    </w:p>
    <w:p w:rsidR="00DD7B20" w:rsidRDefault="00DD7B20">
      <w:pPr>
        <w:pStyle w:val="Body"/>
        <w:spacing w:after="0"/>
        <w:rPr>
          <w:rFonts w:ascii="Century Gothic" w:eastAsia="Century Gothic" w:hAnsi="Century Gothic" w:cs="Century Gothic"/>
        </w:rPr>
      </w:pPr>
    </w:p>
    <w:p w:rsidR="00DD7B20" w:rsidRDefault="00E77509">
      <w:pPr>
        <w:pStyle w:val="Body"/>
        <w:spacing w:after="0"/>
        <w:rPr>
          <w:rFonts w:ascii="Century Gothic" w:eastAsia="Century Gothic" w:hAnsi="Century Gothic" w:cs="Century Gothic"/>
        </w:rPr>
      </w:pPr>
      <w:r>
        <w:rPr>
          <w:rFonts w:ascii="Century Gothic"/>
        </w:rPr>
        <w:t>A dozen training sites were selected for each land cover classification type (Appendix I).</w:t>
      </w:r>
      <w:del w:id="74" w:author="Emily  Adams" w:date="2015-10-05T15:46:00Z">
        <w:r w:rsidDel="000133D8">
          <w:rPr>
            <w:rFonts w:ascii="Century Gothic"/>
          </w:rPr>
          <w:delText xml:space="preserve"> </w:delText>
        </w:r>
      </w:del>
      <w:r>
        <w:rPr>
          <w:rFonts w:ascii="Century Gothic"/>
        </w:rPr>
        <w:t xml:space="preserve"> The sites and chosen classification types were then input to the Random Forest Model which extrapolated the classification of the training sites to the entire spectral area, generating an image of land classification for the whole study area.</w:t>
      </w:r>
    </w:p>
    <w:commentRangeEnd w:id="59"/>
    <w:p w:rsidR="00DD7B20" w:rsidRDefault="00DB251C">
      <w:pPr>
        <w:pStyle w:val="Body"/>
        <w:spacing w:after="0"/>
        <w:rPr>
          <w:rFonts w:ascii="Century Gothic" w:eastAsia="Century Gothic" w:hAnsi="Century Gothic" w:cs="Century Gothic"/>
        </w:rPr>
      </w:pPr>
      <w:r>
        <w:rPr>
          <w:rStyle w:val="CommentReference"/>
          <w:rFonts w:ascii="Times New Roman" w:hAnsi="Times New Roman" w:cs="Times New Roman"/>
          <w:color w:val="auto"/>
        </w:rPr>
        <w:commentReference w:id="59"/>
      </w:r>
    </w:p>
    <w:p w:rsidR="00DD7B20" w:rsidRDefault="00E77509">
      <w:pPr>
        <w:pStyle w:val="Body"/>
        <w:spacing w:after="0"/>
        <w:rPr>
          <w:rFonts w:ascii="Century Gothic" w:eastAsia="Century Gothic" w:hAnsi="Century Gothic" w:cs="Century Gothic"/>
        </w:rPr>
      </w:pPr>
      <w:commentRangeStart w:id="75"/>
      <w:r>
        <w:rPr>
          <w:rFonts w:ascii="Century Gothic"/>
        </w:rPr>
        <w:t>The classifications produced by the model were compared against the specific case studies areas utilized in the previous North Carolina Ecological Forecasting project (</w:t>
      </w:r>
      <w:proofErr w:type="spellStart"/>
      <w:r>
        <w:rPr>
          <w:rFonts w:ascii="Century Gothic"/>
        </w:rPr>
        <w:t>Bakhtiari</w:t>
      </w:r>
      <w:proofErr w:type="spellEnd"/>
      <w:r>
        <w:rPr>
          <w:rFonts w:ascii="Century Gothic"/>
        </w:rPr>
        <w:t>, 2015) to determine if there was a correlation between wetland type and health.</w:t>
      </w:r>
      <w:commentRangeEnd w:id="75"/>
      <w:r w:rsidR="00DB251C">
        <w:rPr>
          <w:rStyle w:val="CommentReference"/>
          <w:rFonts w:ascii="Times New Roman" w:hAnsi="Times New Roman" w:cs="Times New Roman"/>
          <w:color w:val="auto"/>
        </w:rPr>
        <w:commentReference w:id="75"/>
      </w:r>
    </w:p>
    <w:p w:rsidR="00DD7B20" w:rsidRDefault="00DD7B20">
      <w:pPr>
        <w:pStyle w:val="Body"/>
        <w:spacing w:after="0"/>
        <w:rPr>
          <w:rFonts w:ascii="Century Gothic" w:eastAsia="Century Gothic" w:hAnsi="Century Gothic" w:cs="Century Gothic"/>
        </w:rPr>
      </w:pPr>
    </w:p>
    <w:p w:rsidR="00DD7B20" w:rsidRDefault="00E77509">
      <w:pPr>
        <w:pStyle w:val="Body"/>
        <w:spacing w:after="0"/>
        <w:rPr>
          <w:rFonts w:ascii="Century Gothic" w:eastAsia="Century Gothic" w:hAnsi="Century Gothic" w:cs="Century Gothic"/>
        </w:rPr>
      </w:pPr>
      <w:r>
        <w:rPr>
          <w:rFonts w:ascii="Century Gothic"/>
        </w:rPr>
        <w:t xml:space="preserve">To increase the robustness of this land classification, a model was written in the open source programming language R that alters spectral value based on geographic location. </w:t>
      </w:r>
      <w:del w:id="76" w:author="Emily  Adams" w:date="2015-10-05T15:48:00Z">
        <w:r w:rsidDel="00DB251C">
          <w:rPr>
            <w:rFonts w:ascii="Century Gothic"/>
          </w:rPr>
          <w:delText xml:space="preserve"> </w:delText>
        </w:r>
      </w:del>
      <w:r>
        <w:rPr>
          <w:rFonts w:ascii="Century Gothic"/>
        </w:rPr>
        <w:t xml:space="preserve">The program takes as input a vector location and a percent land classification type. It then exports the pixel values as originally established by the Random Forest Model, and reruns the model. </w:t>
      </w:r>
      <w:del w:id="77" w:author="Emily  Adams" w:date="2015-10-05T15:48:00Z">
        <w:r w:rsidDel="00DB251C">
          <w:rPr>
            <w:rFonts w:ascii="Century Gothic"/>
          </w:rPr>
          <w:delText xml:space="preserve"> </w:delText>
        </w:r>
      </w:del>
      <w:r>
        <w:rPr>
          <w:rFonts w:ascii="Century Gothic"/>
        </w:rPr>
        <w:t>This enables the classification system to be easily updated to reflect changing (or previously incorrect) land cover type.</w:t>
      </w:r>
    </w:p>
    <w:p w:rsidR="00DD7B20" w:rsidRDefault="00DD7B20">
      <w:pPr>
        <w:pStyle w:val="Body"/>
        <w:spacing w:after="0" w:line="240" w:lineRule="auto"/>
        <w:rPr>
          <w:rFonts w:ascii="Century Gothic" w:eastAsia="Century Gothic" w:hAnsi="Century Gothic" w:cs="Century Gothic"/>
        </w:rPr>
      </w:pPr>
    </w:p>
    <w:p w:rsidR="00DD7B20" w:rsidRDefault="00DD7B20">
      <w:pPr>
        <w:pStyle w:val="Body"/>
        <w:spacing w:after="0" w:line="240" w:lineRule="auto"/>
        <w:rPr>
          <w:rFonts w:ascii="Century Gothic" w:eastAsia="Century Gothic" w:hAnsi="Century Gothic" w:cs="Century Gothic"/>
        </w:rPr>
      </w:pPr>
    </w:p>
    <w:p w:rsidR="00DD7B20" w:rsidRDefault="00DD7B20">
      <w:pPr>
        <w:pStyle w:val="Body"/>
        <w:spacing w:after="0" w:line="240" w:lineRule="auto"/>
        <w:rPr>
          <w:rFonts w:ascii="Century Gothic" w:eastAsia="Century Gothic" w:hAnsi="Century Gothic" w:cs="Century Gothic"/>
        </w:rPr>
      </w:pPr>
    </w:p>
    <w:p w:rsidR="00DD7B20" w:rsidRDefault="00E77509">
      <w:pPr>
        <w:pStyle w:val="Heading"/>
        <w:rPr>
          <w:rFonts w:ascii="Century Gothic" w:eastAsia="Century Gothic" w:hAnsi="Century Gothic" w:cs="Century Gothic"/>
        </w:rPr>
      </w:pPr>
      <w:r>
        <w:rPr>
          <w:rFonts w:ascii="Century Gothic"/>
        </w:rPr>
        <w:t>VI. Acknowledgments</w:t>
      </w:r>
    </w:p>
    <w:p w:rsidR="00DD7B20" w:rsidRDefault="00E77509">
      <w:pPr>
        <w:pStyle w:val="Body"/>
        <w:spacing w:after="0" w:line="240" w:lineRule="auto"/>
        <w:rPr>
          <w:rFonts w:ascii="Century Gothic" w:eastAsia="Century Gothic" w:hAnsi="Century Gothic" w:cs="Century Gothic"/>
        </w:rPr>
      </w:pPr>
      <w:r>
        <w:rPr>
          <w:rFonts w:ascii="Century Gothic"/>
          <w:lang w:val="es-ES_tradnl"/>
        </w:rPr>
        <w:t xml:space="preserve">Dr. </w:t>
      </w:r>
      <w:proofErr w:type="spellStart"/>
      <w:r>
        <w:rPr>
          <w:rFonts w:ascii="Century Gothic"/>
          <w:lang w:val="es-ES_tradnl"/>
        </w:rPr>
        <w:t>Kenton</w:t>
      </w:r>
      <w:proofErr w:type="spellEnd"/>
      <w:r>
        <w:rPr>
          <w:rFonts w:ascii="Century Gothic"/>
          <w:lang w:val="es-ES_tradnl"/>
        </w:rPr>
        <w:t xml:space="preserve"> Ross </w:t>
      </w:r>
      <w:r>
        <w:rPr>
          <w:rFonts w:hAnsi="Century Gothic"/>
        </w:rPr>
        <w:t>–</w:t>
      </w:r>
      <w:r>
        <w:rPr>
          <w:rFonts w:hAnsi="Century Gothic"/>
        </w:rPr>
        <w:t xml:space="preserve"> </w:t>
      </w:r>
      <w:r>
        <w:rPr>
          <w:rFonts w:ascii="Century Gothic"/>
        </w:rPr>
        <w:t>National Science Advisor, NASA DEVELOP National Program</w:t>
      </w:r>
    </w:p>
    <w:p w:rsidR="00DD7B20" w:rsidRDefault="00E77509">
      <w:pPr>
        <w:pStyle w:val="Body"/>
        <w:spacing w:after="0" w:line="240" w:lineRule="auto"/>
        <w:rPr>
          <w:rFonts w:ascii="Century Gothic" w:eastAsia="Century Gothic" w:hAnsi="Century Gothic" w:cs="Century Gothic"/>
        </w:rPr>
      </w:pPr>
      <w:r>
        <w:rPr>
          <w:rFonts w:ascii="Century Gothic"/>
        </w:rPr>
        <w:t xml:space="preserve">Emily Adams </w:t>
      </w:r>
      <w:r>
        <w:rPr>
          <w:rFonts w:hAnsi="Century Gothic"/>
        </w:rPr>
        <w:t>–</w:t>
      </w:r>
      <w:r>
        <w:rPr>
          <w:rFonts w:hAnsi="Century Gothic"/>
        </w:rPr>
        <w:t xml:space="preserve"> </w:t>
      </w:r>
      <w:r>
        <w:rPr>
          <w:rFonts w:ascii="Century Gothic"/>
        </w:rPr>
        <w:t xml:space="preserve">Center Lead </w:t>
      </w:r>
      <w:proofErr w:type="spellStart"/>
      <w:r>
        <w:rPr>
          <w:rFonts w:ascii="Century Gothic"/>
        </w:rPr>
        <w:t>LaRC</w:t>
      </w:r>
      <w:proofErr w:type="spellEnd"/>
      <w:r>
        <w:rPr>
          <w:rFonts w:ascii="Century Gothic"/>
        </w:rPr>
        <w:t>, NASA DEVELOP National Program</w:t>
      </w:r>
    </w:p>
    <w:p w:rsidR="00DD7B20" w:rsidRDefault="00E77509">
      <w:pPr>
        <w:pStyle w:val="Body"/>
        <w:spacing w:after="0" w:line="240" w:lineRule="auto"/>
        <w:rPr>
          <w:rFonts w:ascii="Century Gothic" w:eastAsia="Century Gothic" w:hAnsi="Century Gothic" w:cs="Century Gothic"/>
        </w:rPr>
      </w:pPr>
      <w:proofErr w:type="spellStart"/>
      <w:r>
        <w:rPr>
          <w:rFonts w:ascii="Century Gothic"/>
        </w:rPr>
        <w:t>Rebekke</w:t>
      </w:r>
      <w:proofErr w:type="spellEnd"/>
      <w:r>
        <w:rPr>
          <w:rFonts w:ascii="Century Gothic"/>
        </w:rPr>
        <w:t xml:space="preserve"> </w:t>
      </w:r>
      <w:proofErr w:type="spellStart"/>
      <w:r>
        <w:rPr>
          <w:rFonts w:ascii="Century Gothic"/>
        </w:rPr>
        <w:t>Muench</w:t>
      </w:r>
      <w:proofErr w:type="spellEnd"/>
      <w:r>
        <w:rPr>
          <w:rFonts w:ascii="Century Gothic"/>
        </w:rPr>
        <w:t xml:space="preserve"> </w:t>
      </w:r>
      <w:r>
        <w:rPr>
          <w:rFonts w:hAnsi="Century Gothic"/>
        </w:rPr>
        <w:t>–</w:t>
      </w:r>
      <w:r>
        <w:rPr>
          <w:rFonts w:hAnsi="Century Gothic"/>
        </w:rPr>
        <w:t xml:space="preserve"> </w:t>
      </w:r>
      <w:r>
        <w:rPr>
          <w:rFonts w:ascii="Century Gothic"/>
        </w:rPr>
        <w:t xml:space="preserve">Assistant Center Lead </w:t>
      </w:r>
      <w:proofErr w:type="spellStart"/>
      <w:r>
        <w:rPr>
          <w:rFonts w:ascii="Century Gothic"/>
        </w:rPr>
        <w:t>LaRC</w:t>
      </w:r>
      <w:proofErr w:type="spellEnd"/>
      <w:r>
        <w:rPr>
          <w:rFonts w:ascii="Century Gothic"/>
        </w:rPr>
        <w:t>, NASA DEVELOP N</w:t>
      </w:r>
      <w:ins w:id="78" w:author="Emily  Adams" w:date="2015-10-05T15:48:00Z">
        <w:r w:rsidR="00DB251C">
          <w:rPr>
            <w:rFonts w:ascii="Century Gothic"/>
          </w:rPr>
          <w:t>ational</w:t>
        </w:r>
      </w:ins>
      <w:del w:id="79" w:author="Emily  Adams" w:date="2015-10-05T15:48:00Z">
        <w:r w:rsidDel="00DB251C">
          <w:rPr>
            <w:rFonts w:ascii="Century Gothic"/>
          </w:rPr>
          <w:delText>ATIONAL</w:delText>
        </w:r>
      </w:del>
      <w:r>
        <w:rPr>
          <w:rFonts w:ascii="Century Gothic"/>
        </w:rPr>
        <w:t xml:space="preserve"> Program</w:t>
      </w:r>
    </w:p>
    <w:p w:rsidR="00DD7B20" w:rsidRDefault="00E77509">
      <w:pPr>
        <w:pStyle w:val="Body"/>
        <w:spacing w:after="0" w:line="240" w:lineRule="auto"/>
        <w:rPr>
          <w:rFonts w:ascii="Century Gothic" w:eastAsia="Century Gothic" w:hAnsi="Century Gothic" w:cs="Century Gothic"/>
        </w:rPr>
      </w:pPr>
      <w:r>
        <w:rPr>
          <w:rFonts w:ascii="Century Gothic"/>
        </w:rPr>
        <w:t xml:space="preserve">Bill Crowell </w:t>
      </w:r>
      <w:r>
        <w:rPr>
          <w:rFonts w:hAnsi="Century Gothic"/>
        </w:rPr>
        <w:t>–</w:t>
      </w:r>
      <w:r>
        <w:rPr>
          <w:rFonts w:hAnsi="Century Gothic"/>
        </w:rPr>
        <w:t xml:space="preserve"> </w:t>
      </w:r>
      <w:proofErr w:type="spellStart"/>
      <w:r>
        <w:rPr>
          <w:rFonts w:ascii="Century Gothic"/>
        </w:rPr>
        <w:t>Ablemarle</w:t>
      </w:r>
      <w:proofErr w:type="spellEnd"/>
      <w:r>
        <w:rPr>
          <w:rFonts w:ascii="Century Gothic"/>
        </w:rPr>
        <w:t>-Pamlico National Estuary Partnership</w:t>
      </w:r>
    </w:p>
    <w:p w:rsidR="00DD7B20" w:rsidRDefault="00DD7B20">
      <w:pPr>
        <w:pStyle w:val="Body"/>
        <w:spacing w:after="0" w:line="240" w:lineRule="auto"/>
        <w:rPr>
          <w:rFonts w:ascii="Century Gothic" w:eastAsia="Century Gothic" w:hAnsi="Century Gothic" w:cs="Century Gothic"/>
        </w:rPr>
      </w:pPr>
    </w:p>
    <w:p w:rsidR="00DD7B20" w:rsidRDefault="00E77509">
      <w:pPr>
        <w:pStyle w:val="Body"/>
        <w:spacing w:after="0" w:line="240" w:lineRule="auto"/>
        <w:rPr>
          <w:rFonts w:ascii="Century Gothic" w:eastAsia="Century Gothic" w:hAnsi="Century Gothic" w:cs="Century Gothic"/>
        </w:rPr>
      </w:pPr>
      <w:r>
        <w:rPr>
          <w:rFonts w:ascii="Century Gothic"/>
        </w:rPr>
        <w:t>Any opinions, findings, and conclusions or recommendations expressed in this material are those of the author(s) and do not necessarily reflect the views of the National Aeronautics and Space Administration.</w:t>
      </w:r>
    </w:p>
    <w:p w:rsidR="00DD7B20" w:rsidRDefault="00DD7B20">
      <w:pPr>
        <w:pStyle w:val="Body"/>
        <w:spacing w:after="0" w:line="240" w:lineRule="auto"/>
        <w:rPr>
          <w:rFonts w:ascii="Century Gothic" w:eastAsia="Century Gothic" w:hAnsi="Century Gothic" w:cs="Century Gothic"/>
        </w:rPr>
      </w:pPr>
    </w:p>
    <w:p w:rsidR="00DD7B20" w:rsidRDefault="00E77509">
      <w:pPr>
        <w:pStyle w:val="Body"/>
        <w:spacing w:after="0" w:line="240" w:lineRule="auto"/>
        <w:rPr>
          <w:rFonts w:ascii="Century Gothic" w:eastAsia="Century Gothic" w:hAnsi="Century Gothic" w:cs="Century Gothic"/>
        </w:rPr>
      </w:pPr>
      <w:r>
        <w:rPr>
          <w:rFonts w:ascii="Century Gothic"/>
        </w:rPr>
        <w:t>This material is based upon work supported by NASA through contract NNL11AA00B and cooperative agreement NNX14AB60A.</w:t>
      </w:r>
    </w:p>
    <w:p w:rsidR="00DD7B20" w:rsidRDefault="00E77509">
      <w:pPr>
        <w:pStyle w:val="Heading"/>
        <w:rPr>
          <w:rFonts w:ascii="Century Gothic" w:eastAsia="Century Gothic" w:hAnsi="Century Gothic" w:cs="Century Gothic"/>
        </w:rPr>
      </w:pPr>
      <w:r>
        <w:rPr>
          <w:rFonts w:ascii="Century Gothic"/>
        </w:rPr>
        <w:t>VII. References</w:t>
      </w:r>
    </w:p>
    <w:p w:rsidR="00DD7B20" w:rsidRDefault="00E77509">
      <w:pPr>
        <w:pStyle w:val="Body"/>
        <w:spacing w:after="0" w:line="240" w:lineRule="auto"/>
        <w:ind w:left="720" w:hanging="720"/>
        <w:rPr>
          <w:rFonts w:ascii="Century Gothic" w:eastAsia="Century Gothic" w:hAnsi="Century Gothic" w:cs="Century Gothic"/>
        </w:rPr>
      </w:pPr>
      <w:proofErr w:type="gramStart"/>
      <w:r>
        <w:rPr>
          <w:rFonts w:ascii="Century Gothic"/>
        </w:rPr>
        <w:t xml:space="preserve">Carpenter, D., </w:t>
      </w:r>
      <w:proofErr w:type="spellStart"/>
      <w:r>
        <w:rPr>
          <w:rFonts w:ascii="Century Gothic"/>
        </w:rPr>
        <w:t>Dubbs</w:t>
      </w:r>
      <w:proofErr w:type="spellEnd"/>
      <w:r>
        <w:rPr>
          <w:rFonts w:ascii="Century Gothic"/>
        </w:rPr>
        <w:t>, Dr. Lindsay.</w:t>
      </w:r>
      <w:proofErr w:type="gramEnd"/>
      <w:r>
        <w:rPr>
          <w:rFonts w:ascii="Century Gothic"/>
        </w:rPr>
        <w:t xml:space="preserve"> </w:t>
      </w:r>
      <w:proofErr w:type="gramStart"/>
      <w:r>
        <w:rPr>
          <w:rFonts w:ascii="Century Gothic"/>
        </w:rPr>
        <w:t xml:space="preserve">(2012) </w:t>
      </w:r>
      <w:proofErr w:type="spellStart"/>
      <w:r>
        <w:rPr>
          <w:rFonts w:ascii="Century Gothic"/>
          <w:i/>
          <w:iCs/>
          <w:lang w:val="it-IT"/>
        </w:rPr>
        <w:t>Albemarle-Pamlico</w:t>
      </w:r>
      <w:proofErr w:type="spellEnd"/>
      <w:r>
        <w:rPr>
          <w:rFonts w:ascii="Century Gothic"/>
          <w:i/>
          <w:iCs/>
          <w:lang w:val="it-IT"/>
        </w:rPr>
        <w:t xml:space="preserve"> </w:t>
      </w:r>
      <w:proofErr w:type="spellStart"/>
      <w:r>
        <w:rPr>
          <w:rFonts w:ascii="Century Gothic"/>
          <w:i/>
          <w:iCs/>
          <w:lang w:val="it-IT"/>
        </w:rPr>
        <w:t>Ecosystem</w:t>
      </w:r>
      <w:proofErr w:type="spellEnd"/>
      <w:r>
        <w:rPr>
          <w:rFonts w:ascii="Century Gothic"/>
          <w:i/>
          <w:iCs/>
          <w:lang w:val="it-IT"/>
        </w:rPr>
        <w:t xml:space="preserve"> </w:t>
      </w:r>
      <w:proofErr w:type="spellStart"/>
      <w:r>
        <w:rPr>
          <w:rFonts w:ascii="Century Gothic"/>
          <w:i/>
          <w:iCs/>
          <w:lang w:val="it-IT"/>
        </w:rPr>
        <w:t>Assessment</w:t>
      </w:r>
      <w:proofErr w:type="spellEnd"/>
      <w:r>
        <w:rPr>
          <w:rFonts w:ascii="Century Gothic"/>
          <w:i/>
          <w:iCs/>
          <w:lang w:val="it-IT"/>
        </w:rPr>
        <w:t xml:space="preserve"> 2012.</w:t>
      </w:r>
      <w:proofErr w:type="gramEnd"/>
      <w:r>
        <w:rPr>
          <w:rFonts w:ascii="Century Gothic"/>
        </w:rPr>
        <w:t xml:space="preserve"> Print.</w:t>
      </w:r>
    </w:p>
    <w:p w:rsidR="00DD7B20" w:rsidRDefault="00E77509">
      <w:pPr>
        <w:pStyle w:val="Body"/>
        <w:spacing w:after="0" w:line="240" w:lineRule="auto"/>
        <w:ind w:left="720" w:hanging="720"/>
        <w:rPr>
          <w:rFonts w:ascii="Century Gothic" w:eastAsia="Century Gothic" w:hAnsi="Century Gothic" w:cs="Century Gothic"/>
        </w:rPr>
      </w:pPr>
      <w:proofErr w:type="spellStart"/>
      <w:r>
        <w:rPr>
          <w:rFonts w:ascii="Century Gothic"/>
          <w:i/>
          <w:iCs/>
          <w:lang w:val="es-ES_tradnl"/>
        </w:rPr>
        <w:t>National</w:t>
      </w:r>
      <w:proofErr w:type="spellEnd"/>
      <w:r>
        <w:rPr>
          <w:rFonts w:ascii="Century Gothic"/>
          <w:i/>
          <w:iCs/>
          <w:lang w:val="es-ES_tradnl"/>
        </w:rPr>
        <w:t xml:space="preserve"> </w:t>
      </w:r>
      <w:proofErr w:type="spellStart"/>
      <w:r>
        <w:rPr>
          <w:rFonts w:ascii="Century Gothic"/>
          <w:i/>
          <w:iCs/>
          <w:lang w:val="es-ES_tradnl"/>
        </w:rPr>
        <w:t>Estuary</w:t>
      </w:r>
      <w:proofErr w:type="spellEnd"/>
      <w:r>
        <w:rPr>
          <w:rFonts w:ascii="Century Gothic"/>
          <w:i/>
          <w:iCs/>
          <w:lang w:val="es-ES_tradnl"/>
        </w:rPr>
        <w:t xml:space="preserve"> </w:t>
      </w:r>
      <w:proofErr w:type="spellStart"/>
      <w:r>
        <w:rPr>
          <w:rFonts w:ascii="Century Gothic"/>
          <w:i/>
          <w:iCs/>
          <w:lang w:val="es-ES_tradnl"/>
        </w:rPr>
        <w:t>Program</w:t>
      </w:r>
      <w:proofErr w:type="spellEnd"/>
      <w:r>
        <w:rPr>
          <w:rFonts w:ascii="Century Gothic"/>
          <w:i/>
          <w:iCs/>
          <w:lang w:val="es-ES_tradnl"/>
        </w:rPr>
        <w:t xml:space="preserve"> </w:t>
      </w:r>
      <w:proofErr w:type="spellStart"/>
      <w:r>
        <w:rPr>
          <w:rFonts w:ascii="Century Gothic"/>
          <w:i/>
          <w:iCs/>
          <w:lang w:val="es-ES_tradnl"/>
        </w:rPr>
        <w:t>Coast</w:t>
      </w:r>
      <w:proofErr w:type="spellEnd"/>
      <w:r>
        <w:rPr>
          <w:rFonts w:ascii="Century Gothic"/>
          <w:i/>
          <w:iCs/>
          <w:lang w:val="es-ES_tradnl"/>
        </w:rPr>
        <w:t xml:space="preserve"> </w:t>
      </w:r>
      <w:proofErr w:type="spellStart"/>
      <w:r>
        <w:rPr>
          <w:rFonts w:ascii="Century Gothic"/>
          <w:i/>
          <w:iCs/>
          <w:lang w:val="es-ES_tradnl"/>
        </w:rPr>
        <w:t>Condition</w:t>
      </w:r>
      <w:proofErr w:type="spellEnd"/>
      <w:r>
        <w:rPr>
          <w:rFonts w:ascii="Century Gothic"/>
          <w:i/>
          <w:iCs/>
          <w:lang w:val="es-ES_tradnl"/>
        </w:rPr>
        <w:t xml:space="preserve"> </w:t>
      </w:r>
      <w:proofErr w:type="spellStart"/>
      <w:r>
        <w:rPr>
          <w:rFonts w:ascii="Century Gothic"/>
          <w:i/>
          <w:iCs/>
          <w:lang w:val="es-ES_tradnl"/>
        </w:rPr>
        <w:t>Report</w:t>
      </w:r>
      <w:proofErr w:type="spellEnd"/>
      <w:r>
        <w:rPr>
          <w:rFonts w:ascii="Century Gothic"/>
          <w:i/>
          <w:iCs/>
          <w:lang w:val="es-ES_tradnl"/>
        </w:rPr>
        <w:t>.</w:t>
      </w:r>
      <w:r>
        <w:rPr>
          <w:rFonts w:ascii="Century Gothic"/>
        </w:rPr>
        <w:t xml:space="preserve"> </w:t>
      </w:r>
      <w:proofErr w:type="gramStart"/>
      <w:r>
        <w:rPr>
          <w:rFonts w:ascii="Century Gothic"/>
        </w:rPr>
        <w:t>(2007, June).</w:t>
      </w:r>
      <w:proofErr w:type="gramEnd"/>
      <w:r>
        <w:rPr>
          <w:rFonts w:ascii="Century Gothic"/>
        </w:rPr>
        <w:t xml:space="preserve"> Retrieved from Environmental Protection Agency: </w:t>
      </w:r>
      <w:hyperlink r:id="rId14" w:history="1">
        <w:r>
          <w:rPr>
            <w:rStyle w:val="Hyperlink0"/>
            <w:rFonts w:ascii="Century Gothic"/>
          </w:rPr>
          <w:t>http://www.epa.gov/owow/oceans/nepccr/index.html</w:t>
        </w:r>
      </w:hyperlink>
      <w:r>
        <w:rPr>
          <w:rFonts w:ascii="Century Gothic"/>
        </w:rPr>
        <w:t>.</w:t>
      </w:r>
      <w:bookmarkStart w:id="80" w:name="_GoBack"/>
      <w:bookmarkEnd w:id="80"/>
    </w:p>
    <w:p w:rsidR="00DD7B20" w:rsidRDefault="00E77509">
      <w:pPr>
        <w:pStyle w:val="Body"/>
        <w:spacing w:after="0" w:line="240" w:lineRule="auto"/>
        <w:ind w:left="720" w:hanging="720"/>
        <w:rPr>
          <w:rFonts w:ascii="Century Gothic" w:eastAsia="Century Gothic" w:hAnsi="Century Gothic" w:cs="Century Gothic"/>
        </w:rPr>
      </w:pPr>
      <w:r>
        <w:rPr>
          <w:rFonts w:hAnsi="Century Gothic"/>
        </w:rPr>
        <w:t>“</w:t>
      </w:r>
      <w:r>
        <w:rPr>
          <w:rFonts w:ascii="Century Gothic"/>
        </w:rPr>
        <w:t>NC Department of Environment and National Resources Albemarle-Pamlico National Estuary Partnership - Albemarle-Pamlico National Estuary Partnership.</w:t>
      </w:r>
      <w:r>
        <w:rPr>
          <w:rFonts w:hAnsi="Century Gothic"/>
        </w:rPr>
        <w:t>”</w:t>
      </w:r>
      <w:r>
        <w:rPr>
          <w:rFonts w:hAnsi="Century Gothic"/>
        </w:rPr>
        <w:t xml:space="preserve"> </w:t>
      </w:r>
      <w:r>
        <w:rPr>
          <w:rFonts w:ascii="Century Gothic"/>
        </w:rPr>
        <w:t>NCDEQ. Web. 29 Sept. 2015</w:t>
      </w:r>
    </w:p>
    <w:p w:rsidR="00DD7B20" w:rsidRDefault="00E77509">
      <w:pPr>
        <w:pStyle w:val="Body"/>
        <w:spacing w:after="0" w:line="240" w:lineRule="auto"/>
        <w:ind w:left="720" w:hanging="720"/>
        <w:rPr>
          <w:rFonts w:ascii="Century Gothic" w:eastAsia="Century Gothic" w:hAnsi="Century Gothic" w:cs="Century Gothic"/>
        </w:rPr>
      </w:pPr>
      <w:proofErr w:type="gramStart"/>
      <w:r>
        <w:rPr>
          <w:rFonts w:ascii="Century Gothic"/>
        </w:rPr>
        <w:t>NOAA Office for Coastal Management.</w:t>
      </w:r>
      <w:proofErr w:type="gramEnd"/>
      <w:r>
        <w:rPr>
          <w:rFonts w:ascii="Century Gothic"/>
        </w:rPr>
        <w:t xml:space="preserve"> </w:t>
      </w:r>
      <w:proofErr w:type="gramStart"/>
      <w:r>
        <w:rPr>
          <w:rFonts w:hAnsi="Century Gothic"/>
        </w:rPr>
        <w:t>“</w:t>
      </w:r>
      <w:r>
        <w:rPr>
          <w:rFonts w:ascii="Century Gothic"/>
          <w:lang w:val="de-DE"/>
        </w:rPr>
        <w:t xml:space="preserve">C-CAP Regional Land Cover </w:t>
      </w:r>
      <w:proofErr w:type="spellStart"/>
      <w:r>
        <w:rPr>
          <w:rFonts w:ascii="Century Gothic"/>
          <w:lang w:val="de-DE"/>
        </w:rPr>
        <w:t>Classification</w:t>
      </w:r>
      <w:proofErr w:type="spellEnd"/>
      <w:r>
        <w:rPr>
          <w:rFonts w:ascii="Century Gothic"/>
          <w:lang w:val="de-DE"/>
        </w:rPr>
        <w:t xml:space="preserve"> </w:t>
      </w:r>
      <w:proofErr w:type="spellStart"/>
      <w:r>
        <w:rPr>
          <w:rFonts w:ascii="Century Gothic"/>
          <w:lang w:val="de-DE"/>
        </w:rPr>
        <w:t>Scheme</w:t>
      </w:r>
      <w:proofErr w:type="spellEnd"/>
      <w:r>
        <w:rPr>
          <w:rFonts w:hAnsi="Century Gothic"/>
        </w:rPr>
        <w:t>”</w:t>
      </w:r>
      <w:r>
        <w:rPr>
          <w:rFonts w:hAnsi="Century Gothic"/>
        </w:rPr>
        <w:t xml:space="preserve"> </w:t>
      </w:r>
      <w:r>
        <w:rPr>
          <w:rFonts w:ascii="Century Gothic"/>
        </w:rPr>
        <w:t>Published by the National Oceanic and Atmospheric Administration.</w:t>
      </w:r>
      <w:proofErr w:type="gramEnd"/>
      <w:r>
        <w:rPr>
          <w:rFonts w:ascii="Century Gothic"/>
        </w:rPr>
        <w:t xml:space="preserve"> November 20, 2014. (C-CAP)</w:t>
      </w:r>
    </w:p>
    <w:p w:rsidR="00DD7B20" w:rsidRDefault="00E77509">
      <w:pPr>
        <w:pStyle w:val="Body"/>
        <w:spacing w:after="0" w:line="240" w:lineRule="auto"/>
        <w:ind w:left="720" w:hanging="720"/>
        <w:rPr>
          <w:rFonts w:ascii="Century Gothic" w:eastAsia="Century Gothic" w:hAnsi="Century Gothic" w:cs="Century Gothic"/>
        </w:rPr>
      </w:pPr>
      <w:proofErr w:type="spellStart"/>
      <w:r>
        <w:rPr>
          <w:rFonts w:ascii="Century Gothic"/>
        </w:rPr>
        <w:t>Saltonstall</w:t>
      </w:r>
      <w:proofErr w:type="spellEnd"/>
      <w:r>
        <w:rPr>
          <w:rFonts w:ascii="Century Gothic"/>
        </w:rPr>
        <w:t xml:space="preserve">, Kristin. "Cryptic Invasion by a Non-native Genotype of the Common Reed, </w:t>
      </w:r>
      <w:proofErr w:type="spellStart"/>
      <w:r>
        <w:rPr>
          <w:rFonts w:ascii="Century Gothic"/>
        </w:rPr>
        <w:t>Phragmites</w:t>
      </w:r>
      <w:proofErr w:type="spellEnd"/>
      <w:r>
        <w:rPr>
          <w:rFonts w:ascii="Century Gothic"/>
        </w:rPr>
        <w:t xml:space="preserve"> </w:t>
      </w:r>
      <w:proofErr w:type="spellStart"/>
      <w:r>
        <w:rPr>
          <w:rFonts w:ascii="Century Gothic"/>
        </w:rPr>
        <w:t>Australis</w:t>
      </w:r>
      <w:proofErr w:type="spellEnd"/>
      <w:r>
        <w:rPr>
          <w:rFonts w:ascii="Century Gothic"/>
        </w:rPr>
        <w:t xml:space="preserve">, into North America." </w:t>
      </w:r>
      <w:r>
        <w:rPr>
          <w:rFonts w:ascii="Century Gothic"/>
          <w:i/>
          <w:iCs/>
        </w:rPr>
        <w:t>Proceedings of the National Academy of Sciences</w:t>
      </w:r>
      <w:r>
        <w:rPr>
          <w:rFonts w:ascii="Century Gothic"/>
        </w:rPr>
        <w:t xml:space="preserve"> 99.4 (2002): 2445-449. Web. 29 Sept. 2015.   </w:t>
      </w:r>
    </w:p>
    <w:p w:rsidR="00DD7B20" w:rsidRDefault="00E77509">
      <w:pPr>
        <w:pStyle w:val="Body"/>
        <w:spacing w:after="0" w:line="240" w:lineRule="auto"/>
        <w:ind w:left="720" w:hanging="720"/>
        <w:rPr>
          <w:rFonts w:ascii="Century Gothic" w:eastAsia="Century Gothic" w:hAnsi="Century Gothic" w:cs="Century Gothic"/>
        </w:rPr>
      </w:pPr>
      <w:proofErr w:type="gramStart"/>
      <w:r>
        <w:rPr>
          <w:rFonts w:ascii="Century Gothic"/>
        </w:rPr>
        <w:t>Intergovernmental Panel on Climate Change.</w:t>
      </w:r>
      <w:proofErr w:type="gramEnd"/>
      <w:r>
        <w:rPr>
          <w:rFonts w:ascii="Century Gothic"/>
        </w:rPr>
        <w:t xml:space="preserve"> </w:t>
      </w:r>
      <w:r>
        <w:rPr>
          <w:rFonts w:ascii="Century Gothic"/>
          <w:i/>
          <w:iCs/>
        </w:rPr>
        <w:t>Climate Change 2007: Impacts, Adaption and Vulnerability.</w:t>
      </w:r>
      <w:r>
        <w:rPr>
          <w:rFonts w:ascii="Century Gothic"/>
        </w:rPr>
        <w:t xml:space="preserve"> Cambridge: Intergovernmental Panel on Climate Change, 2007. Print.</w:t>
      </w:r>
    </w:p>
    <w:p w:rsidR="00DB251C" w:rsidRDefault="00E77509">
      <w:pPr>
        <w:pStyle w:val="Body"/>
        <w:spacing w:after="0" w:line="240" w:lineRule="auto"/>
        <w:ind w:left="720" w:hanging="720"/>
        <w:rPr>
          <w:ins w:id="81" w:author="Emily  Adams" w:date="2015-10-05T15:48:00Z"/>
          <w:rFonts w:ascii="Century Gothic"/>
        </w:rPr>
      </w:pPr>
      <w:proofErr w:type="spellStart"/>
      <w:proofErr w:type="gramStart"/>
      <w:r>
        <w:rPr>
          <w:rFonts w:ascii="Century Gothic"/>
        </w:rPr>
        <w:t>Ablemarle</w:t>
      </w:r>
      <w:proofErr w:type="spellEnd"/>
      <w:r>
        <w:rPr>
          <w:rFonts w:ascii="Century Gothic"/>
        </w:rPr>
        <w:t>-Pamlico National Estuary Partnership.</w:t>
      </w:r>
      <w:proofErr w:type="gramEnd"/>
      <w:r>
        <w:rPr>
          <w:rFonts w:ascii="Century Gothic"/>
        </w:rPr>
        <w:t xml:space="preserve"> </w:t>
      </w:r>
      <w:r>
        <w:rPr>
          <w:rFonts w:hAnsi="Century Gothic"/>
        </w:rPr>
        <w:t>“</w:t>
      </w:r>
      <w:r>
        <w:rPr>
          <w:rFonts w:ascii="Century Gothic"/>
        </w:rPr>
        <w:t>Comprehensive Conservation and Management Plan.</w:t>
      </w:r>
      <w:r>
        <w:rPr>
          <w:rFonts w:hAnsi="Century Gothic"/>
        </w:rPr>
        <w:t>”</w:t>
      </w:r>
      <w:r>
        <w:rPr>
          <w:rFonts w:hAnsi="Century Gothic"/>
        </w:rPr>
        <w:t xml:space="preserve"> </w:t>
      </w:r>
      <w:r>
        <w:rPr>
          <w:rFonts w:ascii="Century Gothic"/>
        </w:rPr>
        <w:t xml:space="preserve">2012. 15. </w:t>
      </w:r>
      <w:commentRangeStart w:id="82"/>
      <w:r>
        <w:rPr>
          <w:rFonts w:ascii="Century Gothic"/>
        </w:rPr>
        <w:t>Print</w:t>
      </w:r>
      <w:commentRangeEnd w:id="82"/>
      <w:r w:rsidR="00DB251C">
        <w:rPr>
          <w:rStyle w:val="CommentReference"/>
          <w:rFonts w:ascii="Times New Roman" w:hAnsi="Times New Roman" w:cs="Times New Roman"/>
          <w:color w:val="auto"/>
        </w:rPr>
        <w:commentReference w:id="82"/>
      </w:r>
      <w:r>
        <w:rPr>
          <w:rFonts w:ascii="Century Gothic"/>
        </w:rPr>
        <w:t>.</w:t>
      </w:r>
    </w:p>
    <w:p w:rsidR="00DD7B20" w:rsidRDefault="00E77509">
      <w:pPr>
        <w:pStyle w:val="Body"/>
        <w:spacing w:after="0" w:line="240" w:lineRule="auto"/>
        <w:ind w:left="720" w:hanging="720"/>
        <w:rPr>
          <w:rFonts w:ascii="Century Gothic" w:eastAsia="Century Gothic" w:hAnsi="Century Gothic" w:cs="Century Gothic"/>
        </w:rPr>
      </w:pPr>
      <w:r>
        <w:rPr>
          <w:rFonts w:ascii="Century Gothic"/>
        </w:rPr>
        <w:tab/>
      </w:r>
    </w:p>
    <w:sectPr w:rsidR="00DD7B20">
      <w:headerReference w:type="default" r:id="rId15"/>
      <w:footerReference w:type="default" r:id="rId16"/>
      <w:headerReference w:type="first" r:id="rId17"/>
      <w:footerReference w:type="first" r:id="rId18"/>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mily  Adams" w:date="2015-10-05T15:13:00Z" w:initials="EA">
    <w:p w:rsidR="000133D8" w:rsidRDefault="000133D8">
      <w:pPr>
        <w:pStyle w:val="CommentText"/>
      </w:pPr>
      <w:r>
        <w:rPr>
          <w:rStyle w:val="CommentReference"/>
        </w:rPr>
        <w:annotationRef/>
      </w:r>
      <w:r>
        <w:t xml:space="preserve">Wrong font – be careful using </w:t>
      </w:r>
      <w:proofErr w:type="spellStart"/>
      <w:r>
        <w:t>google</w:t>
      </w:r>
      <w:proofErr w:type="spellEnd"/>
      <w:r>
        <w:t xml:space="preserve"> drive – please update to follow the template </w:t>
      </w:r>
    </w:p>
  </w:comment>
  <w:comment w:id="38" w:author="Emily  Adams" w:date="2015-10-05T15:31:00Z" w:initials="EA">
    <w:p w:rsidR="000133D8" w:rsidRDefault="000133D8">
      <w:pPr>
        <w:pStyle w:val="CommentText"/>
      </w:pPr>
      <w:r>
        <w:rPr>
          <w:rStyle w:val="CommentReference"/>
        </w:rPr>
        <w:annotationRef/>
      </w:r>
      <w:r>
        <w:t>Applied science application area ecological forecasting</w:t>
      </w:r>
    </w:p>
  </w:comment>
  <w:comment w:id="39" w:author="Emily  Adams" w:date="2015-10-05T15:33:00Z" w:initials="EA">
    <w:p w:rsidR="000133D8" w:rsidRDefault="000133D8">
      <w:pPr>
        <w:pStyle w:val="CommentText"/>
      </w:pPr>
      <w:r>
        <w:rPr>
          <w:rStyle w:val="CommentReference"/>
        </w:rPr>
        <w:annotationRef/>
      </w:r>
      <w:r>
        <w:t>I like these sentences but I don’t think they belong in this section</w:t>
      </w:r>
    </w:p>
  </w:comment>
  <w:comment w:id="43" w:author="Emily  Adams" w:date="2015-10-05T15:35:00Z" w:initials="EA">
    <w:p w:rsidR="000133D8" w:rsidRDefault="000133D8">
      <w:pPr>
        <w:pStyle w:val="CommentText"/>
      </w:pPr>
      <w:r>
        <w:rPr>
          <w:rStyle w:val="CommentReference"/>
        </w:rPr>
        <w:annotationRef/>
      </w:r>
      <w:r>
        <w:t>This would make a good table</w:t>
      </w:r>
    </w:p>
  </w:comment>
  <w:comment w:id="58" w:author="Emily  Adams" w:date="2015-10-05T15:41:00Z" w:initials="EA">
    <w:p w:rsidR="000133D8" w:rsidRDefault="000133D8">
      <w:pPr>
        <w:pStyle w:val="CommentText"/>
      </w:pPr>
      <w:r>
        <w:rPr>
          <w:rStyle w:val="CommentReference"/>
        </w:rPr>
        <w:annotationRef/>
      </w:r>
      <w:r>
        <w:t>This is not proper in text citation style</w:t>
      </w:r>
    </w:p>
  </w:comment>
  <w:comment w:id="59" w:author="Emily  Adams" w:date="2015-10-05T15:47:00Z" w:initials="EA">
    <w:p w:rsidR="00DB251C" w:rsidRDefault="00DB251C">
      <w:pPr>
        <w:pStyle w:val="CommentText"/>
      </w:pPr>
      <w:r>
        <w:rPr>
          <w:rStyle w:val="CommentReference"/>
        </w:rPr>
        <w:annotationRef/>
      </w:r>
      <w:r>
        <w:t xml:space="preserve">All one paragraph? </w:t>
      </w:r>
    </w:p>
  </w:comment>
  <w:comment w:id="75" w:author="Emily  Adams" w:date="2015-10-05T15:47:00Z" w:initials="EA">
    <w:p w:rsidR="00DB251C" w:rsidRDefault="00DB251C">
      <w:pPr>
        <w:pStyle w:val="CommentText"/>
      </w:pPr>
      <w:r>
        <w:rPr>
          <w:rStyle w:val="CommentReference"/>
        </w:rPr>
        <w:annotationRef/>
      </w:r>
      <w:r>
        <w:t>A paragraph should be more than one sentence</w:t>
      </w:r>
    </w:p>
  </w:comment>
  <w:comment w:id="82" w:author="Emily  Adams" w:date="2015-10-05T15:48:00Z" w:initials="EA">
    <w:p w:rsidR="00DB251C" w:rsidRDefault="00DB251C">
      <w:pPr>
        <w:pStyle w:val="CommentText"/>
      </w:pPr>
      <w:r>
        <w:rPr>
          <w:rStyle w:val="CommentReference"/>
        </w:rPr>
        <w:annotationRef/>
      </w:r>
      <w:r>
        <w:t>Missing appendix and content innovation sections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D8" w:rsidRDefault="000133D8">
      <w:r>
        <w:separator/>
      </w:r>
    </w:p>
  </w:endnote>
  <w:endnote w:type="continuationSeparator" w:id="0">
    <w:p w:rsidR="000133D8" w:rsidRDefault="0001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Questrial">
    <w:altName w:val="Times New Roman"/>
    <w:charset w:val="00"/>
    <w:family w:val="auto"/>
    <w:pitch w:val="default"/>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D8" w:rsidRDefault="000133D8">
    <w:pPr>
      <w:pStyle w:val="Body"/>
      <w:tabs>
        <w:tab w:val="center" w:pos="4680"/>
        <w:tab w:val="right" w:pos="9340"/>
      </w:tabs>
      <w:spacing w:after="720" w:line="240" w:lineRule="auto"/>
      <w:jc w:val="center"/>
    </w:pPr>
    <w:r>
      <w:fldChar w:fldCharType="begin"/>
    </w:r>
    <w:r>
      <w:instrText xml:space="preserve"> PAGE </w:instrText>
    </w:r>
    <w:r>
      <w:fldChar w:fldCharType="separate"/>
    </w:r>
    <w:r w:rsidR="00DB251C">
      <w:rPr>
        <w:noProof/>
      </w:rPr>
      <w:t>5</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D8" w:rsidRDefault="000133D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D8" w:rsidRDefault="000133D8">
      <w:r>
        <w:separator/>
      </w:r>
    </w:p>
  </w:footnote>
  <w:footnote w:type="continuationSeparator" w:id="0">
    <w:p w:rsidR="000133D8" w:rsidRDefault="000133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D8" w:rsidRDefault="000133D8">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D8" w:rsidRDefault="000133D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7B20"/>
    <w:rsid w:val="000133D8"/>
    <w:rsid w:val="0003549D"/>
    <w:rsid w:val="00886E45"/>
    <w:rsid w:val="00DB251C"/>
    <w:rsid w:val="00DD7B20"/>
    <w:rsid w:val="00E7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Arial" w:hAnsi="Arial Unicode MS" w:cs="Arial Unicode MS"/>
      <w:color w:val="000000"/>
      <w:sz w:val="22"/>
      <w:szCs w:val="22"/>
      <w:u w:color="000000"/>
    </w:rPr>
  </w:style>
  <w:style w:type="paragraph" w:customStyle="1" w:styleId="Heading">
    <w:name w:val="Heading"/>
    <w:next w:val="Body"/>
    <w:pPr>
      <w:keepNext/>
      <w:keepLines/>
      <w:spacing w:before="480" w:line="276" w:lineRule="auto"/>
    </w:pPr>
    <w:rPr>
      <w:rFonts w:ascii="Arial" w:eastAsia="Arial" w:hAnsi="Arial" w:cs="Arial"/>
      <w:b/>
      <w:bCs/>
      <w:color w:val="366091"/>
      <w:sz w:val="28"/>
      <w:szCs w:val="28"/>
      <w:u w:color="000000"/>
    </w:rPr>
  </w:style>
  <w:style w:type="character" w:customStyle="1" w:styleId="None">
    <w:name w:val="None"/>
  </w:style>
  <w:style w:type="character" w:customStyle="1" w:styleId="Hyperlink0">
    <w:name w:val="Hyperlink.0"/>
    <w:basedOn w:val="None"/>
    <w:rPr>
      <w:color w:val="1155CC"/>
      <w:u w:val="single"/>
    </w:rPr>
  </w:style>
  <w:style w:type="character" w:customStyle="1" w:styleId="Hyperlink1">
    <w:name w:val="Hyperlink.1"/>
    <w:basedOn w:val="Hyperlink"/>
    <w:rPr>
      <w:u w:val="single"/>
    </w:rPr>
  </w:style>
  <w:style w:type="character" w:customStyle="1" w:styleId="Hyperlink2">
    <w:name w:val="Hyperlink.2"/>
    <w:basedOn w:val="None"/>
    <w:rPr>
      <w:color w:val="0433FF"/>
      <w:u w:val="single"/>
    </w:rPr>
  </w:style>
  <w:style w:type="paragraph" w:styleId="BalloonText">
    <w:name w:val="Balloon Text"/>
    <w:basedOn w:val="Normal"/>
    <w:link w:val="BalloonTextChar"/>
    <w:uiPriority w:val="99"/>
    <w:semiHidden/>
    <w:unhideWhenUsed/>
    <w:rsid w:val="00E77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509"/>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7509"/>
    <w:rPr>
      <w:sz w:val="18"/>
      <w:szCs w:val="18"/>
    </w:rPr>
  </w:style>
  <w:style w:type="paragraph" w:styleId="CommentText">
    <w:name w:val="annotation text"/>
    <w:basedOn w:val="Normal"/>
    <w:link w:val="CommentTextChar"/>
    <w:uiPriority w:val="99"/>
    <w:semiHidden/>
    <w:unhideWhenUsed/>
    <w:rsid w:val="00E77509"/>
  </w:style>
  <w:style w:type="character" w:customStyle="1" w:styleId="CommentTextChar">
    <w:name w:val="Comment Text Char"/>
    <w:basedOn w:val="DefaultParagraphFont"/>
    <w:link w:val="CommentText"/>
    <w:uiPriority w:val="99"/>
    <w:semiHidden/>
    <w:rsid w:val="00E77509"/>
    <w:rPr>
      <w:sz w:val="24"/>
      <w:szCs w:val="24"/>
    </w:rPr>
  </w:style>
  <w:style w:type="paragraph" w:styleId="CommentSubject">
    <w:name w:val="annotation subject"/>
    <w:basedOn w:val="CommentText"/>
    <w:next w:val="CommentText"/>
    <w:link w:val="CommentSubjectChar"/>
    <w:uiPriority w:val="99"/>
    <w:semiHidden/>
    <w:unhideWhenUsed/>
    <w:rsid w:val="00E77509"/>
    <w:rPr>
      <w:b/>
      <w:bCs/>
      <w:sz w:val="20"/>
      <w:szCs w:val="20"/>
    </w:rPr>
  </w:style>
  <w:style w:type="character" w:customStyle="1" w:styleId="CommentSubjectChar">
    <w:name w:val="Comment Subject Char"/>
    <w:basedOn w:val="CommentTextChar"/>
    <w:link w:val="CommentSubject"/>
    <w:uiPriority w:val="99"/>
    <w:semiHidden/>
    <w:rsid w:val="00E77509"/>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Arial" w:hAnsi="Arial Unicode MS" w:cs="Arial Unicode MS"/>
      <w:color w:val="000000"/>
      <w:sz w:val="22"/>
      <w:szCs w:val="22"/>
      <w:u w:color="000000"/>
    </w:rPr>
  </w:style>
  <w:style w:type="paragraph" w:customStyle="1" w:styleId="Heading">
    <w:name w:val="Heading"/>
    <w:next w:val="Body"/>
    <w:pPr>
      <w:keepNext/>
      <w:keepLines/>
      <w:spacing w:before="480" w:line="276" w:lineRule="auto"/>
    </w:pPr>
    <w:rPr>
      <w:rFonts w:ascii="Arial" w:eastAsia="Arial" w:hAnsi="Arial" w:cs="Arial"/>
      <w:b/>
      <w:bCs/>
      <w:color w:val="366091"/>
      <w:sz w:val="28"/>
      <w:szCs w:val="28"/>
      <w:u w:color="000000"/>
    </w:rPr>
  </w:style>
  <w:style w:type="character" w:customStyle="1" w:styleId="None">
    <w:name w:val="None"/>
  </w:style>
  <w:style w:type="character" w:customStyle="1" w:styleId="Hyperlink0">
    <w:name w:val="Hyperlink.0"/>
    <w:basedOn w:val="None"/>
    <w:rPr>
      <w:color w:val="1155CC"/>
      <w:u w:val="single"/>
    </w:rPr>
  </w:style>
  <w:style w:type="character" w:customStyle="1" w:styleId="Hyperlink1">
    <w:name w:val="Hyperlink.1"/>
    <w:basedOn w:val="Hyperlink"/>
    <w:rPr>
      <w:u w:val="single"/>
    </w:rPr>
  </w:style>
  <w:style w:type="character" w:customStyle="1" w:styleId="Hyperlink2">
    <w:name w:val="Hyperlink.2"/>
    <w:basedOn w:val="None"/>
    <w:rPr>
      <w:color w:val="0433FF"/>
      <w:u w:val="single"/>
    </w:rPr>
  </w:style>
  <w:style w:type="paragraph" w:styleId="BalloonText">
    <w:name w:val="Balloon Text"/>
    <w:basedOn w:val="Normal"/>
    <w:link w:val="BalloonTextChar"/>
    <w:uiPriority w:val="99"/>
    <w:semiHidden/>
    <w:unhideWhenUsed/>
    <w:rsid w:val="00E77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509"/>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7509"/>
    <w:rPr>
      <w:sz w:val="18"/>
      <w:szCs w:val="18"/>
    </w:rPr>
  </w:style>
  <w:style w:type="paragraph" w:styleId="CommentText">
    <w:name w:val="annotation text"/>
    <w:basedOn w:val="Normal"/>
    <w:link w:val="CommentTextChar"/>
    <w:uiPriority w:val="99"/>
    <w:semiHidden/>
    <w:unhideWhenUsed/>
    <w:rsid w:val="00E77509"/>
  </w:style>
  <w:style w:type="character" w:customStyle="1" w:styleId="CommentTextChar">
    <w:name w:val="Comment Text Char"/>
    <w:basedOn w:val="DefaultParagraphFont"/>
    <w:link w:val="CommentText"/>
    <w:uiPriority w:val="99"/>
    <w:semiHidden/>
    <w:rsid w:val="00E77509"/>
    <w:rPr>
      <w:sz w:val="24"/>
      <w:szCs w:val="24"/>
    </w:rPr>
  </w:style>
  <w:style w:type="paragraph" w:styleId="CommentSubject">
    <w:name w:val="annotation subject"/>
    <w:basedOn w:val="CommentText"/>
    <w:next w:val="CommentText"/>
    <w:link w:val="CommentSubjectChar"/>
    <w:uiPriority w:val="99"/>
    <w:semiHidden/>
    <w:unhideWhenUsed/>
    <w:rsid w:val="00E77509"/>
    <w:rPr>
      <w:b/>
      <w:bCs/>
      <w:sz w:val="20"/>
      <w:szCs w:val="20"/>
    </w:rPr>
  </w:style>
  <w:style w:type="character" w:customStyle="1" w:styleId="CommentSubjectChar">
    <w:name w:val="Comment Subject Char"/>
    <w:basedOn w:val="CommentTextChar"/>
    <w:link w:val="CommentSubject"/>
    <w:uiPriority w:val="99"/>
    <w:semiHidden/>
    <w:rsid w:val="00E7750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portal.ncdenr.org/web/apnep/maps" TargetMode="External"/><Relationship Id="rId12" Type="http://schemas.openxmlformats.org/officeDocument/2006/relationships/hyperlink" Target="http://www.nrcs.usda.gov/wps/portal/nrcs/detail/soils/use/hydric/?cid=nrcs142p2_053961" TargetMode="External"/><Relationship Id="rId13" Type="http://schemas.openxmlformats.org/officeDocument/2006/relationships/hyperlink" Target="http://www.nrcs.usda.gov/wps/portal/nrcs/detail/soils/use/hydric/?cid=nrcs142p2_053961" TargetMode="External"/><Relationship Id="rId14" Type="http://schemas.openxmlformats.org/officeDocument/2006/relationships/hyperlink" Target="http://www.epa.gov/owow/oceans/nepccr/index.htm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1775</Words>
  <Characters>10121</Characters>
  <Application>Microsoft Macintosh Word</Application>
  <DocSecurity>0</DocSecurity>
  <Lines>84</Lines>
  <Paragraphs>23</Paragraphs>
  <ScaleCrop>false</ScaleCrop>
  <Company>Old Dominion University </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Adams</cp:lastModifiedBy>
  <cp:revision>2</cp:revision>
  <dcterms:created xsi:type="dcterms:W3CDTF">2015-10-05T19:49:00Z</dcterms:created>
  <dcterms:modified xsi:type="dcterms:W3CDTF">2015-10-05T19:49:00Z</dcterms:modified>
</cp:coreProperties>
</file>