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C6942EE" w:rsidR="006E2A1C" w:rsidRPr="007E68B5" w:rsidRDefault="007952F4" w:rsidP="00195D23">
      <w:pPr>
        <w:spacing w:after="0" w:line="240" w:lineRule="auto"/>
        <w:jc w:val="right"/>
        <w:rPr>
          <w:rFonts w:ascii="Century Gothic" w:hAnsi="Century Gothic" w:cs="Arial"/>
          <w:sz w:val="32"/>
        </w:rPr>
      </w:pPr>
      <w:r w:rsidRPr="007952F4">
        <w:rPr>
          <w:rFonts w:ascii="Century Gothic" w:hAnsi="Century Gothic" w:cs="Arial"/>
          <w:sz w:val="32"/>
        </w:rPr>
        <w:t>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6518FF" w:rsidR="009830D6" w:rsidRPr="00E578D6" w:rsidRDefault="007952F4" w:rsidP="00E578D6">
      <w:pPr>
        <w:spacing w:after="0" w:line="240" w:lineRule="auto"/>
        <w:jc w:val="right"/>
        <w:rPr>
          <w:rFonts w:ascii="Century Gothic" w:hAnsi="Century Gothic" w:cs="Arial"/>
          <w:sz w:val="40"/>
        </w:rPr>
      </w:pPr>
      <w:r w:rsidRPr="007952F4">
        <w:rPr>
          <w:rFonts w:ascii="Century Gothic" w:hAnsi="Century Gothic" w:cs="Arial"/>
          <w:sz w:val="40"/>
        </w:rPr>
        <w:t>Thailand Disasters</w:t>
      </w:r>
    </w:p>
    <w:p w14:paraId="0F963EE5" w14:textId="505421EE" w:rsidR="009830D6" w:rsidRDefault="007952F4" w:rsidP="007952F4">
      <w:pPr>
        <w:spacing w:after="0" w:line="240" w:lineRule="auto"/>
        <w:jc w:val="right"/>
        <w:rPr>
          <w:rFonts w:ascii="Century Gothic" w:hAnsi="Century Gothic" w:cs="Arial"/>
          <w:sz w:val="32"/>
        </w:rPr>
      </w:pPr>
      <w:r w:rsidRPr="007952F4">
        <w:rPr>
          <w:rFonts w:ascii="Century Gothic" w:hAnsi="Century Gothic" w:cs="Arial"/>
          <w:sz w:val="28"/>
        </w:rPr>
        <w:t>Monitoring Risk and Extent of Drought for Enhanced Decision Making and Resource Allocation in the Kingdom of Thailand</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412AB32E" w:rsidR="0041150E" w:rsidRPr="00FC670A" w:rsidRDefault="007952F4" w:rsidP="00E578D6">
      <w:pPr>
        <w:spacing w:after="0" w:line="240" w:lineRule="auto"/>
        <w:jc w:val="center"/>
        <w:rPr>
          <w:rFonts w:ascii="Century Gothic" w:hAnsi="Century Gothic" w:cs="Arial"/>
          <w:sz w:val="20"/>
          <w:szCs w:val="20"/>
        </w:rPr>
      </w:pPr>
      <w:r w:rsidRPr="002B4128">
        <w:rPr>
          <w:rFonts w:ascii="Century Gothic" w:hAnsi="Century Gothic" w:cs="Arial"/>
          <w:sz w:val="20"/>
          <w:szCs w:val="20"/>
        </w:rPr>
        <w:t>Sean McCartney</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3396C266"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Nobphadon</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Suksangpanya</w:t>
      </w:r>
      <w:proofErr w:type="spellEnd"/>
    </w:p>
    <w:p w14:paraId="39AC975A"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Chisaphat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Supunyachotsakul</w:t>
      </w:r>
      <w:proofErr w:type="spellEnd"/>
    </w:p>
    <w:p w14:paraId="2D37186F"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Srisunee</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Wuthiwongyothin</w:t>
      </w:r>
      <w:proofErr w:type="spellEnd"/>
    </w:p>
    <w:p w14:paraId="35B131C4" w14:textId="77777777" w:rsidR="007952F4" w:rsidRPr="007952F4"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Sahakait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Benyasut</w:t>
      </w:r>
      <w:proofErr w:type="spellEnd"/>
    </w:p>
    <w:p w14:paraId="58C3E2E7" w14:textId="69CF0511" w:rsidR="00FC670A" w:rsidRDefault="007952F4" w:rsidP="007952F4">
      <w:pPr>
        <w:spacing w:after="0" w:line="240" w:lineRule="auto"/>
        <w:jc w:val="center"/>
        <w:rPr>
          <w:rFonts w:ascii="Century Gothic" w:hAnsi="Century Gothic" w:cs="Arial"/>
          <w:sz w:val="20"/>
          <w:szCs w:val="20"/>
        </w:rPr>
      </w:pPr>
      <w:proofErr w:type="spellStart"/>
      <w:r w:rsidRPr="007952F4">
        <w:rPr>
          <w:rFonts w:ascii="Century Gothic" w:hAnsi="Century Gothic" w:cs="Arial"/>
          <w:sz w:val="20"/>
          <w:szCs w:val="20"/>
        </w:rPr>
        <w:t>Thanapat</w:t>
      </w:r>
      <w:proofErr w:type="spellEnd"/>
      <w:r w:rsidRPr="007952F4">
        <w:rPr>
          <w:rFonts w:ascii="Century Gothic" w:hAnsi="Century Gothic" w:cs="Arial"/>
          <w:sz w:val="20"/>
          <w:szCs w:val="20"/>
        </w:rPr>
        <w:t xml:space="preserve"> </w:t>
      </w:r>
      <w:proofErr w:type="spellStart"/>
      <w:r w:rsidRPr="007952F4">
        <w:rPr>
          <w:rFonts w:ascii="Century Gothic" w:hAnsi="Century Gothic" w:cs="Arial"/>
          <w:sz w:val="20"/>
          <w:szCs w:val="20"/>
        </w:rPr>
        <w:t>Vichienlux</w:t>
      </w:r>
      <w:proofErr w:type="spellEnd"/>
    </w:p>
    <w:p w14:paraId="76826ED3" w14:textId="77777777" w:rsidR="000A5B18" w:rsidRPr="00FC670A" w:rsidRDefault="000A5B18" w:rsidP="007952F4">
      <w:pPr>
        <w:spacing w:after="0" w:line="240" w:lineRule="auto"/>
        <w:jc w:val="center"/>
        <w:rPr>
          <w:rFonts w:ascii="Century Gothic" w:hAnsi="Century Gothic" w:cs="Arial"/>
          <w:sz w:val="20"/>
          <w:szCs w:val="20"/>
        </w:rPr>
      </w:pPr>
    </w:p>
    <w:p w14:paraId="6DE48D2F" w14:textId="61810D05" w:rsidR="00916AAB"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Bolten, </w:t>
      </w:r>
      <w:r w:rsidR="004153E9" w:rsidRPr="004153E9">
        <w:rPr>
          <w:rFonts w:ascii="Century Gothic" w:hAnsi="Century Gothic" w:cs="Arial"/>
          <w:sz w:val="20"/>
          <w:szCs w:val="20"/>
        </w:rPr>
        <w:t xml:space="preserve">NASA </w:t>
      </w:r>
      <w:del w:id="0" w:author="neatocleoyeah@yahoo.com" w:date="2015-06-24T19:30:00Z">
        <w:r w:rsidR="004153E9" w:rsidRPr="004153E9" w:rsidDel="004D39BC">
          <w:rPr>
            <w:rFonts w:ascii="Century Gothic" w:hAnsi="Century Gothic" w:cs="Arial"/>
            <w:sz w:val="20"/>
            <w:szCs w:val="20"/>
          </w:rPr>
          <w:delText>DEVELOP National</w:delText>
        </w:r>
      </w:del>
      <w:ins w:id="1" w:author="neatocleoyeah@yahoo.com" w:date="2015-06-24T19:30:00Z">
        <w:r w:rsidR="004D39BC">
          <w:rPr>
            <w:rFonts w:ascii="Century Gothic" w:hAnsi="Century Gothic" w:cs="Arial"/>
            <w:sz w:val="20"/>
            <w:szCs w:val="20"/>
          </w:rPr>
          <w:t>Goddard Space Flight Center</w:t>
        </w:r>
      </w:ins>
      <w:r w:rsidR="004153E9" w:rsidRPr="004153E9">
        <w:rPr>
          <w:rFonts w:ascii="Century Gothic" w:hAnsi="Century Gothic" w:cs="Arial"/>
          <w:sz w:val="20"/>
          <w:szCs w:val="20"/>
        </w:rPr>
        <w:t xml:space="preserve"> </w:t>
      </w:r>
      <w:ins w:id="2" w:author="neatocleoyeah@yahoo.com" w:date="2015-06-24T19:29:00Z">
        <w:r w:rsidR="004D39BC">
          <w:rPr>
            <w:rFonts w:ascii="Century Gothic" w:hAnsi="Century Gothic" w:cs="Arial"/>
            <w:sz w:val="20"/>
            <w:szCs w:val="20"/>
          </w:rPr>
          <w:t>(</w:t>
        </w:r>
      </w:ins>
      <w:r w:rsidR="004153E9" w:rsidRPr="004153E9">
        <w:rPr>
          <w:rFonts w:ascii="Century Gothic" w:hAnsi="Century Gothic" w:cs="Arial"/>
          <w:sz w:val="20"/>
          <w:szCs w:val="20"/>
        </w:rPr>
        <w:t xml:space="preserve">Science </w:t>
      </w:r>
      <w:commentRangeStart w:id="3"/>
      <w:r w:rsidR="004153E9" w:rsidRPr="004153E9">
        <w:rPr>
          <w:rFonts w:ascii="Century Gothic" w:hAnsi="Century Gothic" w:cs="Arial"/>
          <w:sz w:val="20"/>
          <w:szCs w:val="20"/>
        </w:rPr>
        <w:t>Advisor</w:t>
      </w:r>
      <w:commentRangeEnd w:id="3"/>
      <w:r w:rsidR="004D39BC">
        <w:rPr>
          <w:rStyle w:val="CommentReference"/>
        </w:rPr>
        <w:commentReference w:id="3"/>
      </w:r>
      <w:ins w:id="4" w:author="neatocleoyeah@yahoo.com" w:date="2015-06-24T19:29:00Z">
        <w:r w:rsidR="004D39BC">
          <w:rPr>
            <w:rFonts w:ascii="Century Gothic" w:hAnsi="Century Gothic" w:cs="Arial"/>
            <w:sz w:val="20"/>
            <w:szCs w:val="20"/>
          </w:rPr>
          <w:t>)</w:t>
        </w:r>
      </w:ins>
    </w:p>
    <w:p w14:paraId="74093909" w14:textId="796400EE" w:rsidR="006E2A1C" w:rsidRPr="00FC670A" w:rsidRDefault="000A5B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Colin Doyle, </w:t>
      </w:r>
      <w:r w:rsidR="004153E9" w:rsidRPr="004153E9">
        <w:rPr>
          <w:rFonts w:ascii="Century Gothic" w:hAnsi="Century Gothic" w:cs="Arial"/>
          <w:sz w:val="20"/>
          <w:szCs w:val="20"/>
        </w:rPr>
        <w:t xml:space="preserve">NASA </w:t>
      </w:r>
      <w:del w:id="5" w:author="neatocleoyeah@yahoo.com" w:date="2015-06-24T19:30:00Z">
        <w:r w:rsidR="004153E9" w:rsidRPr="004153E9" w:rsidDel="004D39BC">
          <w:rPr>
            <w:rFonts w:ascii="Century Gothic" w:hAnsi="Century Gothic" w:cs="Arial"/>
            <w:sz w:val="20"/>
            <w:szCs w:val="20"/>
          </w:rPr>
          <w:delText>GSFC -</w:delText>
        </w:r>
      </w:del>
      <w:ins w:id="6" w:author="neatocleoyeah@yahoo.com" w:date="2015-06-24T19:30:00Z">
        <w:r w:rsidR="004D39BC">
          <w:rPr>
            <w:rFonts w:ascii="Century Gothic" w:hAnsi="Century Gothic" w:cs="Arial"/>
            <w:sz w:val="20"/>
            <w:szCs w:val="20"/>
          </w:rPr>
          <w:t>–</w:t>
        </w:r>
      </w:ins>
      <w:del w:id="7" w:author="neatocleoyeah@yahoo.com" w:date="2015-06-24T19:30:00Z">
        <w:r w:rsidR="004153E9" w:rsidRPr="004153E9" w:rsidDel="004D39BC">
          <w:rPr>
            <w:rFonts w:ascii="Century Gothic" w:hAnsi="Century Gothic" w:cs="Arial"/>
            <w:sz w:val="20"/>
            <w:szCs w:val="20"/>
          </w:rPr>
          <w:delText xml:space="preserve"> USRA</w:delText>
        </w:r>
      </w:del>
      <w:ins w:id="8" w:author="neatocleoyeah@yahoo.com" w:date="2015-06-24T19:30:00Z">
        <w:r w:rsidR="004D39BC">
          <w:rPr>
            <w:rFonts w:ascii="Century Gothic" w:hAnsi="Century Gothic" w:cs="Arial"/>
            <w:sz w:val="20"/>
            <w:szCs w:val="20"/>
          </w:rPr>
          <w:t>Goddard Space Flight Center</w:t>
        </w:r>
      </w:ins>
      <w:r w:rsidR="004153E9">
        <w:rPr>
          <w:rFonts w:ascii="Century Gothic" w:hAnsi="Century Gothic" w:cs="Arial"/>
          <w:sz w:val="20"/>
          <w:szCs w:val="20"/>
        </w:rPr>
        <w:t xml:space="preserve"> </w:t>
      </w:r>
      <w:ins w:id="9" w:author="neatocleoyeah@yahoo.com" w:date="2015-06-24T19:29:00Z">
        <w:r w:rsidR="004D39BC">
          <w:rPr>
            <w:rFonts w:ascii="Century Gothic" w:hAnsi="Century Gothic" w:cs="Arial"/>
            <w:sz w:val="20"/>
            <w:szCs w:val="20"/>
          </w:rPr>
          <w:t>(</w:t>
        </w:r>
      </w:ins>
      <w:r w:rsidR="004153E9">
        <w:rPr>
          <w:rFonts w:ascii="Century Gothic" w:hAnsi="Century Gothic" w:cs="Arial"/>
          <w:sz w:val="20"/>
          <w:szCs w:val="20"/>
        </w:rPr>
        <w:t>Science Advisor</w:t>
      </w:r>
      <w:ins w:id="10" w:author="neatocleoyeah@yahoo.com" w:date="2015-06-24T19:29:00Z">
        <w:r w:rsidR="004D39BC">
          <w:rPr>
            <w:rFonts w:ascii="Century Gothic" w:hAnsi="Century Gothic" w:cs="Arial"/>
            <w:sz w:val="20"/>
            <w:szCs w:val="20"/>
          </w:rPr>
          <w:t>)</w:t>
        </w:r>
      </w:ins>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4422731A" w:rsidR="002C4C2E" w:rsidRPr="002652E3" w:rsidRDefault="000A5B18" w:rsidP="008975BD">
      <w:pPr>
        <w:spacing w:after="0" w:line="240" w:lineRule="auto"/>
        <w:rPr>
          <w:rFonts w:ascii="Century Gothic" w:hAnsi="Century Gothic" w:cs="Arial"/>
          <w:color w:val="FF0000"/>
        </w:rPr>
      </w:pPr>
      <w:r>
        <w:rPr>
          <w:rFonts w:ascii="Century Gothic" w:hAnsi="Century Gothic" w:cs="Arial"/>
        </w:rPr>
        <w:t>Tha</w:t>
      </w:r>
      <w:r w:rsidR="00A96154">
        <w:rPr>
          <w:rFonts w:ascii="Century Gothic" w:hAnsi="Century Gothic" w:cs="Arial"/>
        </w:rPr>
        <w:t xml:space="preserve">iland, </w:t>
      </w:r>
      <w:r w:rsidR="002652E3">
        <w:rPr>
          <w:rFonts w:ascii="Century Gothic" w:hAnsi="Century Gothic" w:cs="Arial"/>
        </w:rPr>
        <w:t xml:space="preserve">Drought Indices, NASA Earth Observations, Remote Sensing, </w:t>
      </w:r>
      <w:r w:rsidR="002652E3" w:rsidRPr="002652E3">
        <w:rPr>
          <w:rFonts w:ascii="Century Gothic" w:hAnsi="Century Gothic" w:cs="Arial"/>
        </w:rPr>
        <w:t>NDVI, Land Surface Temperature, Precipitation, Soil Moisture Content</w:t>
      </w:r>
    </w:p>
    <w:p w14:paraId="2FB6D409" w14:textId="77777777" w:rsidR="00FB5846" w:rsidRPr="002652E3" w:rsidRDefault="008B7071" w:rsidP="00D3013B">
      <w:pPr>
        <w:pStyle w:val="Heading1"/>
        <w:rPr>
          <w:rFonts w:ascii="Century Gothic" w:hAnsi="Century Gothic"/>
          <w:color w:val="auto"/>
        </w:rPr>
      </w:pPr>
      <w:bookmarkStart w:id="11" w:name="_Toc334198720"/>
      <w:r>
        <w:rPr>
          <w:rFonts w:ascii="Century Gothic" w:hAnsi="Century Gothic"/>
        </w:rPr>
        <w:t xml:space="preserve">II. </w:t>
      </w:r>
      <w:r w:rsidR="00FB5846" w:rsidRPr="00B265D9">
        <w:rPr>
          <w:rFonts w:ascii="Century Gothic" w:hAnsi="Century Gothic"/>
        </w:rPr>
        <w:t>Introduction</w:t>
      </w:r>
      <w:bookmarkEnd w:id="11"/>
    </w:p>
    <w:p w14:paraId="11ABC2E2"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In recent decades, observed climate change has impacted natural and human systems across the planet, with changes in extreme weather and climatic events (IPCC, 2014). Hewitt (1997) reported that throughout the world, drought ranks first among</w:t>
      </w:r>
    </w:p>
    <w:p w14:paraId="056010AD" w14:textId="202B7790" w:rsidR="00EC5FB9" w:rsidRPr="00EC5FB9" w:rsidRDefault="00EC5FB9" w:rsidP="00EC5FB9">
      <w:pPr>
        <w:spacing w:after="0" w:line="240" w:lineRule="auto"/>
        <w:rPr>
          <w:rFonts w:ascii="Century Gothic" w:hAnsi="Century Gothic" w:cs="Arial"/>
        </w:rPr>
      </w:pPr>
      <w:proofErr w:type="gramStart"/>
      <w:r w:rsidRPr="00EC5FB9">
        <w:rPr>
          <w:rFonts w:ascii="Century Gothic" w:hAnsi="Century Gothic" w:cs="Arial"/>
        </w:rPr>
        <w:t>natural</w:t>
      </w:r>
      <w:proofErr w:type="gramEnd"/>
      <w:r w:rsidRPr="00EC5FB9">
        <w:rPr>
          <w:rFonts w:ascii="Century Gothic" w:hAnsi="Century Gothic" w:cs="Arial"/>
        </w:rPr>
        <w:t xml:space="preserve"> disasters in numbers of persons directly affected. Drought is a natural phenomenon resulting from deficiencies in precipitation from regional climatological norms, which are insufficient in meeting the needs of humans and the environment (</w:t>
      </w:r>
      <w:proofErr w:type="spellStart"/>
      <w:r w:rsidRPr="00EC5FB9">
        <w:rPr>
          <w:rFonts w:ascii="Century Gothic" w:hAnsi="Century Gothic" w:cs="Arial"/>
        </w:rPr>
        <w:t>Wilhite</w:t>
      </w:r>
      <w:proofErr w:type="spellEnd"/>
      <w:r w:rsidRPr="00EC5FB9">
        <w:rPr>
          <w:rFonts w:ascii="Century Gothic" w:hAnsi="Century Gothic" w:cs="Arial"/>
        </w:rPr>
        <w:t>, 2005). In contrast to short-term variations in precipitation, drought is a slow-onset disaster lasting seasonally to annually. The severity of a drought depends on its duration, intensity</w:t>
      </w:r>
      <w:ins w:id="12" w:author="neatocleoyeah@yahoo.com" w:date="2015-06-24T19:32:00Z">
        <w:r w:rsidR="004D39BC">
          <w:rPr>
            <w:rFonts w:ascii="Century Gothic" w:hAnsi="Century Gothic" w:cs="Arial"/>
          </w:rPr>
          <w:t>,</w:t>
        </w:r>
      </w:ins>
      <w:r w:rsidRPr="00EC5FB9">
        <w:rPr>
          <w:rFonts w:ascii="Century Gothic" w:hAnsi="Century Gothic" w:cs="Arial"/>
        </w:rPr>
        <w:t xml:space="preserve"> and spatial extent (Shaw et al., 2011).  As more than half of the world’s population depends on Asian monsoon rainfall, changes in the timing, duration</w:t>
      </w:r>
      <w:ins w:id="13" w:author="neatocleoyeah@yahoo.com" w:date="2015-06-24T19:32:00Z">
        <w:r w:rsidR="004D39BC">
          <w:rPr>
            <w:rFonts w:ascii="Century Gothic" w:hAnsi="Century Gothic" w:cs="Arial"/>
          </w:rPr>
          <w:t>,</w:t>
        </w:r>
      </w:ins>
      <w:r w:rsidRPr="00EC5FB9">
        <w:rPr>
          <w:rFonts w:ascii="Century Gothic" w:hAnsi="Century Gothic" w:cs="Arial"/>
        </w:rPr>
        <w:t xml:space="preserve"> and severity of precipitation can have significant effects (Buckley et al., 2006). </w:t>
      </w:r>
    </w:p>
    <w:p w14:paraId="516C75A4" w14:textId="0F366F5B"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As one of the largest rice exporting countries in the world (USDA, 2014), Thailand </w:t>
      </w:r>
      <w:ins w:id="14" w:author="neatocleoyeah@yahoo.com" w:date="2015-06-24T19:36:00Z">
        <w:r w:rsidR="004D39BC">
          <w:rPr>
            <w:rFonts w:ascii="Century Gothic" w:hAnsi="Century Gothic" w:cs="Arial"/>
          </w:rPr>
          <w:t xml:space="preserve">farmers rely on rainfall </w:t>
        </w:r>
      </w:ins>
      <w:commentRangeStart w:id="15"/>
      <w:del w:id="16" w:author="neatocleoyeah@yahoo.com" w:date="2015-06-24T19:36:00Z">
        <w:r w:rsidRPr="00EC5FB9" w:rsidDel="004D39BC">
          <w:rPr>
            <w:rFonts w:ascii="Century Gothic" w:hAnsi="Century Gothic" w:cs="Arial"/>
          </w:rPr>
          <w:delText>depends</w:delText>
        </w:r>
      </w:del>
      <w:commentRangeEnd w:id="15"/>
      <w:r w:rsidR="004D39BC">
        <w:rPr>
          <w:rStyle w:val="CommentReference"/>
        </w:rPr>
        <w:commentReference w:id="15"/>
      </w:r>
      <w:del w:id="17" w:author="neatocleoyeah@yahoo.com" w:date="2015-06-24T19:36:00Z">
        <w:r w:rsidRPr="00EC5FB9" w:rsidDel="004D39BC">
          <w:rPr>
            <w:rFonts w:ascii="Century Gothic" w:hAnsi="Century Gothic" w:cs="Arial"/>
          </w:rPr>
          <w:delText xml:space="preserve"> on rainfed conditions </w:delText>
        </w:r>
      </w:del>
      <w:r w:rsidRPr="00EC5FB9">
        <w:rPr>
          <w:rFonts w:ascii="Century Gothic" w:hAnsi="Century Gothic" w:cs="Arial"/>
        </w:rPr>
        <w:t>for roughly 75% of the total 9.2 million ha of rice growing areas in the country</w:t>
      </w:r>
      <w:ins w:id="18" w:author="neatocleoyeah@yahoo.com" w:date="2015-06-24T19:36:00Z">
        <w:r w:rsidR="004D39BC">
          <w:rPr>
            <w:rFonts w:ascii="Century Gothic" w:hAnsi="Century Gothic" w:cs="Arial"/>
          </w:rPr>
          <w:t xml:space="preserve"> as opposed to irrigation</w:t>
        </w:r>
      </w:ins>
      <w:r w:rsidRPr="00EC5FB9">
        <w:rPr>
          <w:rFonts w:ascii="Century Gothic" w:hAnsi="Century Gothic" w:cs="Arial"/>
        </w:rPr>
        <w:t xml:space="preserve"> (</w:t>
      </w:r>
      <w:proofErr w:type="spellStart"/>
      <w:r w:rsidRPr="00EC5FB9">
        <w:rPr>
          <w:rFonts w:ascii="Century Gothic" w:hAnsi="Century Gothic" w:cs="Arial"/>
        </w:rPr>
        <w:t>Jongdee</w:t>
      </w:r>
      <w:proofErr w:type="spellEnd"/>
      <w:r w:rsidRPr="00EC5FB9">
        <w:rPr>
          <w:rFonts w:ascii="Century Gothic" w:hAnsi="Century Gothic" w:cs="Arial"/>
        </w:rPr>
        <w:t xml:space="preserve"> et al., 2006). Extreme climatic events like drought affect not only </w:t>
      </w:r>
      <w:proofErr w:type="spellStart"/>
      <w:r w:rsidRPr="00EC5FB9">
        <w:rPr>
          <w:rFonts w:ascii="Century Gothic" w:hAnsi="Century Gothic" w:cs="Arial"/>
        </w:rPr>
        <w:t>rainfed</w:t>
      </w:r>
      <w:proofErr w:type="spellEnd"/>
      <w:r w:rsidRPr="00EC5FB9">
        <w:rPr>
          <w:rFonts w:ascii="Century Gothic" w:hAnsi="Century Gothic" w:cs="Arial"/>
        </w:rPr>
        <w:t xml:space="preserve"> crops during the monsoon season</w:t>
      </w:r>
      <w:del w:id="19" w:author="neatocleoyeah@yahoo.com" w:date="2015-06-24T19:36:00Z">
        <w:r w:rsidRPr="00EC5FB9" w:rsidDel="004D39BC">
          <w:rPr>
            <w:rFonts w:ascii="Century Gothic" w:hAnsi="Century Gothic" w:cs="Arial"/>
          </w:rPr>
          <w:delText>,</w:delText>
        </w:r>
      </w:del>
      <w:r w:rsidRPr="00EC5FB9">
        <w:rPr>
          <w:rFonts w:ascii="Century Gothic" w:hAnsi="Century Gothic" w:cs="Arial"/>
        </w:rPr>
        <w:t xml:space="preserve"> but limit the availability of water for off-season irrigated crops. After the 2014 – 2015 drought in Thailand, rice exports were down by 4% in the first quarter of 2015 (</w:t>
      </w:r>
      <w:proofErr w:type="spellStart"/>
      <w:r w:rsidRPr="00EC5FB9">
        <w:rPr>
          <w:rFonts w:ascii="Century Gothic" w:hAnsi="Century Gothic" w:cs="Arial"/>
        </w:rPr>
        <w:t>Prasertsri</w:t>
      </w:r>
      <w:proofErr w:type="spellEnd"/>
      <w:r w:rsidRPr="00EC5FB9">
        <w:rPr>
          <w:rFonts w:ascii="Century Gothic" w:hAnsi="Century Gothic" w:cs="Arial"/>
        </w:rPr>
        <w:t>, 2015), and the Thai cabinet allocated roughly 6.8 billion baht ($208.65 million) to alleviate drought through the installation of water pumps and mobile water tanks to the most drought affected regions (</w:t>
      </w:r>
      <w:proofErr w:type="spellStart"/>
      <w:r w:rsidRPr="00EC5FB9">
        <w:rPr>
          <w:rFonts w:ascii="Century Gothic" w:hAnsi="Century Gothic" w:cs="Arial"/>
        </w:rPr>
        <w:t>Kaewjinda</w:t>
      </w:r>
      <w:proofErr w:type="spellEnd"/>
      <w:r w:rsidRPr="00EC5FB9">
        <w:rPr>
          <w:rFonts w:ascii="Century Gothic" w:hAnsi="Century Gothic" w:cs="Arial"/>
        </w:rPr>
        <w:t xml:space="preserve"> et al., 2015). </w:t>
      </w:r>
    </w:p>
    <w:p w14:paraId="48EA08A4" w14:textId="77777777"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In 2015, the Royal Thai Government established a four-part integrated plan for drought management. Currently, the drought monitoring system is provided by the Geo-Informatics and Space Technology Development Agency (GISTDA) to monitor agricultural drought, but there are no systems in place to monitor other droughts that also impact the population.</w:t>
      </w:r>
    </w:p>
    <w:p w14:paraId="555A6347" w14:textId="497A72CC"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objectives of this project were to: 1) Use three different drought indices to monitor meteorological, hydrological and agricultural drought in Thailand to assist in drought management and mitigation; 2) Identify extreme drought anomalies based on a climatological baseline; 3) Create a near-real time drought monitoring tool that will aid in mitigating risk and improve resource allocation in the country. </w:t>
      </w:r>
      <w:ins w:id="20" w:author="neatocleoyeah@yahoo.com" w:date="2015-06-24T19:38:00Z">
        <w:r w:rsidR="004D39BC">
          <w:rPr>
            <w:rFonts w:ascii="Century Gothic" w:hAnsi="Century Gothic" w:cs="Arial"/>
          </w:rPr>
          <w:t xml:space="preserve">The indices we will examine to achieve our objectives are: </w:t>
        </w:r>
      </w:ins>
      <w:del w:id="21" w:author="neatocleoyeah@yahoo.com" w:date="2015-06-24T19:38:00Z">
        <w:r w:rsidRPr="00EC5FB9" w:rsidDel="004D39BC">
          <w:rPr>
            <w:rFonts w:ascii="Century Gothic" w:hAnsi="Century Gothic" w:cs="Arial"/>
          </w:rPr>
          <w:delText>T</w:delText>
        </w:r>
      </w:del>
      <w:ins w:id="22" w:author="neatocleoyeah@yahoo.com" w:date="2015-06-24T19:38:00Z">
        <w:r w:rsidR="004D39BC">
          <w:rPr>
            <w:rFonts w:ascii="Century Gothic" w:hAnsi="Century Gothic" w:cs="Arial"/>
          </w:rPr>
          <w:t>t</w:t>
        </w:r>
      </w:ins>
      <w:r w:rsidRPr="00EC5FB9">
        <w:rPr>
          <w:rFonts w:ascii="Century Gothic" w:hAnsi="Century Gothic" w:cs="Arial"/>
        </w:rPr>
        <w:t xml:space="preserve">he Standardized Precipitation Index (SPI) </w:t>
      </w:r>
      <w:ins w:id="23" w:author="neatocleoyeah@yahoo.com" w:date="2015-06-24T19:38:00Z">
        <w:r w:rsidR="004D39BC">
          <w:rPr>
            <w:rFonts w:ascii="Century Gothic" w:hAnsi="Century Gothic" w:cs="Arial"/>
          </w:rPr>
          <w:t xml:space="preserve">which </w:t>
        </w:r>
      </w:ins>
      <w:r w:rsidRPr="00EC5FB9">
        <w:rPr>
          <w:rFonts w:ascii="Century Gothic" w:hAnsi="Century Gothic" w:cs="Arial"/>
        </w:rPr>
        <w:t>incorporates precipitation data for monitoring meteorological drought; the Stream-Flow Drought Index (SDI)</w:t>
      </w:r>
      <w:ins w:id="24" w:author="neatocleoyeah@yahoo.com" w:date="2015-06-24T19:38:00Z">
        <w:r w:rsidR="004D39BC">
          <w:rPr>
            <w:rFonts w:ascii="Century Gothic" w:hAnsi="Century Gothic" w:cs="Arial"/>
          </w:rPr>
          <w:t xml:space="preserve"> which</w:t>
        </w:r>
      </w:ins>
      <w:r w:rsidRPr="00EC5FB9">
        <w:rPr>
          <w:rFonts w:ascii="Century Gothic" w:hAnsi="Century Gothic" w:cs="Arial"/>
        </w:rPr>
        <w:t xml:space="preserve"> incorporates in situ data from gauging stations and is used in monitoring hydrological drought; and the Drought Severity Index (DSI) </w:t>
      </w:r>
      <w:ins w:id="25" w:author="neatocleoyeah@yahoo.com" w:date="2015-06-24T19:38:00Z">
        <w:r w:rsidR="004D39BC">
          <w:rPr>
            <w:rFonts w:ascii="Century Gothic" w:hAnsi="Century Gothic" w:cs="Arial"/>
          </w:rPr>
          <w:t xml:space="preserve">which </w:t>
        </w:r>
      </w:ins>
      <w:r w:rsidRPr="00EC5FB9">
        <w:rPr>
          <w:rFonts w:ascii="Century Gothic" w:hAnsi="Century Gothic" w:cs="Arial"/>
        </w:rPr>
        <w:t xml:space="preserve">incorporates precipitation, land surface temperature (LST) and vegetation indices (VI), and is used in monitoring agricultural drought. </w:t>
      </w:r>
    </w:p>
    <w:p w14:paraId="079F839F" w14:textId="6EDA7AAB"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study area for this project was the Kingdom of Thailand (Figure 1). Located in the tropics from 5 - 21˚ N </w:t>
      </w:r>
      <w:del w:id="26" w:author="neatocleoyeah@yahoo.com" w:date="2015-06-24T19:39:00Z">
        <w:r w:rsidRPr="00EC5FB9" w:rsidDel="004D39BC">
          <w:rPr>
            <w:rFonts w:ascii="Century Gothic" w:hAnsi="Century Gothic" w:cs="Arial"/>
          </w:rPr>
          <w:delText xml:space="preserve">Latitude </w:delText>
        </w:r>
      </w:del>
      <w:ins w:id="27" w:author="neatocleoyeah@yahoo.com" w:date="2015-06-24T19:39:00Z">
        <w:r w:rsidR="004D39BC">
          <w:rPr>
            <w:rFonts w:ascii="Century Gothic" w:hAnsi="Century Gothic" w:cs="Arial"/>
          </w:rPr>
          <w:t>l</w:t>
        </w:r>
        <w:r w:rsidR="004D39BC" w:rsidRPr="00EC5FB9">
          <w:rPr>
            <w:rFonts w:ascii="Century Gothic" w:hAnsi="Century Gothic" w:cs="Arial"/>
          </w:rPr>
          <w:t xml:space="preserve">atitude </w:t>
        </w:r>
      </w:ins>
      <w:r w:rsidRPr="00EC5FB9">
        <w:rPr>
          <w:rFonts w:ascii="Century Gothic" w:hAnsi="Century Gothic" w:cs="Arial"/>
        </w:rPr>
        <w:t xml:space="preserve">and 97 - 106˚ E </w:t>
      </w:r>
      <w:del w:id="28" w:author="neatocleoyeah@yahoo.com" w:date="2015-06-24T19:40:00Z">
        <w:r w:rsidRPr="00EC5FB9" w:rsidDel="004D39BC">
          <w:rPr>
            <w:rFonts w:ascii="Century Gothic" w:hAnsi="Century Gothic" w:cs="Arial"/>
          </w:rPr>
          <w:delText>Longitude</w:delText>
        </w:r>
      </w:del>
      <w:ins w:id="29" w:author="neatocleoyeah@yahoo.com" w:date="2015-06-24T19:40:00Z">
        <w:r w:rsidR="004D39BC">
          <w:rPr>
            <w:rFonts w:ascii="Century Gothic" w:hAnsi="Century Gothic" w:cs="Arial"/>
          </w:rPr>
          <w:t>l</w:t>
        </w:r>
        <w:r w:rsidR="004D39BC" w:rsidRPr="00EC5FB9">
          <w:rPr>
            <w:rFonts w:ascii="Century Gothic" w:hAnsi="Century Gothic" w:cs="Arial"/>
          </w:rPr>
          <w:t>ongitude</w:t>
        </w:r>
      </w:ins>
      <w:r w:rsidRPr="00EC5FB9">
        <w:rPr>
          <w:rFonts w:ascii="Century Gothic" w:hAnsi="Century Gothic" w:cs="Arial"/>
        </w:rPr>
        <w:t xml:space="preserve">, Thailand has a total area of roughly 513,000 km² (CIA, 2015). From mid-May to September the </w:t>
      </w:r>
      <w:r w:rsidRPr="00EC5FB9">
        <w:rPr>
          <w:rFonts w:ascii="Century Gothic" w:hAnsi="Century Gothic" w:cs="Arial"/>
        </w:rPr>
        <w:lastRenderedPageBreak/>
        <w:t xml:space="preserve">monsoon rains provide precipitation for </w:t>
      </w:r>
      <w:proofErr w:type="spellStart"/>
      <w:r w:rsidRPr="00EC5FB9">
        <w:rPr>
          <w:rFonts w:ascii="Century Gothic" w:hAnsi="Century Gothic" w:cs="Arial"/>
        </w:rPr>
        <w:t>rainfed</w:t>
      </w:r>
      <w:proofErr w:type="spellEnd"/>
      <w:r w:rsidRPr="00EC5FB9">
        <w:rPr>
          <w:rFonts w:ascii="Century Gothic" w:hAnsi="Century Gothic" w:cs="Arial"/>
        </w:rPr>
        <w:t xml:space="preserve"> crops, of which rice is the dominant cultivar. November through mid-March is the dry season when irrigation provides water for off-season agriculture. Most of the country has a tropical wet and dry climate, with the southern isthmus always hot and humid. </w:t>
      </w:r>
    </w:p>
    <w:p w14:paraId="0D8922A9" w14:textId="77777777" w:rsidR="00EC5FB9" w:rsidRPr="00EC5FB9" w:rsidRDefault="00EC5FB9" w:rsidP="00EC5FB9">
      <w:pPr>
        <w:spacing w:after="0" w:line="240" w:lineRule="auto"/>
        <w:rPr>
          <w:rFonts w:ascii="Century Gothic" w:hAnsi="Century Gothic" w:cs="Arial"/>
        </w:rPr>
      </w:pPr>
      <w:r w:rsidRPr="00EC5FB9">
        <w:rPr>
          <w:rFonts w:ascii="Century Gothic" w:hAnsi="Century Gothic" w:cs="Arial"/>
        </w:rPr>
        <w:t xml:space="preserve">    This project examined the period from 1998 - 2015 in creating indices for meteorological and hydrological drought, and the period from 2000 - 2015 in examining agricultural drought. The difference in time periods for each analysis related to data accessibility. All analysis was done on a monthly temporal resolution. </w:t>
      </w:r>
    </w:p>
    <w:p w14:paraId="61037433" w14:textId="51892AF5" w:rsidR="00EC5FB9" w:rsidRPr="00EC5FB9" w:rsidRDefault="00EC5FB9" w:rsidP="00EC5FB9">
      <w:pPr>
        <w:spacing w:after="0" w:line="240" w:lineRule="auto"/>
        <w:ind w:firstLine="720"/>
        <w:rPr>
          <w:rFonts w:ascii="Century Gothic" w:hAnsi="Century Gothic" w:cs="Arial"/>
        </w:rPr>
      </w:pPr>
      <w:r w:rsidRPr="00EC5FB9">
        <w:rPr>
          <w:rFonts w:ascii="Century Gothic" w:hAnsi="Century Gothic" w:cs="Arial"/>
        </w:rPr>
        <w:t>This project addressed the NASA Applied Science’s application area for Disasters, due to the severity of drought afflicting populations and economies in Thailand.  The data analysis completed for this project contributes to improve drought monitoring, mitigation and response in Thailand. The study demonstrates how a combination of various indices can offer better understanding of drought conditions, with data derived from Earth Observing (EO) satellites offering the ability to monitor drought across the entire country and  in near-real time.</w:t>
      </w:r>
    </w:p>
    <w:p w14:paraId="69E4EE19" w14:textId="5C8DBB51" w:rsidR="00ED1A3D" w:rsidRDefault="00EC5FB9" w:rsidP="00EC5FB9">
      <w:pPr>
        <w:spacing w:after="0" w:line="240" w:lineRule="auto"/>
        <w:ind w:firstLine="720"/>
        <w:rPr>
          <w:rFonts w:ascii="Century Gothic" w:hAnsi="Century Gothic" w:cs="Arial"/>
        </w:rPr>
      </w:pPr>
      <w:r w:rsidRPr="00EC5FB9">
        <w:rPr>
          <w:rFonts w:ascii="Century Gothic" w:hAnsi="Century Gothic" w:cs="Arial"/>
        </w:rPr>
        <w:t xml:space="preserve">The project partners for this study are the Royal Thai Embassy and the Asian Disaster Preparedness Center (ADPC). These partners are interested in the project because they are currently only monitoring agricultural drought, and this project expands on that role in analyzing three types of drought as well as creating a tool to monitor agricultural drought in near-real time. The drought indices allow Thai government agencies and NGOs the ability to identify the timing and severity of drought from 2000 - present. The methods employed allow for better allocation of resources to target the most affected areas of the </w:t>
      </w:r>
      <w:commentRangeStart w:id="30"/>
      <w:r w:rsidRPr="00EC5FB9">
        <w:rPr>
          <w:rFonts w:ascii="Century Gothic" w:hAnsi="Century Gothic" w:cs="Arial"/>
        </w:rPr>
        <w:t>country</w:t>
      </w:r>
      <w:commentRangeEnd w:id="30"/>
      <w:r w:rsidR="006E7E44">
        <w:rPr>
          <w:rStyle w:val="CommentReference"/>
        </w:rPr>
        <w:commentReference w:id="30"/>
      </w:r>
      <w:r w:rsidRPr="00EC5FB9">
        <w:rPr>
          <w:rFonts w:ascii="Century Gothic" w:hAnsi="Century Gothic" w:cs="Arial"/>
        </w:rPr>
        <w:t xml:space="preserve">.       </w:t>
      </w:r>
      <w:r w:rsidR="00ED1A3D">
        <w:rPr>
          <w:rFonts w:ascii="Century Gothic" w:hAnsi="Century Gothic" w:cs="Arial"/>
        </w:rPr>
        <w:tab/>
      </w:r>
    </w:p>
    <w:p w14:paraId="4EAB8422" w14:textId="77777777" w:rsidR="00E41324" w:rsidRPr="00B265D9" w:rsidRDefault="008B7071" w:rsidP="00D3013B">
      <w:pPr>
        <w:pStyle w:val="Heading1"/>
        <w:rPr>
          <w:rFonts w:ascii="Century Gothic" w:hAnsi="Century Gothic"/>
        </w:rPr>
      </w:pPr>
      <w:bookmarkStart w:id="31" w:name="_Toc334198726"/>
      <w:r>
        <w:rPr>
          <w:rFonts w:ascii="Century Gothic" w:hAnsi="Century Gothic"/>
        </w:rPr>
        <w:t xml:space="preserve">III. </w:t>
      </w:r>
      <w:r w:rsidR="00E41324" w:rsidRPr="00B265D9">
        <w:rPr>
          <w:rFonts w:ascii="Century Gothic" w:hAnsi="Century Gothic"/>
        </w:rPr>
        <w:t>Methodology</w:t>
      </w:r>
      <w:bookmarkEnd w:id="31"/>
    </w:p>
    <w:p w14:paraId="60E08CD5" w14:textId="77777777" w:rsidR="007704A3" w:rsidRPr="007704A3" w:rsidRDefault="007704A3" w:rsidP="007704A3">
      <w:pPr>
        <w:spacing w:after="0" w:line="240" w:lineRule="auto"/>
        <w:rPr>
          <w:rFonts w:ascii="Century Gothic" w:hAnsi="Century Gothic"/>
          <w:b/>
          <w:szCs w:val="24"/>
        </w:rPr>
      </w:pPr>
      <w:r w:rsidRPr="007704A3">
        <w:rPr>
          <w:rFonts w:ascii="Century Gothic" w:hAnsi="Century Gothic"/>
          <w:b/>
          <w:szCs w:val="24"/>
        </w:rPr>
        <w:t>Data Acquisition</w:t>
      </w:r>
    </w:p>
    <w:p w14:paraId="39977095" w14:textId="4D956488" w:rsidR="00E728A6" w:rsidRDefault="00E728A6" w:rsidP="00807B79">
      <w:pPr>
        <w:spacing w:after="0" w:line="240" w:lineRule="auto"/>
        <w:ind w:firstLine="720"/>
        <w:rPr>
          <w:rFonts w:ascii="Century Gothic" w:hAnsi="Century Gothic"/>
          <w:szCs w:val="24"/>
        </w:rPr>
      </w:pPr>
      <w:commentRangeStart w:id="32"/>
      <w:r>
        <w:rPr>
          <w:rFonts w:ascii="Century Gothic" w:hAnsi="Century Gothic"/>
          <w:szCs w:val="24"/>
        </w:rPr>
        <w:t>The</w:t>
      </w:r>
      <w:commentRangeEnd w:id="32"/>
      <w:r w:rsidR="006E7E44">
        <w:rPr>
          <w:rStyle w:val="CommentReference"/>
        </w:rPr>
        <w:commentReference w:id="32"/>
      </w:r>
      <w:r>
        <w:rPr>
          <w:rFonts w:ascii="Century Gothic" w:hAnsi="Century Gothic"/>
          <w:szCs w:val="24"/>
        </w:rPr>
        <w:t xml:space="preserve"> Tropical Rainfall Measuring Mission – Microwave Imager (TRMM-TMI) data was collected </w:t>
      </w:r>
      <w:r w:rsidR="0074721B">
        <w:rPr>
          <w:rFonts w:ascii="Century Gothic" w:hAnsi="Century Gothic"/>
          <w:szCs w:val="24"/>
        </w:rPr>
        <w:t xml:space="preserve">as a Level 3 product </w:t>
      </w:r>
      <w:r w:rsidR="00807B79">
        <w:rPr>
          <w:rFonts w:ascii="Century Gothic" w:hAnsi="Century Gothic"/>
          <w:szCs w:val="24"/>
        </w:rPr>
        <w:t xml:space="preserve">(3B42) </w:t>
      </w:r>
      <w:r w:rsidR="0074721B">
        <w:rPr>
          <w:rFonts w:ascii="Century Gothic" w:hAnsi="Century Gothic"/>
          <w:szCs w:val="24"/>
        </w:rPr>
        <w:t xml:space="preserve">in HDF format from the Goddard Space Flight Center downloads portal. Data was downloaded </w:t>
      </w:r>
      <w:r w:rsidR="00807B79">
        <w:rPr>
          <w:rFonts w:ascii="Century Gothic" w:hAnsi="Century Gothic"/>
          <w:szCs w:val="24"/>
        </w:rPr>
        <w:t>as a RT Derived Daily Product</w:t>
      </w:r>
      <w:r w:rsidR="0074721B">
        <w:rPr>
          <w:rFonts w:ascii="Century Gothic" w:hAnsi="Century Gothic"/>
          <w:szCs w:val="24"/>
        </w:rPr>
        <w:t xml:space="preserve"> </w:t>
      </w:r>
      <w:r w:rsidR="00807B79">
        <w:rPr>
          <w:rFonts w:ascii="Century Gothic" w:hAnsi="Century Gothic"/>
          <w:szCs w:val="24"/>
        </w:rPr>
        <w:t>at</w:t>
      </w:r>
      <w:r w:rsidR="0074721B">
        <w:rPr>
          <w:rFonts w:ascii="Century Gothic" w:hAnsi="Century Gothic"/>
          <w:szCs w:val="24"/>
        </w:rPr>
        <w:t xml:space="preserve"> 0.25˚ spatial resolution. </w:t>
      </w:r>
      <w:r w:rsidR="00807B79">
        <w:rPr>
          <w:rFonts w:ascii="Century Gothic" w:hAnsi="Century Gothic"/>
          <w:szCs w:val="24"/>
        </w:rPr>
        <w:t>Daily data was</w:t>
      </w:r>
      <w:r w:rsidR="0074721B">
        <w:rPr>
          <w:rFonts w:ascii="Century Gothic" w:hAnsi="Century Gothic"/>
          <w:szCs w:val="24"/>
        </w:rPr>
        <w:t xml:space="preserve"> collected </w:t>
      </w:r>
      <w:r w:rsidR="00807B79">
        <w:rPr>
          <w:rFonts w:ascii="Century Gothic" w:hAnsi="Century Gothic"/>
          <w:szCs w:val="24"/>
        </w:rPr>
        <w:t>from</w:t>
      </w:r>
      <w:r w:rsidR="0074721B">
        <w:rPr>
          <w:rFonts w:ascii="Century Gothic" w:hAnsi="Century Gothic"/>
          <w:szCs w:val="24"/>
        </w:rPr>
        <w:t xml:space="preserve"> January 1</w:t>
      </w:r>
      <w:r w:rsidR="0074721B" w:rsidRPr="0074721B">
        <w:rPr>
          <w:rFonts w:ascii="Century Gothic" w:hAnsi="Century Gothic"/>
          <w:szCs w:val="24"/>
          <w:vertAlign w:val="superscript"/>
        </w:rPr>
        <w:t>st</w:t>
      </w:r>
      <w:r w:rsidR="0074721B">
        <w:rPr>
          <w:rFonts w:ascii="Century Gothic" w:hAnsi="Century Gothic"/>
          <w:szCs w:val="24"/>
        </w:rPr>
        <w:t xml:space="preserve">, 1998 – </w:t>
      </w:r>
      <w:r w:rsidR="00807B79">
        <w:rPr>
          <w:rFonts w:ascii="Century Gothic" w:hAnsi="Century Gothic"/>
          <w:szCs w:val="24"/>
        </w:rPr>
        <w:t>February 28</w:t>
      </w:r>
      <w:r w:rsidR="00807B79" w:rsidRPr="00807B79">
        <w:rPr>
          <w:rFonts w:ascii="Century Gothic" w:hAnsi="Century Gothic"/>
          <w:szCs w:val="24"/>
          <w:vertAlign w:val="superscript"/>
        </w:rPr>
        <w:t>th</w:t>
      </w:r>
      <w:r w:rsidR="00807B79">
        <w:rPr>
          <w:rFonts w:ascii="Century Gothic" w:hAnsi="Century Gothic"/>
          <w:szCs w:val="24"/>
        </w:rPr>
        <w:t xml:space="preserve">, 2015. </w:t>
      </w:r>
      <w:r w:rsidR="00260605">
        <w:rPr>
          <w:rFonts w:ascii="Century Gothic" w:hAnsi="Century Gothic"/>
          <w:szCs w:val="24"/>
        </w:rPr>
        <w:t>Precipitation measurements were collected as millimeters/hour (mm/hour).</w:t>
      </w:r>
    </w:p>
    <w:p w14:paraId="1FDD3016" w14:textId="1343653C" w:rsidR="00807B79" w:rsidRDefault="00807B79" w:rsidP="00260605">
      <w:pPr>
        <w:spacing w:after="0" w:line="240" w:lineRule="auto"/>
        <w:ind w:firstLine="720"/>
        <w:rPr>
          <w:rFonts w:ascii="Century Gothic" w:hAnsi="Century Gothic"/>
          <w:szCs w:val="24"/>
        </w:rPr>
      </w:pPr>
      <w:r>
        <w:rPr>
          <w:rFonts w:ascii="Century Gothic" w:hAnsi="Century Gothic"/>
          <w:szCs w:val="24"/>
        </w:rPr>
        <w:t>The Global Precipitation Measurement - Microwave Imager (GPM-</w:t>
      </w:r>
      <w:r w:rsidR="00A769E1">
        <w:rPr>
          <w:rFonts w:ascii="Century Gothic" w:hAnsi="Century Gothic"/>
          <w:szCs w:val="24"/>
        </w:rPr>
        <w:t>G</w:t>
      </w:r>
      <w:r>
        <w:rPr>
          <w:rFonts w:ascii="Century Gothic" w:hAnsi="Century Gothic"/>
          <w:szCs w:val="24"/>
        </w:rPr>
        <w:t>MI) data was collected as a Level 3 product (</w:t>
      </w:r>
      <w:r w:rsidR="00BA3789">
        <w:rPr>
          <w:rFonts w:ascii="Century Gothic" w:hAnsi="Century Gothic"/>
          <w:szCs w:val="24"/>
        </w:rPr>
        <w:t xml:space="preserve">Integrated </w:t>
      </w:r>
      <w:r w:rsidR="00260605">
        <w:rPr>
          <w:rFonts w:ascii="Century Gothic" w:hAnsi="Century Gothic"/>
          <w:szCs w:val="24"/>
        </w:rPr>
        <w:t>Multi-satellite</w:t>
      </w:r>
      <w:r w:rsidR="00BA3789">
        <w:rPr>
          <w:rFonts w:ascii="Century Gothic" w:hAnsi="Century Gothic"/>
          <w:szCs w:val="24"/>
        </w:rPr>
        <w:t xml:space="preserve"> Retrievals for </w:t>
      </w:r>
      <w:r w:rsidR="00260605" w:rsidRPr="00260605">
        <w:rPr>
          <w:rFonts w:ascii="Century Gothic" w:hAnsi="Century Gothic"/>
          <w:szCs w:val="24"/>
        </w:rPr>
        <w:t>G</w:t>
      </w:r>
      <w:r w:rsidR="00260605">
        <w:rPr>
          <w:rFonts w:ascii="Century Gothic" w:hAnsi="Century Gothic"/>
          <w:szCs w:val="24"/>
        </w:rPr>
        <w:t>PM [IMERG]</w:t>
      </w:r>
      <w:r>
        <w:rPr>
          <w:rFonts w:ascii="Century Gothic" w:hAnsi="Century Gothic"/>
          <w:szCs w:val="24"/>
        </w:rPr>
        <w:t>) in HDF5 format from the Goddard Space Flight Center downloads portal. Data was downloaded at</w:t>
      </w:r>
      <w:r w:rsidR="00260605">
        <w:rPr>
          <w:rFonts w:ascii="Century Gothic" w:hAnsi="Century Gothic"/>
          <w:szCs w:val="24"/>
        </w:rPr>
        <w:t xml:space="preserve"> 0.1</w:t>
      </w:r>
      <w:r>
        <w:rPr>
          <w:rFonts w:ascii="Century Gothic" w:hAnsi="Century Gothic"/>
          <w:szCs w:val="24"/>
        </w:rPr>
        <w:t xml:space="preserve">˚ spatial resolution. </w:t>
      </w:r>
      <w:del w:id="33" w:author="neatocleoyeah@yahoo.com" w:date="2015-06-24T19:43:00Z">
        <w:r w:rsidR="00260605" w:rsidDel="006E7E44">
          <w:rPr>
            <w:rFonts w:ascii="Century Gothic" w:hAnsi="Century Gothic"/>
            <w:szCs w:val="24"/>
          </w:rPr>
          <w:delText xml:space="preserve">30 </w:delText>
        </w:r>
      </w:del>
      <w:commentRangeStart w:id="34"/>
      <w:ins w:id="35" w:author="neatocleoyeah@yahoo.com" w:date="2015-06-24T19:43:00Z">
        <w:r w:rsidR="006E7E44">
          <w:rPr>
            <w:rFonts w:ascii="Century Gothic" w:hAnsi="Century Gothic"/>
            <w:szCs w:val="24"/>
          </w:rPr>
          <w:t>Thirty</w:t>
        </w:r>
        <w:commentRangeEnd w:id="34"/>
        <w:r w:rsidR="006E7E44">
          <w:rPr>
            <w:rStyle w:val="CommentReference"/>
          </w:rPr>
          <w:commentReference w:id="34"/>
        </w:r>
        <w:r w:rsidR="006E7E44">
          <w:rPr>
            <w:rFonts w:ascii="Century Gothic" w:hAnsi="Century Gothic"/>
            <w:szCs w:val="24"/>
          </w:rPr>
          <w:t xml:space="preserve"> </w:t>
        </w:r>
      </w:ins>
      <w:r w:rsidR="00260605">
        <w:rPr>
          <w:rFonts w:ascii="Century Gothic" w:hAnsi="Century Gothic"/>
          <w:szCs w:val="24"/>
        </w:rPr>
        <w:t>minute</w:t>
      </w:r>
      <w:r>
        <w:rPr>
          <w:rFonts w:ascii="Century Gothic" w:hAnsi="Century Gothic"/>
          <w:szCs w:val="24"/>
        </w:rPr>
        <w:t xml:space="preserve"> data was collected from </w:t>
      </w:r>
      <w:r w:rsidR="00260605">
        <w:rPr>
          <w:rFonts w:ascii="Century Gothic" w:hAnsi="Century Gothic"/>
          <w:szCs w:val="24"/>
        </w:rPr>
        <w:t>March</w:t>
      </w:r>
      <w:r>
        <w:rPr>
          <w:rFonts w:ascii="Century Gothic" w:hAnsi="Century Gothic"/>
          <w:szCs w:val="24"/>
        </w:rPr>
        <w:t xml:space="preserve"> </w:t>
      </w:r>
      <w:r w:rsidR="00260605">
        <w:rPr>
          <w:rFonts w:ascii="Century Gothic" w:hAnsi="Century Gothic"/>
          <w:szCs w:val="24"/>
        </w:rPr>
        <w:t>6</w:t>
      </w:r>
      <w:r w:rsidR="00260605" w:rsidRPr="00260605">
        <w:rPr>
          <w:rFonts w:ascii="Century Gothic" w:hAnsi="Century Gothic"/>
          <w:szCs w:val="24"/>
          <w:vertAlign w:val="superscript"/>
        </w:rPr>
        <w:t>th</w:t>
      </w:r>
      <w:r>
        <w:rPr>
          <w:rFonts w:ascii="Century Gothic" w:hAnsi="Century Gothic"/>
          <w:szCs w:val="24"/>
        </w:rPr>
        <w:t>,</w:t>
      </w:r>
      <w:r w:rsidR="00260605">
        <w:rPr>
          <w:rFonts w:ascii="Century Gothic" w:hAnsi="Century Gothic"/>
          <w:szCs w:val="24"/>
        </w:rPr>
        <w:t xml:space="preserve"> 2015</w:t>
      </w:r>
      <w:r>
        <w:rPr>
          <w:rFonts w:ascii="Century Gothic" w:hAnsi="Century Gothic"/>
          <w:szCs w:val="24"/>
        </w:rPr>
        <w:t xml:space="preserve"> – </w:t>
      </w:r>
      <w:r w:rsidR="00260605">
        <w:rPr>
          <w:rFonts w:ascii="Century Gothic" w:hAnsi="Century Gothic"/>
          <w:szCs w:val="24"/>
        </w:rPr>
        <w:t>June 15</w:t>
      </w:r>
      <w:r w:rsidRPr="00807B79">
        <w:rPr>
          <w:rFonts w:ascii="Century Gothic" w:hAnsi="Century Gothic"/>
          <w:szCs w:val="24"/>
          <w:vertAlign w:val="superscript"/>
        </w:rPr>
        <w:t>th</w:t>
      </w:r>
      <w:r>
        <w:rPr>
          <w:rFonts w:ascii="Century Gothic" w:hAnsi="Century Gothic"/>
          <w:szCs w:val="24"/>
        </w:rPr>
        <w:t xml:space="preserve">, 2015. </w:t>
      </w:r>
      <w:r w:rsidR="00260605">
        <w:rPr>
          <w:rFonts w:ascii="Century Gothic" w:hAnsi="Century Gothic"/>
          <w:szCs w:val="24"/>
        </w:rPr>
        <w:t>Precipitation measurements were collected as millimeters/hour (mm/hour).</w:t>
      </w:r>
    </w:p>
    <w:p w14:paraId="701FFCC7" w14:textId="6D3A07F7" w:rsidR="00FD7EE5" w:rsidRDefault="00FD7EE5" w:rsidP="00260605">
      <w:pPr>
        <w:spacing w:after="0" w:line="240" w:lineRule="auto"/>
        <w:ind w:firstLine="720"/>
        <w:rPr>
          <w:rFonts w:ascii="Century Gothic" w:hAnsi="Century Gothic"/>
          <w:szCs w:val="24"/>
        </w:rPr>
      </w:pPr>
      <w:commentRangeStart w:id="36"/>
      <w:r>
        <w:rPr>
          <w:rFonts w:ascii="Century Gothic" w:hAnsi="Century Gothic"/>
          <w:szCs w:val="24"/>
        </w:rPr>
        <w:t xml:space="preserve">The Terra and Aqua - </w:t>
      </w:r>
      <w:r w:rsidRPr="00F4488A">
        <w:rPr>
          <w:rFonts w:ascii="Century Gothic" w:hAnsi="Century Gothic"/>
        </w:rPr>
        <w:t xml:space="preserve">Moderate Resolution Imaging </w:t>
      </w:r>
      <w:proofErr w:type="spellStart"/>
      <w:r w:rsidRPr="00F4488A">
        <w:rPr>
          <w:rFonts w:ascii="Century Gothic" w:hAnsi="Century Gothic"/>
        </w:rPr>
        <w:t>Spectroradiometer</w:t>
      </w:r>
      <w:proofErr w:type="spellEnd"/>
      <w:r w:rsidRPr="004E5F31">
        <w:rPr>
          <w:rFonts w:ascii="Century Gothic" w:hAnsi="Century Gothic"/>
        </w:rPr>
        <w:t xml:space="preserve"> </w:t>
      </w:r>
      <w:r w:rsidRPr="00F4488A">
        <w:rPr>
          <w:rFonts w:ascii="Century Gothic" w:hAnsi="Century Gothic"/>
        </w:rPr>
        <w:t>(</w:t>
      </w:r>
      <w:r w:rsidRPr="004E5F31">
        <w:rPr>
          <w:rFonts w:ascii="Century Gothic" w:hAnsi="Century Gothic"/>
        </w:rPr>
        <w:t>MODIS</w:t>
      </w:r>
      <w:r w:rsidRPr="00F4488A">
        <w:rPr>
          <w:rFonts w:ascii="Century Gothic" w:hAnsi="Century Gothic"/>
        </w:rPr>
        <w:t>)</w:t>
      </w:r>
      <w:r>
        <w:rPr>
          <w:rFonts w:ascii="Century Gothic" w:hAnsi="Century Gothic"/>
        </w:rPr>
        <w:t xml:space="preserve"> Land Surface Temperature (LST)</w:t>
      </w:r>
      <w:r w:rsidRPr="00F4488A">
        <w:rPr>
          <w:rFonts w:ascii="Century Gothic" w:hAnsi="Century Gothic"/>
        </w:rPr>
        <w:t xml:space="preserve"> data </w:t>
      </w:r>
      <w:r w:rsidR="008D3D57">
        <w:rPr>
          <w:rFonts w:ascii="Century Gothic" w:hAnsi="Century Gothic"/>
        </w:rPr>
        <w:t>was</w:t>
      </w:r>
      <w:r w:rsidRPr="00F4488A">
        <w:rPr>
          <w:rFonts w:ascii="Century Gothic" w:hAnsi="Century Gothic"/>
        </w:rPr>
        <w:t xml:space="preserve"> acquired using the USGS Earth Explorer </w:t>
      </w:r>
      <w:r w:rsidR="00CA7D8A">
        <w:rPr>
          <w:rFonts w:ascii="Century Gothic" w:hAnsi="Century Gothic"/>
        </w:rPr>
        <w:t>tool</w:t>
      </w:r>
      <w:r w:rsidR="008D3D57">
        <w:rPr>
          <w:rFonts w:ascii="Century Gothic" w:hAnsi="Century Gothic"/>
        </w:rPr>
        <w:t xml:space="preserve">. </w:t>
      </w:r>
      <w:del w:id="37" w:author="neatocleoyeah@yahoo.com" w:date="2015-06-24T19:44:00Z">
        <w:r w:rsidR="008D3D57" w:rsidDel="006E7E44">
          <w:rPr>
            <w:rFonts w:ascii="Century Gothic" w:hAnsi="Century Gothic"/>
          </w:rPr>
          <w:delText xml:space="preserve">Data was downloaded </w:delText>
        </w:r>
        <w:r w:rsidR="00CD06ED" w:rsidDel="006E7E44">
          <w:rPr>
            <w:rFonts w:ascii="Century Gothic" w:hAnsi="Century Gothic"/>
          </w:rPr>
          <w:delText>as b</w:delText>
        </w:r>
      </w:del>
      <w:ins w:id="38" w:author="neatocleoyeah@yahoo.com" w:date="2015-06-24T19:44:00Z">
        <w:r w:rsidR="006E7E44">
          <w:rPr>
            <w:rFonts w:ascii="Century Gothic" w:hAnsi="Century Gothic"/>
          </w:rPr>
          <w:t>B</w:t>
        </w:r>
      </w:ins>
      <w:r w:rsidR="00CD06ED">
        <w:rPr>
          <w:rFonts w:ascii="Century Gothic" w:hAnsi="Century Gothic"/>
        </w:rPr>
        <w:t xml:space="preserve">oth </w:t>
      </w:r>
      <w:r w:rsidR="00CD06ED" w:rsidRPr="00CD06ED">
        <w:rPr>
          <w:rFonts w:ascii="Century Gothic" w:hAnsi="Century Gothic"/>
        </w:rPr>
        <w:t xml:space="preserve">MOD11C2 </w:t>
      </w:r>
      <w:r w:rsidR="00CD06ED">
        <w:rPr>
          <w:rFonts w:ascii="Century Gothic" w:hAnsi="Century Gothic"/>
        </w:rPr>
        <w:t>and MYD11C2 products</w:t>
      </w:r>
      <w:ins w:id="39" w:author="neatocleoyeah@yahoo.com" w:date="2015-06-24T19:44:00Z">
        <w:r w:rsidR="006E7E44">
          <w:rPr>
            <w:rFonts w:ascii="Century Gothic" w:hAnsi="Century Gothic"/>
          </w:rPr>
          <w:t xml:space="preserve"> were downloaded</w:t>
        </w:r>
      </w:ins>
      <w:r w:rsidR="00CD06ED">
        <w:rPr>
          <w:rFonts w:ascii="Century Gothic" w:hAnsi="Century Gothic"/>
        </w:rPr>
        <w:t xml:space="preserve"> </w:t>
      </w:r>
      <w:r w:rsidR="008D3D57">
        <w:rPr>
          <w:rFonts w:ascii="Century Gothic" w:hAnsi="Century Gothic"/>
        </w:rPr>
        <w:t xml:space="preserve">in HDF format at 0.05˚ </w:t>
      </w:r>
      <w:r w:rsidR="008D3D57">
        <w:rPr>
          <w:rFonts w:ascii="Century Gothic" w:hAnsi="Century Gothic"/>
          <w:szCs w:val="24"/>
        </w:rPr>
        <w:t>spatial resolution a</w:t>
      </w:r>
      <w:r w:rsidR="00CA7D8A">
        <w:rPr>
          <w:rFonts w:ascii="Century Gothic" w:hAnsi="Century Gothic"/>
          <w:szCs w:val="24"/>
        </w:rPr>
        <w:t>t a</w:t>
      </w:r>
      <w:r w:rsidR="008D3D57">
        <w:rPr>
          <w:rFonts w:ascii="Century Gothic" w:hAnsi="Century Gothic"/>
          <w:szCs w:val="24"/>
        </w:rPr>
        <w:t xml:space="preserve"> monthly temporal resolution. </w:t>
      </w:r>
      <w:r w:rsidR="00CD06ED">
        <w:rPr>
          <w:rFonts w:ascii="Century Gothic" w:hAnsi="Century Gothic"/>
          <w:szCs w:val="24"/>
        </w:rPr>
        <w:t xml:space="preserve">Data sets were collected from March 2000 – June 2015. </w:t>
      </w:r>
    </w:p>
    <w:p w14:paraId="40F8050C" w14:textId="609F4AE8" w:rsidR="00CA7D8A" w:rsidRDefault="00CA7D8A" w:rsidP="00260605">
      <w:pPr>
        <w:spacing w:after="0" w:line="240" w:lineRule="auto"/>
        <w:ind w:firstLine="720"/>
        <w:rPr>
          <w:rFonts w:ascii="Century Gothic" w:hAnsi="Century Gothic"/>
          <w:szCs w:val="24"/>
        </w:rPr>
      </w:pPr>
      <w:r>
        <w:rPr>
          <w:rFonts w:ascii="Century Gothic" w:hAnsi="Century Gothic"/>
          <w:szCs w:val="24"/>
        </w:rPr>
        <w:t xml:space="preserve">The Terra and Aqua (MODIS) Normalized Difference Vegetation Index (NDVI) </w:t>
      </w:r>
      <w:r>
        <w:rPr>
          <w:rFonts w:ascii="Century Gothic" w:hAnsi="Century Gothic"/>
        </w:rPr>
        <w:t>was</w:t>
      </w:r>
      <w:r w:rsidRPr="00F4488A">
        <w:rPr>
          <w:rFonts w:ascii="Century Gothic" w:hAnsi="Century Gothic"/>
        </w:rPr>
        <w:t xml:space="preserve"> acquired using the USGS Earth Explorer </w:t>
      </w:r>
      <w:r>
        <w:rPr>
          <w:rFonts w:ascii="Century Gothic" w:hAnsi="Century Gothic"/>
        </w:rPr>
        <w:t xml:space="preserve">tool. </w:t>
      </w:r>
      <w:r w:rsidR="00D6381F">
        <w:rPr>
          <w:rFonts w:ascii="Century Gothic" w:hAnsi="Century Gothic"/>
        </w:rPr>
        <w:t>Data was downloaded as both MOD13A3</w:t>
      </w:r>
      <w:r w:rsidR="00D6381F" w:rsidRPr="00CD06ED">
        <w:rPr>
          <w:rFonts w:ascii="Century Gothic" w:hAnsi="Century Gothic"/>
        </w:rPr>
        <w:t xml:space="preserve"> </w:t>
      </w:r>
      <w:r w:rsidR="00D6381F">
        <w:rPr>
          <w:rFonts w:ascii="Century Gothic" w:hAnsi="Century Gothic"/>
        </w:rPr>
        <w:t xml:space="preserve">and MYD13A3 products in HDF format at 0.01˚ </w:t>
      </w:r>
      <w:r w:rsidR="00D6381F">
        <w:rPr>
          <w:rFonts w:ascii="Century Gothic" w:hAnsi="Century Gothic"/>
          <w:szCs w:val="24"/>
        </w:rPr>
        <w:t xml:space="preserve">spatial resolution at a monthly temporal resolution. Data sets were collected from March 2000 – June 2015. </w:t>
      </w:r>
      <w:commentRangeEnd w:id="36"/>
      <w:r w:rsidR="006E7E44">
        <w:rPr>
          <w:rStyle w:val="CommentReference"/>
        </w:rPr>
        <w:commentReference w:id="36"/>
      </w:r>
    </w:p>
    <w:p w14:paraId="3BD8EA00" w14:textId="0A74E36F" w:rsidR="007704A3" w:rsidRPr="007704A3" w:rsidRDefault="00806A1A" w:rsidP="007704A3">
      <w:pPr>
        <w:spacing w:after="0" w:line="240" w:lineRule="auto"/>
        <w:rPr>
          <w:rFonts w:ascii="Century Gothic" w:hAnsi="Century Gothic"/>
          <w:szCs w:val="24"/>
        </w:rPr>
      </w:pPr>
      <w:r>
        <w:rPr>
          <w:rFonts w:ascii="Century Gothic" w:hAnsi="Century Gothic"/>
          <w:szCs w:val="24"/>
        </w:rPr>
        <w:lastRenderedPageBreak/>
        <w:tab/>
      </w:r>
    </w:p>
    <w:p w14:paraId="0B95D972" w14:textId="724765BB" w:rsidR="007704A3" w:rsidRPr="007704A3" w:rsidRDefault="002F082D" w:rsidP="00806A1A">
      <w:pPr>
        <w:spacing w:after="0" w:line="240" w:lineRule="auto"/>
        <w:ind w:firstLine="720"/>
        <w:rPr>
          <w:rFonts w:ascii="Century Gothic" w:hAnsi="Century Gothic"/>
          <w:szCs w:val="24"/>
        </w:rPr>
      </w:pPr>
      <w:r>
        <w:rPr>
          <w:rFonts w:ascii="Century Gothic" w:hAnsi="Century Gothic"/>
          <w:szCs w:val="24"/>
        </w:rPr>
        <w:t xml:space="preserve">The streamflow data </w:t>
      </w:r>
      <w:r w:rsidR="007704A3" w:rsidRPr="007704A3">
        <w:rPr>
          <w:rFonts w:ascii="Century Gothic" w:hAnsi="Century Gothic"/>
          <w:szCs w:val="24"/>
        </w:rPr>
        <w:t>use</w:t>
      </w:r>
      <w:r>
        <w:rPr>
          <w:rFonts w:ascii="Century Gothic" w:hAnsi="Century Gothic"/>
          <w:szCs w:val="24"/>
        </w:rPr>
        <w:t>d</w:t>
      </w:r>
      <w:r w:rsidR="007704A3" w:rsidRPr="007704A3">
        <w:rPr>
          <w:rFonts w:ascii="Century Gothic" w:hAnsi="Century Gothic"/>
          <w:szCs w:val="24"/>
        </w:rPr>
        <w:t xml:space="preserve"> in t</w:t>
      </w:r>
      <w:r>
        <w:rPr>
          <w:rFonts w:ascii="Century Gothic" w:hAnsi="Century Gothic"/>
          <w:szCs w:val="24"/>
        </w:rPr>
        <w:t>his study is a time series at</w:t>
      </w:r>
      <w:r w:rsidR="007704A3" w:rsidRPr="007704A3">
        <w:rPr>
          <w:rFonts w:ascii="Century Gothic" w:hAnsi="Century Gothic"/>
          <w:szCs w:val="24"/>
        </w:rPr>
        <w:t xml:space="preserve"> monthly </w:t>
      </w:r>
      <w:r>
        <w:rPr>
          <w:rFonts w:ascii="Century Gothic" w:hAnsi="Century Gothic"/>
          <w:szCs w:val="24"/>
        </w:rPr>
        <w:t>temporal resolution</w:t>
      </w:r>
      <w:r w:rsidR="007704A3" w:rsidRPr="007704A3">
        <w:rPr>
          <w:rFonts w:ascii="Century Gothic" w:hAnsi="Century Gothic"/>
          <w:szCs w:val="24"/>
        </w:rPr>
        <w:t xml:space="preserve"> from </w:t>
      </w:r>
      <w:r w:rsidR="004871B8">
        <w:rPr>
          <w:rFonts w:ascii="Century Gothic" w:hAnsi="Century Gothic"/>
          <w:szCs w:val="24"/>
        </w:rPr>
        <w:t xml:space="preserve">January </w:t>
      </w:r>
      <w:r w:rsidR="007704A3" w:rsidRPr="007704A3">
        <w:rPr>
          <w:rFonts w:ascii="Century Gothic" w:hAnsi="Century Gothic"/>
          <w:szCs w:val="24"/>
        </w:rPr>
        <w:t xml:space="preserve">1998 </w:t>
      </w:r>
      <w:r w:rsidR="004871B8">
        <w:rPr>
          <w:rFonts w:ascii="Century Gothic" w:hAnsi="Century Gothic"/>
          <w:szCs w:val="24"/>
        </w:rPr>
        <w:t>–</w:t>
      </w:r>
      <w:r w:rsidR="007704A3" w:rsidRPr="007704A3">
        <w:rPr>
          <w:rFonts w:ascii="Century Gothic" w:hAnsi="Century Gothic"/>
          <w:szCs w:val="24"/>
        </w:rPr>
        <w:t xml:space="preserve"> </w:t>
      </w:r>
      <w:r w:rsidR="004871B8">
        <w:rPr>
          <w:rFonts w:ascii="Century Gothic" w:hAnsi="Century Gothic"/>
          <w:szCs w:val="24"/>
        </w:rPr>
        <w:t>June 2015</w:t>
      </w:r>
      <w:r w:rsidR="007704A3" w:rsidRPr="007704A3">
        <w:rPr>
          <w:rFonts w:ascii="Century Gothic" w:hAnsi="Century Gothic"/>
          <w:szCs w:val="24"/>
        </w:rPr>
        <w:t xml:space="preserve">. </w:t>
      </w:r>
      <w:r w:rsidR="004871B8">
        <w:rPr>
          <w:rFonts w:ascii="Century Gothic" w:hAnsi="Century Gothic"/>
          <w:i/>
          <w:szCs w:val="24"/>
        </w:rPr>
        <w:t>I</w:t>
      </w:r>
      <w:r w:rsidR="00806A1A" w:rsidRPr="00806A1A">
        <w:rPr>
          <w:rFonts w:ascii="Century Gothic" w:hAnsi="Century Gothic"/>
          <w:i/>
          <w:szCs w:val="24"/>
        </w:rPr>
        <w:t>n situ</w:t>
      </w:r>
      <w:r w:rsidR="00806A1A" w:rsidRPr="00806A1A">
        <w:rPr>
          <w:rFonts w:ascii="Century Gothic" w:hAnsi="Century Gothic"/>
          <w:szCs w:val="24"/>
        </w:rPr>
        <w:t xml:space="preserve"> </w:t>
      </w:r>
      <w:r w:rsidR="004871B8">
        <w:rPr>
          <w:rFonts w:ascii="Century Gothic" w:hAnsi="Century Gothic"/>
          <w:szCs w:val="24"/>
        </w:rPr>
        <w:t xml:space="preserve">data was acquired from </w:t>
      </w:r>
      <w:r w:rsidR="00806A1A" w:rsidRPr="00806A1A">
        <w:rPr>
          <w:rFonts w:ascii="Century Gothic" w:hAnsi="Century Gothic"/>
          <w:szCs w:val="24"/>
        </w:rPr>
        <w:t>gauging stations from the Thailand Royal Irriga</w:t>
      </w:r>
      <w:r w:rsidR="004871B8">
        <w:rPr>
          <w:rFonts w:ascii="Century Gothic" w:hAnsi="Century Gothic"/>
          <w:szCs w:val="24"/>
        </w:rPr>
        <w:t>tion Department (</w:t>
      </w:r>
      <w:commentRangeStart w:id="40"/>
      <w:r w:rsidR="00202D0D">
        <w:fldChar w:fldCharType="begin"/>
      </w:r>
      <w:r w:rsidR="00202D0D">
        <w:instrText xml:space="preserve"> HYPERLINK "http://www.rid.go.th" </w:instrText>
      </w:r>
      <w:r w:rsidR="00202D0D">
        <w:fldChar w:fldCharType="separate"/>
      </w:r>
      <w:r w:rsidR="004871B8" w:rsidRPr="00863834">
        <w:rPr>
          <w:rStyle w:val="Hyperlink"/>
          <w:rFonts w:ascii="Century Gothic" w:hAnsi="Century Gothic"/>
          <w:szCs w:val="24"/>
        </w:rPr>
        <w:t>www.rid.go.th</w:t>
      </w:r>
      <w:r w:rsidR="00202D0D">
        <w:rPr>
          <w:rStyle w:val="Hyperlink"/>
          <w:rFonts w:ascii="Century Gothic" w:hAnsi="Century Gothic"/>
          <w:szCs w:val="24"/>
        </w:rPr>
        <w:fldChar w:fldCharType="end"/>
      </w:r>
      <w:commentRangeEnd w:id="40"/>
      <w:r w:rsidR="006E7E44">
        <w:rPr>
          <w:rStyle w:val="CommentReference"/>
        </w:rPr>
        <w:commentReference w:id="40"/>
      </w:r>
      <w:r w:rsidR="004871B8">
        <w:rPr>
          <w:rFonts w:ascii="Century Gothic" w:hAnsi="Century Gothic"/>
          <w:szCs w:val="24"/>
        </w:rPr>
        <w:t>) for each region in Thailand.</w:t>
      </w:r>
    </w:p>
    <w:p w14:paraId="46D3E523" w14:textId="77777777" w:rsidR="007704A3" w:rsidRPr="007704A3" w:rsidRDefault="007704A3" w:rsidP="007704A3">
      <w:pPr>
        <w:spacing w:after="0" w:line="240" w:lineRule="auto"/>
        <w:rPr>
          <w:rFonts w:ascii="Century Gothic" w:hAnsi="Century Gothic"/>
          <w:szCs w:val="24"/>
        </w:rPr>
      </w:pPr>
    </w:p>
    <w:p w14:paraId="4A0A5398" w14:textId="77777777" w:rsidR="007704A3" w:rsidRPr="007704A3" w:rsidRDefault="007704A3" w:rsidP="007704A3">
      <w:pPr>
        <w:spacing w:after="0" w:line="240" w:lineRule="auto"/>
        <w:rPr>
          <w:rFonts w:ascii="Century Gothic" w:hAnsi="Century Gothic"/>
          <w:b/>
          <w:szCs w:val="24"/>
        </w:rPr>
      </w:pPr>
      <w:r w:rsidRPr="007704A3">
        <w:rPr>
          <w:rFonts w:ascii="Century Gothic" w:hAnsi="Century Gothic"/>
          <w:b/>
          <w:szCs w:val="24"/>
        </w:rPr>
        <w:t>Data Processing</w:t>
      </w:r>
    </w:p>
    <w:p w14:paraId="4E6A7E3E" w14:textId="6C7C1D59" w:rsidR="00D65D63" w:rsidRDefault="00955B1F" w:rsidP="00D65D63">
      <w:pPr>
        <w:spacing w:after="0"/>
        <w:ind w:firstLine="720"/>
        <w:rPr>
          <w:rFonts w:ascii="Century Gothic" w:hAnsi="Century Gothic"/>
        </w:rPr>
      </w:pPr>
      <w:r w:rsidRPr="00955B1F">
        <w:rPr>
          <w:rFonts w:ascii="Century Gothic" w:hAnsi="Century Gothic"/>
        </w:rPr>
        <w:t>Since TRMM provides cumulative daily precipitation and GPM provides rate of precipitation per hour in 30 minute</w:t>
      </w:r>
      <w:ins w:id="41" w:author="neatocleoyeah@yahoo.com" w:date="2015-06-24T19:47:00Z">
        <w:r w:rsidR="006E7E44">
          <w:rPr>
            <w:rFonts w:ascii="Century Gothic" w:hAnsi="Century Gothic"/>
          </w:rPr>
          <w:t xml:space="preserve"> increments</w:t>
        </w:r>
      </w:ins>
      <w:del w:id="42" w:author="neatocleoyeah@yahoo.com" w:date="2015-06-24T19:47:00Z">
        <w:r w:rsidRPr="00955B1F" w:rsidDel="006E7E44">
          <w:rPr>
            <w:rFonts w:ascii="Century Gothic" w:hAnsi="Century Gothic"/>
          </w:rPr>
          <w:delText>s</w:delText>
        </w:r>
      </w:del>
      <w:r w:rsidRPr="00955B1F">
        <w:rPr>
          <w:rFonts w:ascii="Century Gothic" w:hAnsi="Century Gothic"/>
        </w:rPr>
        <w:t xml:space="preserve">, their data </w:t>
      </w:r>
      <w:commentRangeStart w:id="43"/>
      <w:r w:rsidRPr="00955B1F">
        <w:rPr>
          <w:rFonts w:ascii="Century Gothic" w:hAnsi="Century Gothic"/>
        </w:rPr>
        <w:t>need</w:t>
      </w:r>
      <w:r>
        <w:rPr>
          <w:rFonts w:ascii="Century Gothic" w:hAnsi="Century Gothic"/>
        </w:rPr>
        <w:t>s</w:t>
      </w:r>
      <w:r w:rsidRPr="00955B1F">
        <w:rPr>
          <w:rFonts w:ascii="Century Gothic" w:hAnsi="Century Gothic"/>
        </w:rPr>
        <w:t xml:space="preserve"> to be processed into cumulative monthly precipitation</w:t>
      </w:r>
      <w:commentRangeEnd w:id="43"/>
      <w:r w:rsidR="006E7E44">
        <w:rPr>
          <w:rStyle w:val="CommentReference"/>
        </w:rPr>
        <w:commentReference w:id="43"/>
      </w:r>
      <w:r w:rsidRPr="00955B1F">
        <w:rPr>
          <w:rFonts w:ascii="Century Gothic" w:hAnsi="Century Gothic"/>
        </w:rPr>
        <w:t xml:space="preserve">. The processing of the TRMM data is the summation of </w:t>
      </w:r>
      <w:commentRangeStart w:id="44"/>
      <w:r w:rsidRPr="00955B1F">
        <w:rPr>
          <w:rFonts w:ascii="Century Gothic" w:hAnsi="Century Gothic"/>
        </w:rPr>
        <w:t xml:space="preserve">daily precipitation within a month </w:t>
      </w:r>
      <w:commentRangeEnd w:id="44"/>
      <w:r w:rsidR="006E7E44">
        <w:rPr>
          <w:rStyle w:val="CommentReference"/>
        </w:rPr>
        <w:commentReference w:id="44"/>
      </w:r>
      <w:r w:rsidRPr="00955B1F">
        <w:rPr>
          <w:rFonts w:ascii="Century Gothic" w:hAnsi="Century Gothic"/>
        </w:rPr>
        <w:t>while the processing of the GPM data is to first convert the precipita</w:t>
      </w:r>
      <w:r>
        <w:rPr>
          <w:rFonts w:ascii="Century Gothic" w:hAnsi="Century Gothic"/>
        </w:rPr>
        <w:t>tion rate into cumulative 30 minute</w:t>
      </w:r>
      <w:r w:rsidRPr="00955B1F">
        <w:rPr>
          <w:rFonts w:ascii="Century Gothic" w:hAnsi="Century Gothic"/>
        </w:rPr>
        <w:t xml:space="preserve"> precipitation and then </w:t>
      </w:r>
      <w:r>
        <w:rPr>
          <w:rFonts w:ascii="Century Gothic" w:hAnsi="Century Gothic"/>
        </w:rPr>
        <w:t>sum</w:t>
      </w:r>
      <w:r w:rsidRPr="00955B1F">
        <w:rPr>
          <w:rFonts w:ascii="Century Gothic" w:hAnsi="Century Gothic"/>
        </w:rPr>
        <w:t xml:space="preserve"> them into a full month.</w:t>
      </w:r>
      <w:r>
        <w:rPr>
          <w:rFonts w:ascii="Century Gothic" w:hAnsi="Century Gothic"/>
        </w:rPr>
        <w:t xml:space="preserve"> </w:t>
      </w:r>
      <w:r w:rsidR="00D65D63" w:rsidRPr="00D65D63">
        <w:rPr>
          <w:rFonts w:ascii="Century Gothic" w:hAnsi="Century Gothic"/>
        </w:rPr>
        <w:t>TRMM and GPM provide the precipitation data from 01/1998 to 02/2015 and 03/2015 to present, respectively. However, their spatial resolutions are different than the TRMM’s is 0.25</w:t>
      </w:r>
      <w:r w:rsidR="00D65D63" w:rsidRPr="00D65D63">
        <w:rPr>
          <w:rFonts w:ascii="Century Gothic" w:hAnsi="Century Gothic" w:cstheme="minorHAnsi"/>
        </w:rPr>
        <w:t>°</w:t>
      </w:r>
      <w:r w:rsidR="00D65D63" w:rsidRPr="00D65D63">
        <w:rPr>
          <w:rFonts w:ascii="Century Gothic" w:hAnsi="Century Gothic"/>
        </w:rPr>
        <w:t xml:space="preserve"> and the GPM’s is 0.1</w:t>
      </w:r>
      <w:r w:rsidR="00D65D63" w:rsidRPr="00D65D63">
        <w:rPr>
          <w:rFonts w:ascii="Century Gothic" w:hAnsi="Century Gothic" w:cstheme="minorHAnsi"/>
        </w:rPr>
        <w:t>°</w:t>
      </w:r>
      <w:r w:rsidR="00D65D63" w:rsidRPr="00D65D63">
        <w:rPr>
          <w:rFonts w:ascii="Century Gothic" w:hAnsi="Century Gothic"/>
        </w:rPr>
        <w:t>. The spatial resolution of 0.1</w:t>
      </w:r>
      <w:r w:rsidR="00D65D63" w:rsidRPr="00D65D63">
        <w:rPr>
          <w:rFonts w:ascii="Century Gothic" w:hAnsi="Century Gothic" w:cstheme="minorHAnsi"/>
        </w:rPr>
        <w:t xml:space="preserve">° </w:t>
      </w:r>
      <w:r w:rsidR="00D65D63" w:rsidRPr="00D65D63">
        <w:rPr>
          <w:rFonts w:ascii="Century Gothic" w:hAnsi="Century Gothic"/>
        </w:rPr>
        <w:t>is chosen because GPM would be the main source of precipitation data from now on</w:t>
      </w:r>
      <w:ins w:id="45" w:author="neatocleoyeah@yahoo.com" w:date="2015-06-24T19:50:00Z">
        <w:r w:rsidR="00B87E66">
          <w:rPr>
            <w:rFonts w:ascii="Century Gothic" w:hAnsi="Century Gothic"/>
          </w:rPr>
          <w:t xml:space="preserve"> since</w:t>
        </w:r>
      </w:ins>
      <w:del w:id="46" w:author="neatocleoyeah@yahoo.com" w:date="2015-06-24T19:50:00Z">
        <w:r w:rsidR="00D65D63" w:rsidRPr="00D65D63" w:rsidDel="00B87E66">
          <w:rPr>
            <w:rFonts w:ascii="Century Gothic" w:hAnsi="Century Gothic"/>
          </w:rPr>
          <w:delText xml:space="preserve"> (</w:delText>
        </w:r>
      </w:del>
      <w:ins w:id="47" w:author="neatocleoyeah@yahoo.com" w:date="2015-06-24T19:50:00Z">
        <w:r w:rsidR="00B87E66">
          <w:rPr>
            <w:rFonts w:ascii="Century Gothic" w:hAnsi="Century Gothic"/>
          </w:rPr>
          <w:t xml:space="preserve"> </w:t>
        </w:r>
      </w:ins>
      <w:r w:rsidR="00D65D63" w:rsidRPr="00D65D63">
        <w:rPr>
          <w:rFonts w:ascii="Century Gothic" w:hAnsi="Century Gothic"/>
        </w:rPr>
        <w:t>TRMM is no longer operational</w:t>
      </w:r>
      <w:del w:id="48" w:author="neatocleoyeah@yahoo.com" w:date="2015-06-24T19:50:00Z">
        <w:r w:rsidR="00D65D63" w:rsidRPr="00D65D63" w:rsidDel="00B87E66">
          <w:rPr>
            <w:rFonts w:ascii="Century Gothic" w:hAnsi="Century Gothic"/>
          </w:rPr>
          <w:delText>)</w:delText>
        </w:r>
      </w:del>
      <w:r w:rsidR="00D65D63" w:rsidRPr="00D65D63">
        <w:rPr>
          <w:rFonts w:ascii="Century Gothic" w:hAnsi="Century Gothic"/>
        </w:rPr>
        <w:t xml:space="preserve">. </w:t>
      </w:r>
      <w:commentRangeStart w:id="49"/>
      <w:r w:rsidR="00D65D63" w:rsidRPr="00D65D63">
        <w:rPr>
          <w:rFonts w:ascii="Century Gothic" w:hAnsi="Century Gothic"/>
        </w:rPr>
        <w:t>The</w:t>
      </w:r>
      <w:r w:rsidR="00913726">
        <w:rPr>
          <w:rFonts w:ascii="Century Gothic" w:hAnsi="Century Gothic"/>
        </w:rPr>
        <w:t>refore, TRMM data needs to be re</w:t>
      </w:r>
      <w:r w:rsidR="00D65D63" w:rsidRPr="00D65D63">
        <w:rPr>
          <w:rFonts w:ascii="Century Gothic" w:hAnsi="Century Gothic"/>
        </w:rPr>
        <w:t>sampled from 0.25</w:t>
      </w:r>
      <w:r w:rsidR="00D65D63" w:rsidRPr="00D65D63">
        <w:rPr>
          <w:rFonts w:ascii="Century Gothic" w:hAnsi="Century Gothic" w:cstheme="minorHAnsi"/>
        </w:rPr>
        <w:t>°</w:t>
      </w:r>
      <w:r w:rsidR="00D65D63" w:rsidRPr="00D65D63">
        <w:rPr>
          <w:rFonts w:ascii="Century Gothic" w:hAnsi="Century Gothic"/>
        </w:rPr>
        <w:t xml:space="preserve"> to 0.1</w:t>
      </w:r>
      <w:r w:rsidR="00D65D63" w:rsidRPr="00D65D63">
        <w:rPr>
          <w:rFonts w:ascii="Century Gothic" w:hAnsi="Century Gothic" w:cstheme="minorHAnsi"/>
        </w:rPr>
        <w:t>°</w:t>
      </w:r>
      <w:r w:rsidR="00913726">
        <w:rPr>
          <w:rFonts w:ascii="Century Gothic" w:hAnsi="Century Gothic"/>
        </w:rPr>
        <w:t>. The re</w:t>
      </w:r>
      <w:r w:rsidR="00D65D63" w:rsidRPr="00D65D63">
        <w:rPr>
          <w:rFonts w:ascii="Century Gothic" w:hAnsi="Century Gothic"/>
        </w:rPr>
        <w:t>sampling methodology is based on area interpolation.</w:t>
      </w:r>
      <w:commentRangeEnd w:id="49"/>
      <w:r w:rsidR="00B87E66">
        <w:rPr>
          <w:rStyle w:val="CommentReference"/>
        </w:rPr>
        <w:commentReference w:id="49"/>
      </w:r>
    </w:p>
    <w:p w14:paraId="1AE40D8B" w14:textId="6679ECE8" w:rsidR="007704A3" w:rsidRPr="007704A3" w:rsidRDefault="00D65D63" w:rsidP="00D65D63">
      <w:pPr>
        <w:spacing w:after="0"/>
        <w:rPr>
          <w:rFonts w:ascii="Century Gothic" w:hAnsi="Century Gothic"/>
          <w:szCs w:val="24"/>
        </w:rPr>
      </w:pPr>
      <w:r>
        <w:rPr>
          <w:rFonts w:ascii="Century Gothic" w:hAnsi="Century Gothic"/>
          <w:szCs w:val="24"/>
        </w:rPr>
        <w:tab/>
      </w:r>
      <w:r w:rsidR="007704A3" w:rsidRPr="007704A3">
        <w:rPr>
          <w:rFonts w:ascii="Century Gothic" w:hAnsi="Century Gothic"/>
          <w:szCs w:val="24"/>
        </w:rPr>
        <w:t xml:space="preserve">SDI is the index based on stream flow data which is point locations of each basin or sub-basin. Therefore, this study for hydrological drought index for Thailand disasters will select mostly based on the completeness of readily available data and will consider primarily in the main streams.  </w:t>
      </w:r>
    </w:p>
    <w:p w14:paraId="6F4DEBE5" w14:textId="77777777" w:rsidR="007704A3" w:rsidRDefault="007704A3" w:rsidP="007704A3">
      <w:pPr>
        <w:spacing w:after="0" w:line="240" w:lineRule="auto"/>
        <w:rPr>
          <w:rFonts w:ascii="Century Gothic" w:hAnsi="Century Gothic"/>
          <w:szCs w:val="24"/>
        </w:rPr>
      </w:pPr>
    </w:p>
    <w:p w14:paraId="65177C58" w14:textId="77777777" w:rsidR="00D65D63" w:rsidRDefault="00A9592F" w:rsidP="00D65D63">
      <w:pPr>
        <w:spacing w:after="0"/>
        <w:rPr>
          <w:rFonts w:ascii="Century Gothic" w:eastAsia="Times New Roman" w:hAnsi="Century Gothic" w:cs="Times New Roman"/>
          <w:b/>
          <w:bCs/>
          <w:color w:val="000000"/>
          <w:lang w:bidi="th-TH"/>
        </w:rPr>
      </w:pPr>
      <w:bookmarkStart w:id="50" w:name="_Toc334198730"/>
      <w:r>
        <w:rPr>
          <w:rFonts w:ascii="Century Gothic" w:eastAsia="Times New Roman" w:hAnsi="Century Gothic" w:cs="Times New Roman"/>
          <w:b/>
          <w:bCs/>
          <w:color w:val="000000"/>
          <w:lang w:bidi="th-TH"/>
        </w:rPr>
        <w:t>Data Analysis</w:t>
      </w:r>
    </w:p>
    <w:p w14:paraId="0D9F97AC" w14:textId="510A3A13" w:rsidR="00D65D63" w:rsidRPr="00D65D63" w:rsidRDefault="00D65D63" w:rsidP="00D65D63">
      <w:pPr>
        <w:spacing w:after="0"/>
        <w:rPr>
          <w:rFonts w:ascii="Century Gothic" w:eastAsia="Times New Roman" w:hAnsi="Century Gothic" w:cs="Times New Roman"/>
          <w:b/>
          <w:bCs/>
          <w:lang w:bidi="th-TH"/>
        </w:rPr>
      </w:pPr>
      <w:r w:rsidRPr="00D65D63">
        <w:rPr>
          <w:rFonts w:ascii="Century Gothic" w:hAnsi="Century Gothic"/>
          <w:szCs w:val="24"/>
        </w:rPr>
        <w:t>1.) SPI (meteorological drought)</w:t>
      </w:r>
    </w:p>
    <w:p w14:paraId="3E8A612D" w14:textId="77777777" w:rsidR="00D65D63" w:rsidRPr="00D65D63" w:rsidRDefault="00D65D63" w:rsidP="00D65D63">
      <w:pPr>
        <w:spacing w:after="0" w:line="240" w:lineRule="auto"/>
        <w:rPr>
          <w:rFonts w:ascii="Century Gothic" w:hAnsi="Century Gothic"/>
          <w:szCs w:val="24"/>
        </w:rPr>
      </w:pPr>
    </w:p>
    <w:p w14:paraId="5DBEBDF5" w14:textId="76043B7F" w:rsidR="00D65D63" w:rsidRPr="00D65D63" w:rsidRDefault="00D65D63" w:rsidP="00D65D63">
      <w:pPr>
        <w:rPr>
          <w:rFonts w:ascii="Century Gothic" w:hAnsi="Century Gothic"/>
        </w:rPr>
      </w:pPr>
      <w:r w:rsidRPr="00D65D63">
        <w:rPr>
          <w:rFonts w:ascii="Century Gothic" w:hAnsi="Century Gothic"/>
          <w:szCs w:val="24"/>
        </w:rPr>
        <w:t xml:space="preserve">SPI is </w:t>
      </w:r>
      <w:r w:rsidRPr="00D65D63">
        <w:rPr>
          <w:rFonts w:ascii="Century Gothic" w:hAnsi="Century Gothic"/>
        </w:rPr>
        <w:t xml:space="preserve">an indicator of </w:t>
      </w:r>
      <w:ins w:id="51" w:author="neatocleoyeah@yahoo.com" w:date="2015-06-24T19:52:00Z">
        <w:r w:rsidR="00B87E66">
          <w:rPr>
            <w:rFonts w:ascii="Century Gothic" w:hAnsi="Century Gothic"/>
          </w:rPr>
          <w:t xml:space="preserve">the amount of precipitation </w:t>
        </w:r>
      </w:ins>
      <w:commentRangeStart w:id="52"/>
      <w:del w:id="53" w:author="neatocleoyeah@yahoo.com" w:date="2015-06-24T19:52:00Z">
        <w:r w:rsidRPr="00D65D63" w:rsidDel="00B87E66">
          <w:rPr>
            <w:rFonts w:ascii="Century Gothic" w:hAnsi="Century Gothic"/>
          </w:rPr>
          <w:delText xml:space="preserve">how much precipitation amount is </w:delText>
        </w:r>
      </w:del>
      <w:r w:rsidRPr="00D65D63">
        <w:rPr>
          <w:rFonts w:ascii="Century Gothic" w:hAnsi="Century Gothic"/>
        </w:rPr>
        <w:t xml:space="preserve">in a study area </w:t>
      </w:r>
      <w:commentRangeEnd w:id="52"/>
      <w:r w:rsidR="00B87E66">
        <w:rPr>
          <w:rStyle w:val="CommentReference"/>
        </w:rPr>
        <w:commentReference w:id="52"/>
      </w:r>
      <w:r w:rsidRPr="00D65D63">
        <w:rPr>
          <w:rFonts w:ascii="Century Gothic" w:hAnsi="Century Gothic"/>
        </w:rPr>
        <w:t xml:space="preserve">for a certain period of time (1, 3, 6, </w:t>
      </w:r>
      <w:ins w:id="54" w:author="neatocleoyeah@yahoo.com" w:date="2015-06-24T19:52:00Z">
        <w:r w:rsidR="00B87E66">
          <w:rPr>
            <w:rFonts w:ascii="Century Gothic" w:hAnsi="Century Gothic"/>
          </w:rPr>
          <w:t xml:space="preserve">or </w:t>
        </w:r>
      </w:ins>
      <w:r w:rsidRPr="00D65D63">
        <w:rPr>
          <w:rFonts w:ascii="Century Gothic" w:hAnsi="Century Gothic"/>
        </w:rPr>
        <w:t xml:space="preserve">12 months) when compared with its historical record. Therefore it shows the statistics of rainfall in a study area, specifically the </w:t>
      </w:r>
      <w:r w:rsidRPr="00D65D63">
        <w:rPr>
          <w:rFonts w:ascii="Century Gothic" w:hAnsi="Century Gothic"/>
          <w:i/>
          <w:iCs/>
        </w:rPr>
        <w:t>Z</w:t>
      </w:r>
      <w:r w:rsidRPr="00D65D63">
        <w:rPr>
          <w:rFonts w:ascii="Century Gothic" w:hAnsi="Century Gothic"/>
        </w:rPr>
        <w:t xml:space="preserve"> – score of the cumulative rainfall probability. </w:t>
      </w:r>
      <w:commentRangeStart w:id="55"/>
      <w:r w:rsidRPr="00D65D63">
        <w:rPr>
          <w:rFonts w:ascii="Century Gothic" w:hAnsi="Century Gothic"/>
        </w:rPr>
        <w:t>The interpretation of the SPI values is the following:</w:t>
      </w:r>
    </w:p>
    <w:p w14:paraId="798A4C32"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2.0</w:t>
      </w:r>
      <w:r w:rsidRPr="00D65D63">
        <w:rPr>
          <w:rFonts w:ascii="Century Gothic" w:hAnsi="Century Gothic"/>
        </w:rPr>
        <w:tab/>
      </w:r>
      <w:r w:rsidRPr="00D65D63">
        <w:rPr>
          <w:rFonts w:ascii="Century Gothic" w:hAnsi="Century Gothic"/>
        </w:rPr>
        <w:tab/>
        <w:t>:</w:t>
      </w:r>
      <w:r w:rsidRPr="00D65D63">
        <w:rPr>
          <w:rFonts w:ascii="Century Gothic" w:hAnsi="Century Gothic"/>
        </w:rPr>
        <w:tab/>
        <w:t>extreme wet condition</w:t>
      </w:r>
    </w:p>
    <w:p w14:paraId="499A2575"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1.5 to 1.99</w:t>
      </w:r>
      <w:r w:rsidRPr="00D65D63">
        <w:rPr>
          <w:rFonts w:ascii="Century Gothic" w:hAnsi="Century Gothic"/>
        </w:rPr>
        <w:tab/>
        <w:t>:</w:t>
      </w:r>
      <w:r w:rsidRPr="00D65D63">
        <w:rPr>
          <w:rFonts w:ascii="Century Gothic" w:hAnsi="Century Gothic"/>
        </w:rPr>
        <w:tab/>
        <w:t>severe wet condition</w:t>
      </w:r>
    </w:p>
    <w:p w14:paraId="399BC6C1"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1.0 to 1.49</w:t>
      </w:r>
      <w:r w:rsidRPr="00D65D63">
        <w:rPr>
          <w:rFonts w:ascii="Century Gothic" w:hAnsi="Century Gothic"/>
        </w:rPr>
        <w:tab/>
        <w:t>:</w:t>
      </w:r>
      <w:r w:rsidRPr="00D65D63">
        <w:rPr>
          <w:rFonts w:ascii="Century Gothic" w:hAnsi="Century Gothic"/>
        </w:rPr>
        <w:tab/>
        <w:t>moderate wet condition</w:t>
      </w:r>
    </w:p>
    <w:p w14:paraId="2824BE5E"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0.5 to 0.99</w:t>
      </w:r>
      <w:r w:rsidRPr="00D65D63">
        <w:rPr>
          <w:rFonts w:ascii="Century Gothic" w:hAnsi="Century Gothic"/>
        </w:rPr>
        <w:tab/>
        <w:t>:</w:t>
      </w:r>
      <w:r w:rsidRPr="00D65D63">
        <w:rPr>
          <w:rFonts w:ascii="Century Gothic" w:hAnsi="Century Gothic"/>
        </w:rPr>
        <w:tab/>
        <w:t>mild wet condition</w:t>
      </w:r>
    </w:p>
    <w:p w14:paraId="24A7F757"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-0.49 to 0.49:</w:t>
      </w:r>
      <w:r w:rsidRPr="00D65D63">
        <w:rPr>
          <w:rFonts w:ascii="Century Gothic" w:hAnsi="Century Gothic"/>
        </w:rPr>
        <w:tab/>
        <w:t>optimum rainfall</w:t>
      </w:r>
    </w:p>
    <w:p w14:paraId="5AC87A41"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-0.5 to -0.99</w:t>
      </w:r>
      <w:r w:rsidRPr="00D65D63">
        <w:rPr>
          <w:rFonts w:ascii="Century Gothic" w:hAnsi="Century Gothic"/>
        </w:rPr>
        <w:tab/>
        <w:t>:</w:t>
      </w:r>
      <w:r w:rsidRPr="00D65D63">
        <w:rPr>
          <w:rFonts w:ascii="Century Gothic" w:hAnsi="Century Gothic"/>
        </w:rPr>
        <w:tab/>
        <w:t xml:space="preserve">mild drought condition </w:t>
      </w:r>
    </w:p>
    <w:p w14:paraId="5806EB8D"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-1.0 to -1.49</w:t>
      </w:r>
      <w:r w:rsidRPr="00D65D63">
        <w:rPr>
          <w:rFonts w:ascii="Century Gothic" w:hAnsi="Century Gothic"/>
        </w:rPr>
        <w:tab/>
        <w:t>:</w:t>
      </w:r>
      <w:r w:rsidRPr="00D65D63">
        <w:rPr>
          <w:rFonts w:ascii="Century Gothic" w:hAnsi="Century Gothic"/>
        </w:rPr>
        <w:tab/>
        <w:t xml:space="preserve">moderate drought condition </w:t>
      </w:r>
    </w:p>
    <w:p w14:paraId="1C875532"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-1.5 to -1.99</w:t>
      </w:r>
      <w:r w:rsidRPr="00D65D63">
        <w:rPr>
          <w:rFonts w:ascii="Century Gothic" w:hAnsi="Century Gothic"/>
        </w:rPr>
        <w:tab/>
        <w:t>:</w:t>
      </w:r>
      <w:r w:rsidRPr="00D65D63">
        <w:rPr>
          <w:rFonts w:ascii="Century Gothic" w:hAnsi="Century Gothic"/>
        </w:rPr>
        <w:tab/>
        <w:t>severe drought condition</w:t>
      </w:r>
    </w:p>
    <w:p w14:paraId="0EDC11E5" w14:textId="77777777" w:rsidR="00D65D63" w:rsidRPr="00D65D63" w:rsidRDefault="00D65D63" w:rsidP="00D65D63">
      <w:pPr>
        <w:pStyle w:val="ListParagraph"/>
        <w:numPr>
          <w:ilvl w:val="0"/>
          <w:numId w:val="7"/>
        </w:numPr>
        <w:rPr>
          <w:rFonts w:ascii="Century Gothic" w:hAnsi="Century Gothic"/>
        </w:rPr>
      </w:pPr>
      <w:r w:rsidRPr="00D65D63">
        <w:rPr>
          <w:rFonts w:ascii="Century Gothic" w:hAnsi="Century Gothic"/>
        </w:rPr>
        <w:t>SPI ≤ -2.0</w:t>
      </w:r>
      <w:r w:rsidRPr="00D65D63">
        <w:rPr>
          <w:rFonts w:ascii="Century Gothic" w:hAnsi="Century Gothic"/>
        </w:rPr>
        <w:tab/>
      </w:r>
      <w:r w:rsidRPr="00D65D63">
        <w:rPr>
          <w:rFonts w:ascii="Century Gothic" w:hAnsi="Century Gothic"/>
        </w:rPr>
        <w:tab/>
        <w:t>:</w:t>
      </w:r>
      <w:r w:rsidRPr="00D65D63">
        <w:rPr>
          <w:rFonts w:ascii="Century Gothic" w:hAnsi="Century Gothic"/>
        </w:rPr>
        <w:tab/>
        <w:t>extreme drought condition</w:t>
      </w:r>
      <w:commentRangeEnd w:id="55"/>
      <w:r w:rsidR="00B87E66">
        <w:rPr>
          <w:rStyle w:val="CommentReference"/>
        </w:rPr>
        <w:commentReference w:id="55"/>
      </w:r>
    </w:p>
    <w:p w14:paraId="2BA7308B" w14:textId="77777777" w:rsidR="00D65D63" w:rsidRPr="00D65D63" w:rsidRDefault="00D65D63" w:rsidP="00D65D63">
      <w:pPr>
        <w:spacing w:after="0" w:line="240" w:lineRule="auto"/>
        <w:rPr>
          <w:rFonts w:ascii="Century Gothic" w:hAnsi="Century Gothic"/>
          <w:szCs w:val="24"/>
        </w:rPr>
      </w:pPr>
      <w:commentRangeStart w:id="56"/>
      <w:r w:rsidRPr="00D65D63">
        <w:rPr>
          <w:rFonts w:ascii="Century Gothic" w:hAnsi="Century Gothic"/>
          <w:szCs w:val="24"/>
        </w:rPr>
        <w:lastRenderedPageBreak/>
        <w:t xml:space="preserve">In this work, the period of time for drought analysis is set to be 1 month. Thus, the monthly precipitation from TRMM and GPM are calculate. </w:t>
      </w:r>
      <w:commentRangeEnd w:id="56"/>
      <w:r w:rsidR="00B87E66">
        <w:rPr>
          <w:rStyle w:val="CommentReference"/>
        </w:rPr>
        <w:commentReference w:id="56"/>
      </w:r>
    </w:p>
    <w:p w14:paraId="47FE20BC" w14:textId="77777777" w:rsidR="00D65D63" w:rsidRPr="00D65D63" w:rsidRDefault="00D65D63" w:rsidP="00D65D63">
      <w:pPr>
        <w:spacing w:after="0" w:line="240" w:lineRule="auto"/>
        <w:rPr>
          <w:rFonts w:ascii="Century Gothic" w:hAnsi="Century Gothic"/>
          <w:szCs w:val="24"/>
        </w:rPr>
      </w:pPr>
    </w:p>
    <w:p w14:paraId="7B3A96C6"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 xml:space="preserve">The monthly precipitation data is then </w:t>
      </w:r>
      <w:commentRangeStart w:id="57"/>
      <w:r w:rsidRPr="00D65D63">
        <w:rPr>
          <w:rFonts w:ascii="Century Gothic" w:hAnsi="Century Gothic"/>
          <w:szCs w:val="24"/>
        </w:rPr>
        <w:t>processed</w:t>
      </w:r>
      <w:commentRangeEnd w:id="57"/>
      <w:r w:rsidR="00B87E66">
        <w:rPr>
          <w:rStyle w:val="CommentReference"/>
        </w:rPr>
        <w:commentReference w:id="57"/>
      </w:r>
      <w:r w:rsidRPr="00D65D63">
        <w:rPr>
          <w:rFonts w:ascii="Century Gothic" w:hAnsi="Century Gothic"/>
          <w:szCs w:val="24"/>
        </w:rPr>
        <w:t xml:space="preserve"> by the statistical methods to determine </w:t>
      </w:r>
      <w:r w:rsidRPr="00D65D63">
        <w:rPr>
          <w:rFonts w:ascii="Century Gothic" w:hAnsi="Century Gothic"/>
        </w:rPr>
        <w:t xml:space="preserve">the </w:t>
      </w:r>
      <w:r w:rsidRPr="00D65D63">
        <w:rPr>
          <w:rFonts w:ascii="Century Gothic" w:hAnsi="Century Gothic"/>
          <w:i/>
          <w:iCs/>
        </w:rPr>
        <w:t>Z</w:t>
      </w:r>
      <w:r w:rsidRPr="00D65D63">
        <w:rPr>
          <w:rFonts w:ascii="Century Gothic" w:hAnsi="Century Gothic"/>
        </w:rPr>
        <w:t xml:space="preserve"> – score of the cumulative rainfall probability</w:t>
      </w:r>
      <w:r w:rsidRPr="00D65D63">
        <w:rPr>
          <w:rFonts w:ascii="Century Gothic" w:hAnsi="Century Gothic"/>
          <w:szCs w:val="24"/>
        </w:rPr>
        <w:t xml:space="preserve"> or SPI for each month and area. Firstly, the monthly precipitation data in a month in an area (</w:t>
      </w:r>
      <w:r w:rsidRPr="00D65D63">
        <w:rPr>
          <w:rFonts w:ascii="Times New Roman" w:hAnsi="Times New Roman" w:cs="Times New Roman"/>
          <w:i/>
          <w:iCs/>
          <w:szCs w:val="24"/>
        </w:rPr>
        <w:t>X</w:t>
      </w:r>
      <w:r w:rsidRPr="00D65D63">
        <w:rPr>
          <w:rFonts w:ascii="Century Gothic" w:hAnsi="Century Gothic"/>
          <w:szCs w:val="24"/>
        </w:rPr>
        <w:t>) from 1998 to present are gathered and are subsequently fitted into Gamma function (</w:t>
      </w:r>
      <w:r w:rsidRPr="00D65D63">
        <w:rPr>
          <w:rFonts w:ascii="Times New Roman" w:hAnsi="Times New Roman" w:cs="Times New Roman"/>
          <w:i/>
          <w:iCs/>
          <w:szCs w:val="24"/>
        </w:rPr>
        <w:t>g(X)</w:t>
      </w:r>
      <w:r w:rsidRPr="00D65D63">
        <w:rPr>
          <w:rFonts w:ascii="Century Gothic" w:hAnsi="Century Gothic"/>
          <w:szCs w:val="24"/>
        </w:rPr>
        <w:t xml:space="preserve">) in which the rainfall is statistically converted into the probability. </w:t>
      </w:r>
    </w:p>
    <w:p w14:paraId="11B718E7" w14:textId="77777777" w:rsidR="00D65D63" w:rsidRPr="00D65D63" w:rsidRDefault="00D65D63" w:rsidP="00D65D63">
      <w:pPr>
        <w:spacing w:after="0" w:line="240" w:lineRule="auto"/>
        <w:rPr>
          <w:rFonts w:ascii="Century Gothic" w:hAnsi="Century Gothic"/>
          <w:szCs w:val="24"/>
        </w:rPr>
      </w:pPr>
    </w:p>
    <w:p w14:paraId="384309D8" w14:textId="77777777" w:rsidR="00D65D63" w:rsidRPr="00D65D63" w:rsidRDefault="00D65D63" w:rsidP="00D65D63">
      <w:pPr>
        <w:spacing w:after="0" w:line="240" w:lineRule="auto"/>
        <w:jc w:val="center"/>
        <w:rPr>
          <w:rFonts w:ascii="Century Gothic" w:hAnsi="Century Gothic"/>
          <w:szCs w:val="24"/>
        </w:rPr>
      </w:pPr>
      <m:oMathPara>
        <m:oMath>
          <m:r>
            <w:rPr>
              <w:rFonts w:ascii="Cambria Math" w:hAnsi="Cambria Math"/>
              <w:szCs w:val="24"/>
            </w:rPr>
            <m:t>g</m:t>
          </m:r>
          <m:d>
            <m:dPr>
              <m:ctrlPr>
                <w:rPr>
                  <w:rFonts w:ascii="Cambria Math" w:hAnsi="Cambria Math"/>
                  <w:i/>
                  <w:szCs w:val="24"/>
                </w:rPr>
              </m:ctrlPr>
            </m:dPr>
            <m:e>
              <m:r>
                <w:rPr>
                  <w:rFonts w:ascii="Cambria Math" w:hAnsi="Cambria Math"/>
                  <w:szCs w:val="24"/>
                </w:rPr>
                <m:t>X</m:t>
              </m:r>
            </m:e>
          </m:d>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p>
                <m:sSupPr>
                  <m:ctrlPr>
                    <w:rPr>
                      <w:rFonts w:ascii="Cambria Math" w:hAnsi="Cambria Math"/>
                      <w:i/>
                      <w:szCs w:val="24"/>
                    </w:rPr>
                  </m:ctrlPr>
                </m:sSupPr>
                <m:e>
                  <m:r>
                    <w:rPr>
                      <w:rFonts w:ascii="Cambria Math" w:hAnsi="Cambria Math"/>
                      <w:szCs w:val="24"/>
                    </w:rPr>
                    <m:t>β</m:t>
                  </m:r>
                </m:e>
                <m:sup>
                  <m:r>
                    <w:rPr>
                      <w:rFonts w:ascii="Cambria Math" w:hAnsi="Cambria Math"/>
                      <w:szCs w:val="24"/>
                    </w:rPr>
                    <m:t>α</m:t>
                  </m:r>
                </m:sup>
              </m:sSup>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m:t>
                  </m:r>
                </m:sup>
                <m:e>
                  <m:sSup>
                    <m:sSupPr>
                      <m:ctrlPr>
                        <w:rPr>
                          <w:rFonts w:ascii="Cambria Math" w:hAnsi="Cambria Math"/>
                          <w:i/>
                          <w:szCs w:val="24"/>
                        </w:rPr>
                      </m:ctrlPr>
                    </m:sSupPr>
                    <m:e>
                      <m:r>
                        <w:rPr>
                          <w:rFonts w:ascii="Cambria Math" w:hAnsi="Cambria Math"/>
                          <w:szCs w:val="24"/>
                        </w:rPr>
                        <m:t>y</m:t>
                      </m:r>
                    </m:e>
                    <m:sup>
                      <m:r>
                        <w:rPr>
                          <w:rFonts w:ascii="Cambria Math" w:hAnsi="Cambria Math"/>
                          <w:szCs w:val="24"/>
                        </w:rPr>
                        <m:t>α-1</m:t>
                      </m:r>
                    </m:sup>
                  </m:sSup>
                  <m:sSup>
                    <m:sSupPr>
                      <m:ctrlPr>
                        <w:rPr>
                          <w:rFonts w:ascii="Cambria Math" w:hAnsi="Cambria Math"/>
                          <w:i/>
                          <w:szCs w:val="24"/>
                        </w:rPr>
                      </m:ctrlPr>
                    </m:sSupPr>
                    <m:e>
                      <m:r>
                        <w:rPr>
                          <w:rFonts w:ascii="Cambria Math" w:hAnsi="Cambria Math"/>
                          <w:szCs w:val="24"/>
                        </w:rPr>
                        <m:t>e</m:t>
                      </m:r>
                    </m:e>
                    <m:sup>
                      <m:r>
                        <w:rPr>
                          <w:rFonts w:ascii="Cambria Math" w:hAnsi="Cambria Math"/>
                          <w:szCs w:val="24"/>
                        </w:rPr>
                        <m:t>-y</m:t>
                      </m:r>
                    </m:sup>
                  </m:sSup>
                  <m:r>
                    <w:rPr>
                      <w:rFonts w:ascii="Cambria Math" w:hAnsi="Cambria Math"/>
                      <w:szCs w:val="24"/>
                    </w:rPr>
                    <m:t>dy</m:t>
                  </m:r>
                </m:e>
              </m:nary>
            </m:den>
          </m:f>
          <m:sSup>
            <m:sSupPr>
              <m:ctrlPr>
                <w:rPr>
                  <w:rFonts w:ascii="Cambria Math" w:hAnsi="Cambria Math"/>
                  <w:i/>
                  <w:szCs w:val="24"/>
                </w:rPr>
              </m:ctrlPr>
            </m:sSupPr>
            <m:e>
              <m:r>
                <w:rPr>
                  <w:rFonts w:ascii="Cambria Math" w:hAnsi="Cambria Math"/>
                  <w:szCs w:val="24"/>
                </w:rPr>
                <m:t>X</m:t>
              </m:r>
            </m:e>
            <m:sup>
              <m:r>
                <w:rPr>
                  <w:rFonts w:ascii="Cambria Math" w:hAnsi="Cambria Math"/>
                  <w:szCs w:val="24"/>
                </w:rPr>
                <m:t>α-1</m:t>
              </m:r>
            </m:sup>
          </m:sSup>
          <m:sSup>
            <m:sSupPr>
              <m:ctrlPr>
                <w:rPr>
                  <w:rFonts w:ascii="Cambria Math" w:hAnsi="Cambria Math"/>
                  <w:i/>
                  <w:szCs w:val="24"/>
                </w:rPr>
              </m:ctrlPr>
            </m:sSupPr>
            <m:e>
              <m:r>
                <w:rPr>
                  <w:rFonts w:ascii="Cambria Math" w:hAnsi="Cambria Math"/>
                  <w:szCs w:val="24"/>
                </w:rPr>
                <m:t>e</m:t>
              </m:r>
            </m:e>
            <m:sup>
              <m:f>
                <m:fPr>
                  <m:type m:val="lin"/>
                  <m:ctrlPr>
                    <w:rPr>
                      <w:rFonts w:ascii="Cambria Math" w:hAnsi="Cambria Math"/>
                      <w:i/>
                      <w:szCs w:val="24"/>
                    </w:rPr>
                  </m:ctrlPr>
                </m:fPr>
                <m:num>
                  <m:r>
                    <w:rPr>
                      <w:rFonts w:ascii="Cambria Math" w:hAnsi="Cambria Math"/>
                      <w:szCs w:val="24"/>
                    </w:rPr>
                    <m:t>-X</m:t>
                  </m:r>
                </m:num>
                <m:den>
                  <m:r>
                    <w:rPr>
                      <w:rFonts w:ascii="Cambria Math" w:hAnsi="Cambria Math"/>
                      <w:szCs w:val="24"/>
                    </w:rPr>
                    <m:t>β</m:t>
                  </m:r>
                </m:den>
              </m:f>
            </m:sup>
          </m:sSup>
        </m:oMath>
      </m:oMathPara>
    </w:p>
    <w:p w14:paraId="7EDD7895" w14:textId="77777777" w:rsidR="00D65D63" w:rsidRPr="00D65D63" w:rsidRDefault="00D65D63" w:rsidP="00D65D63">
      <w:pPr>
        <w:spacing w:after="0" w:line="240" w:lineRule="auto"/>
        <w:rPr>
          <w:rFonts w:ascii="Century Gothic" w:hAnsi="Century Gothic"/>
          <w:szCs w:val="24"/>
        </w:rPr>
      </w:pPr>
    </w:p>
    <w:p w14:paraId="1167F986"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 xml:space="preserve">Where </w:t>
      </w:r>
      <w:r w:rsidRPr="00D65D63">
        <w:rPr>
          <w:rFonts w:ascii="Times New Roman" w:hAnsi="Times New Roman" w:cs="Times New Roman"/>
          <w:szCs w:val="24"/>
        </w:rPr>
        <w:t>β</w:t>
      </w:r>
      <w:r w:rsidRPr="00D65D63">
        <w:rPr>
          <w:rFonts w:ascii="Century Gothic" w:hAnsi="Century Gothic" w:cs="Times New Roman"/>
          <w:szCs w:val="24"/>
        </w:rPr>
        <w:t xml:space="preserve"> and </w:t>
      </w:r>
      <w:r w:rsidRPr="00D65D63">
        <w:rPr>
          <w:rFonts w:ascii="Times New Roman" w:hAnsi="Times New Roman" w:cs="Times New Roman"/>
          <w:szCs w:val="24"/>
        </w:rPr>
        <w:t>α</w:t>
      </w:r>
      <w:r w:rsidRPr="00D65D63">
        <w:rPr>
          <w:rFonts w:ascii="Century Gothic" w:hAnsi="Century Gothic" w:cs="Times New Roman"/>
          <w:szCs w:val="24"/>
        </w:rPr>
        <w:t xml:space="preserve"> are a scale parameter and a shape parameter, respectively. </w:t>
      </w:r>
      <w:r w:rsidRPr="00D65D63">
        <w:rPr>
          <w:rFonts w:ascii="Century Gothic" w:hAnsi="Century Gothic"/>
          <w:szCs w:val="24"/>
        </w:rPr>
        <w:t>Nevertheless, the Gamma function is undefined for zero precipitation (</w:t>
      </w:r>
      <w:r w:rsidRPr="00D65D63">
        <w:rPr>
          <w:rFonts w:ascii="Century Gothic" w:hAnsi="Century Gothic"/>
          <w:i/>
          <w:iCs/>
          <w:szCs w:val="24"/>
        </w:rPr>
        <w:t>X</w:t>
      </w:r>
      <w:r w:rsidRPr="00D65D63">
        <w:rPr>
          <w:rFonts w:ascii="Century Gothic" w:hAnsi="Century Gothic"/>
          <w:szCs w:val="24"/>
        </w:rPr>
        <w:t>=0). Therefore, the probability of zero-precipitation (</w:t>
      </w:r>
      <w:proofErr w:type="gramStart"/>
      <w:r w:rsidRPr="00D65D63">
        <w:rPr>
          <w:rFonts w:ascii="Times New Roman" w:hAnsi="Times New Roman" w:cs="Times New Roman"/>
          <w:i/>
          <w:iCs/>
          <w:szCs w:val="24"/>
        </w:rPr>
        <w:t>g(</w:t>
      </w:r>
      <w:proofErr w:type="gramEnd"/>
      <w:r w:rsidRPr="00D65D63">
        <w:rPr>
          <w:rFonts w:ascii="Times New Roman" w:hAnsi="Times New Roman" w:cs="Times New Roman"/>
          <w:i/>
          <w:iCs/>
          <w:szCs w:val="24"/>
        </w:rPr>
        <w:t>0)</w:t>
      </w:r>
      <w:r w:rsidRPr="00D65D63">
        <w:rPr>
          <w:rFonts w:ascii="Century Gothic" w:hAnsi="Century Gothic"/>
          <w:szCs w:val="24"/>
        </w:rPr>
        <w:t>) is manually calculated from the ratio of the number of zero-precipitation in a time series (</w:t>
      </w:r>
      <w:r w:rsidRPr="00D65D63">
        <w:rPr>
          <w:rFonts w:ascii="Times New Roman" w:hAnsi="Times New Roman" w:cs="Times New Roman"/>
          <w:i/>
          <w:iCs/>
          <w:szCs w:val="24"/>
        </w:rPr>
        <w:t>m</w:t>
      </w:r>
      <w:r w:rsidRPr="00D65D63">
        <w:rPr>
          <w:rFonts w:ascii="Century Gothic" w:hAnsi="Century Gothic"/>
          <w:szCs w:val="24"/>
        </w:rPr>
        <w:t>) to the number of total precipitation observation (</w:t>
      </w:r>
      <w:r w:rsidRPr="00D65D63">
        <w:rPr>
          <w:rFonts w:ascii="Times New Roman" w:hAnsi="Times New Roman" w:cs="Times New Roman"/>
          <w:i/>
          <w:iCs/>
          <w:szCs w:val="24"/>
        </w:rPr>
        <w:t>n</w:t>
      </w:r>
      <w:r w:rsidRPr="00D65D63">
        <w:rPr>
          <w:rFonts w:ascii="Century Gothic" w:hAnsi="Century Gothic"/>
          <w:szCs w:val="24"/>
        </w:rPr>
        <w:t>).</w:t>
      </w:r>
    </w:p>
    <w:p w14:paraId="5CDC33DD" w14:textId="77777777" w:rsidR="00D65D63" w:rsidRPr="00D65D63" w:rsidRDefault="00D65D63" w:rsidP="00D65D63">
      <w:pPr>
        <w:spacing w:after="0" w:line="240" w:lineRule="auto"/>
        <w:rPr>
          <w:rFonts w:ascii="Century Gothic" w:hAnsi="Century Gothic"/>
          <w:szCs w:val="24"/>
        </w:rPr>
      </w:pPr>
    </w:p>
    <w:p w14:paraId="06BE893E" w14:textId="77777777" w:rsidR="00D65D63" w:rsidRPr="00D65D63" w:rsidRDefault="00D65D63" w:rsidP="00D65D63">
      <w:pPr>
        <w:spacing w:after="0" w:line="240" w:lineRule="auto"/>
        <w:jc w:val="center"/>
        <w:rPr>
          <w:rFonts w:ascii="Century Gothic" w:hAnsi="Century Gothic"/>
          <w:szCs w:val="24"/>
        </w:rPr>
      </w:pPr>
      <m:oMathPara>
        <m:oMath>
          <m:r>
            <w:rPr>
              <w:rFonts w:ascii="Cambria Math" w:hAnsi="Cambria Math"/>
              <w:szCs w:val="24"/>
            </w:rPr>
            <m:t>g</m:t>
          </m:r>
          <m:d>
            <m:dPr>
              <m:ctrlPr>
                <w:rPr>
                  <w:rFonts w:ascii="Cambria Math" w:hAnsi="Cambria Math"/>
                  <w:i/>
                  <w:szCs w:val="24"/>
                </w:rPr>
              </m:ctrlPr>
            </m:dPr>
            <m:e>
              <m:r>
                <w:rPr>
                  <w:rFonts w:ascii="Cambria Math" w:hAnsi="Cambria Math"/>
                  <w:szCs w:val="24"/>
                </w:rPr>
                <m:t>0</m:t>
              </m:r>
            </m:e>
          </m:d>
          <m:r>
            <w:rPr>
              <w:rFonts w:ascii="Cambria Math" w:hAnsi="Cambria Math"/>
              <w:szCs w:val="24"/>
            </w:rPr>
            <m:t>=</m:t>
          </m:r>
          <m:f>
            <m:fPr>
              <m:ctrlPr>
                <w:rPr>
                  <w:rFonts w:ascii="Cambria Math" w:hAnsi="Cambria Math"/>
                  <w:i/>
                  <w:szCs w:val="24"/>
                </w:rPr>
              </m:ctrlPr>
            </m:fPr>
            <m:num>
              <m:r>
                <w:rPr>
                  <w:rFonts w:ascii="Cambria Math" w:hAnsi="Cambria Math"/>
                  <w:szCs w:val="24"/>
                </w:rPr>
                <m:t>m</m:t>
              </m:r>
            </m:num>
            <m:den>
              <m:r>
                <w:rPr>
                  <w:rFonts w:ascii="Cambria Math" w:hAnsi="Cambria Math"/>
                  <w:szCs w:val="24"/>
                </w:rPr>
                <m:t>n</m:t>
              </m:r>
            </m:den>
          </m:f>
        </m:oMath>
      </m:oMathPara>
    </w:p>
    <w:p w14:paraId="56A3CED6" w14:textId="77777777" w:rsidR="00D65D63" w:rsidRPr="00D65D63" w:rsidRDefault="00D65D63" w:rsidP="00D65D63">
      <w:pPr>
        <w:spacing w:after="0" w:line="240" w:lineRule="auto"/>
        <w:rPr>
          <w:rFonts w:ascii="Century Gothic" w:hAnsi="Century Gothic"/>
          <w:szCs w:val="24"/>
        </w:rPr>
      </w:pPr>
    </w:p>
    <w:p w14:paraId="6542D43D" w14:textId="77777777"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Then, the Accumulative Probability Function (</w:t>
      </w:r>
      <w:r w:rsidRPr="00D65D63">
        <w:rPr>
          <w:rFonts w:ascii="Times New Roman" w:hAnsi="Times New Roman" w:cs="Times New Roman"/>
          <w:i/>
          <w:iCs/>
          <w:szCs w:val="24"/>
        </w:rPr>
        <w:t>H(X)</w:t>
      </w:r>
      <w:r w:rsidRPr="00D65D63">
        <w:rPr>
          <w:rFonts w:ascii="Century Gothic" w:hAnsi="Century Gothic"/>
          <w:szCs w:val="24"/>
        </w:rPr>
        <w:t>) can be determined from:</w:t>
      </w:r>
    </w:p>
    <w:p w14:paraId="4FD50299" w14:textId="77777777" w:rsidR="00D65D63" w:rsidRPr="00D65D63" w:rsidRDefault="00D65D63" w:rsidP="00D65D63">
      <w:pPr>
        <w:spacing w:after="0" w:line="240" w:lineRule="auto"/>
        <w:rPr>
          <w:rFonts w:ascii="Century Gothic" w:hAnsi="Century Gothic"/>
          <w:szCs w:val="24"/>
        </w:rPr>
      </w:pPr>
    </w:p>
    <w:p w14:paraId="39D18AA3" w14:textId="77777777" w:rsidR="00D65D63" w:rsidRPr="00D65D63" w:rsidRDefault="00D65D63" w:rsidP="00D65D63">
      <w:pPr>
        <w:spacing w:after="0" w:line="240" w:lineRule="auto"/>
        <w:jc w:val="center"/>
        <w:rPr>
          <w:rFonts w:ascii="Century Gothic" w:hAnsi="Century Gothic"/>
          <w:szCs w:val="24"/>
        </w:rPr>
      </w:pPr>
      <m:oMathPara>
        <m:oMath>
          <m:r>
            <w:rPr>
              <w:rFonts w:ascii="Cambria Math" w:hAnsi="Cambria Math"/>
              <w:szCs w:val="24"/>
            </w:rPr>
            <m:t>H</m:t>
          </m:r>
          <m:d>
            <m:dPr>
              <m:ctrlPr>
                <w:rPr>
                  <w:rFonts w:ascii="Cambria Math" w:hAnsi="Cambria Math"/>
                  <w:i/>
                  <w:szCs w:val="24"/>
                </w:rPr>
              </m:ctrlPr>
            </m:dPr>
            <m:e>
              <m:r>
                <w:rPr>
                  <w:rFonts w:ascii="Cambria Math" w:hAnsi="Cambria Math"/>
                  <w:szCs w:val="24"/>
                </w:rPr>
                <m:t>X</m:t>
              </m:r>
            </m:e>
          </m:d>
          <m:r>
            <w:rPr>
              <w:rFonts w:ascii="Cambria Math" w:hAnsi="Cambria Math"/>
              <w:szCs w:val="24"/>
            </w:rPr>
            <m:t>=g</m:t>
          </m:r>
          <m:d>
            <m:dPr>
              <m:ctrlPr>
                <w:rPr>
                  <w:rFonts w:ascii="Cambria Math" w:hAnsi="Cambria Math"/>
                  <w:i/>
                  <w:szCs w:val="24"/>
                </w:rPr>
              </m:ctrlPr>
            </m:dPr>
            <m:e>
              <m:r>
                <w:rPr>
                  <w:rFonts w:ascii="Cambria Math" w:hAnsi="Cambria Math"/>
                  <w:szCs w:val="24"/>
                </w:rPr>
                <m:t>0</m:t>
              </m:r>
            </m:e>
          </m:d>
          <m:r>
            <w:rPr>
              <w:rFonts w:ascii="Cambria Math" w:hAnsi="Cambria Math"/>
              <w:szCs w:val="24"/>
            </w:rPr>
            <m:t>+</m:t>
          </m:r>
          <m:d>
            <m:dPr>
              <m:ctrlPr>
                <w:rPr>
                  <w:rFonts w:ascii="Cambria Math" w:hAnsi="Cambria Math"/>
                  <w:i/>
                  <w:szCs w:val="24"/>
                </w:rPr>
              </m:ctrlPr>
            </m:dPr>
            <m:e>
              <m:r>
                <w:rPr>
                  <w:rFonts w:ascii="Cambria Math" w:hAnsi="Cambria Math"/>
                  <w:szCs w:val="24"/>
                </w:rPr>
                <m:t>1-g</m:t>
              </m:r>
              <m:d>
                <m:dPr>
                  <m:ctrlPr>
                    <w:rPr>
                      <w:rFonts w:ascii="Cambria Math" w:hAnsi="Cambria Math"/>
                      <w:i/>
                      <w:szCs w:val="24"/>
                    </w:rPr>
                  </m:ctrlPr>
                </m:dPr>
                <m:e>
                  <m:r>
                    <w:rPr>
                      <w:rFonts w:ascii="Cambria Math" w:hAnsi="Cambria Math"/>
                      <w:szCs w:val="24"/>
                    </w:rPr>
                    <m:t>0</m:t>
                  </m:r>
                </m:e>
              </m:d>
            </m:e>
          </m:d>
          <m:nary>
            <m:naryPr>
              <m:limLoc m:val="subSup"/>
              <m:ctrlPr>
                <w:rPr>
                  <w:rFonts w:ascii="Cambria Math" w:hAnsi="Cambria Math"/>
                  <w:i/>
                  <w:szCs w:val="24"/>
                </w:rPr>
              </m:ctrlPr>
            </m:naryPr>
            <m:sub>
              <m:r>
                <w:rPr>
                  <w:rFonts w:ascii="Cambria Math" w:hAnsi="Cambria Math"/>
                  <w:szCs w:val="24"/>
                </w:rPr>
                <m:t>1</m:t>
              </m:r>
            </m:sub>
            <m:sup>
              <m:r>
                <w:rPr>
                  <w:rFonts w:ascii="Cambria Math" w:hAnsi="Cambria Math"/>
                  <w:szCs w:val="24"/>
                </w:rPr>
                <m:t>X</m:t>
              </m:r>
            </m:sup>
            <m:e>
              <m:r>
                <w:rPr>
                  <w:rFonts w:ascii="Cambria Math" w:hAnsi="Cambria Math"/>
                  <w:szCs w:val="24"/>
                </w:rPr>
                <m:t>g</m:t>
              </m:r>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oMath>
      </m:oMathPara>
    </w:p>
    <w:p w14:paraId="36C06E00" w14:textId="77777777" w:rsidR="00D65D63" w:rsidRPr="00D65D63" w:rsidRDefault="00D65D63" w:rsidP="00D65D63">
      <w:pPr>
        <w:spacing w:after="0" w:line="240" w:lineRule="auto"/>
        <w:rPr>
          <w:rFonts w:ascii="Century Gothic" w:hAnsi="Century Gothic"/>
          <w:szCs w:val="24"/>
        </w:rPr>
      </w:pPr>
    </w:p>
    <w:p w14:paraId="0F48C73A" w14:textId="21C4C8A8" w:rsidR="00D65D63" w:rsidRPr="00D65D63" w:rsidRDefault="00D65D63" w:rsidP="00D65D63">
      <w:pPr>
        <w:spacing w:after="0" w:line="240" w:lineRule="auto"/>
        <w:rPr>
          <w:rFonts w:ascii="Century Gothic" w:hAnsi="Century Gothic"/>
          <w:szCs w:val="24"/>
        </w:rPr>
      </w:pPr>
      <w:r w:rsidRPr="00D65D63">
        <w:rPr>
          <w:rFonts w:ascii="Century Gothic" w:hAnsi="Century Gothic"/>
          <w:szCs w:val="24"/>
        </w:rPr>
        <w:t xml:space="preserve">Finally, the inverse normal of </w:t>
      </w:r>
      <w:r w:rsidRPr="00D65D63">
        <w:rPr>
          <w:rFonts w:ascii="Times New Roman" w:hAnsi="Times New Roman" w:cs="Times New Roman"/>
          <w:i/>
          <w:iCs/>
          <w:szCs w:val="24"/>
        </w:rPr>
        <w:t>H(X)</w:t>
      </w:r>
      <w:r w:rsidRPr="00D65D63">
        <w:rPr>
          <w:rFonts w:ascii="Times New Roman" w:hAnsi="Times New Roman" w:cs="Times New Roman"/>
          <w:szCs w:val="24"/>
        </w:rPr>
        <w:t xml:space="preserve"> </w:t>
      </w:r>
      <w:r w:rsidRPr="00D65D63">
        <w:rPr>
          <w:rFonts w:ascii="Century Gothic" w:hAnsi="Century Gothic"/>
          <w:szCs w:val="24"/>
        </w:rPr>
        <w:t>with standardization of mean 0 and standard deviation of 1.0 would give the Z-score or, in another word</w:t>
      </w:r>
      <w:ins w:id="58" w:author="neatocleoyeah@yahoo.com" w:date="2015-06-24T19:56:00Z">
        <w:r w:rsidR="00B87E66">
          <w:rPr>
            <w:rFonts w:ascii="Century Gothic" w:hAnsi="Century Gothic"/>
            <w:szCs w:val="24"/>
          </w:rPr>
          <w:t>s</w:t>
        </w:r>
      </w:ins>
      <w:r w:rsidRPr="00D65D63">
        <w:rPr>
          <w:rFonts w:ascii="Century Gothic" w:hAnsi="Century Gothic"/>
          <w:szCs w:val="24"/>
        </w:rPr>
        <w:t>, SPI.</w:t>
      </w:r>
    </w:p>
    <w:p w14:paraId="77DF14F3" w14:textId="77777777" w:rsidR="00D65D63" w:rsidRDefault="00D65D63" w:rsidP="00A9592F">
      <w:pPr>
        <w:spacing w:after="0" w:line="240" w:lineRule="auto"/>
        <w:rPr>
          <w:rFonts w:ascii="Century Gothic" w:eastAsia="Times New Roman" w:hAnsi="Century Gothic" w:cs="Times New Roman"/>
          <w:b/>
          <w:bCs/>
          <w:i/>
          <w:iCs/>
          <w:color w:val="000000"/>
          <w:lang w:bidi="th-TH"/>
        </w:rPr>
      </w:pPr>
    </w:p>
    <w:p w14:paraId="4433ADCE" w14:textId="77777777" w:rsidR="00D65D63" w:rsidRDefault="00D65D63" w:rsidP="00A9592F">
      <w:pPr>
        <w:spacing w:after="0" w:line="240" w:lineRule="auto"/>
        <w:rPr>
          <w:rFonts w:ascii="Century Gothic" w:eastAsia="Times New Roman" w:hAnsi="Century Gothic" w:cs="Times New Roman"/>
          <w:b/>
          <w:bCs/>
          <w:i/>
          <w:iCs/>
          <w:color w:val="000000"/>
          <w:lang w:bidi="th-TH"/>
        </w:rPr>
      </w:pPr>
    </w:p>
    <w:p w14:paraId="63275BCB" w14:textId="4385B933" w:rsidR="00A9592F" w:rsidRDefault="00A9592F" w:rsidP="00A9592F">
      <w:pPr>
        <w:spacing w:after="0" w:line="240" w:lineRule="auto"/>
        <w:rPr>
          <w:rFonts w:ascii="Century Gothic" w:eastAsia="Times New Roman" w:hAnsi="Century Gothic" w:cs="Times New Roman"/>
          <w:b/>
          <w:bCs/>
          <w:i/>
          <w:iCs/>
          <w:color w:val="000000"/>
          <w:lang w:bidi="th-TH"/>
        </w:rPr>
      </w:pPr>
      <w:del w:id="59" w:author="neatocleoyeah@yahoo.com" w:date="2015-06-24T19:56:00Z">
        <w:r w:rsidDel="00B87E66">
          <w:rPr>
            <w:rFonts w:ascii="Century Gothic" w:eastAsia="Times New Roman" w:hAnsi="Century Gothic" w:cs="Times New Roman"/>
            <w:b/>
            <w:bCs/>
            <w:i/>
            <w:iCs/>
            <w:color w:val="000000"/>
            <w:lang w:bidi="th-TH"/>
          </w:rPr>
          <w:delText xml:space="preserve">Hydrology </w:delText>
        </w:r>
      </w:del>
      <w:ins w:id="60" w:author="neatocleoyeah@yahoo.com" w:date="2015-06-24T19:56:00Z">
        <w:r w:rsidR="00B87E66">
          <w:rPr>
            <w:rFonts w:ascii="Century Gothic" w:eastAsia="Times New Roman" w:hAnsi="Century Gothic" w:cs="Times New Roman"/>
            <w:b/>
            <w:bCs/>
            <w:i/>
            <w:iCs/>
            <w:color w:val="000000"/>
            <w:lang w:bidi="th-TH"/>
          </w:rPr>
          <w:t>Hydrolog</w:t>
        </w:r>
        <w:r w:rsidR="00B87E66">
          <w:rPr>
            <w:rFonts w:ascii="Century Gothic" w:eastAsia="Times New Roman" w:hAnsi="Century Gothic" w:cs="Times New Roman"/>
            <w:b/>
            <w:bCs/>
            <w:i/>
            <w:iCs/>
            <w:color w:val="000000"/>
            <w:lang w:bidi="th-TH"/>
          </w:rPr>
          <w:t>ical</w:t>
        </w:r>
        <w:r w:rsidR="00B87E66">
          <w:rPr>
            <w:rFonts w:ascii="Century Gothic" w:eastAsia="Times New Roman" w:hAnsi="Century Gothic" w:cs="Times New Roman"/>
            <w:b/>
            <w:bCs/>
            <w:i/>
            <w:iCs/>
            <w:color w:val="000000"/>
            <w:lang w:bidi="th-TH"/>
          </w:rPr>
          <w:t xml:space="preserve"> </w:t>
        </w:r>
      </w:ins>
      <w:r>
        <w:rPr>
          <w:rFonts w:ascii="Century Gothic" w:eastAsia="Times New Roman" w:hAnsi="Century Gothic" w:cs="Times New Roman"/>
          <w:b/>
          <w:bCs/>
          <w:i/>
          <w:iCs/>
          <w:color w:val="000000"/>
          <w:lang w:bidi="th-TH"/>
        </w:rPr>
        <w:t>drought: the Stream-Flow Drought Index (</w:t>
      </w:r>
      <w:commentRangeStart w:id="61"/>
      <w:r>
        <w:rPr>
          <w:rFonts w:ascii="Century Gothic" w:eastAsia="Times New Roman" w:hAnsi="Century Gothic" w:cs="Times New Roman"/>
          <w:b/>
          <w:bCs/>
          <w:i/>
          <w:iCs/>
          <w:color w:val="000000"/>
          <w:lang w:bidi="th-TH"/>
        </w:rPr>
        <w:t>SDI</w:t>
      </w:r>
      <w:commentRangeEnd w:id="61"/>
      <w:r w:rsidR="00B87E66">
        <w:rPr>
          <w:rStyle w:val="CommentReference"/>
        </w:rPr>
        <w:commentReference w:id="61"/>
      </w:r>
      <w:r>
        <w:rPr>
          <w:rFonts w:ascii="Century Gothic" w:eastAsia="Times New Roman" w:hAnsi="Century Gothic" w:cs="Times New Roman"/>
          <w:b/>
          <w:bCs/>
          <w:i/>
          <w:iCs/>
          <w:color w:val="000000"/>
          <w:lang w:bidi="th-TH"/>
        </w:rPr>
        <w:t>)</w:t>
      </w:r>
    </w:p>
    <w:p w14:paraId="77F95D93" w14:textId="77777777" w:rsidR="00A9592F" w:rsidRDefault="00A9592F" w:rsidP="00A9592F">
      <w:pPr>
        <w:spacing w:after="0" w:line="240" w:lineRule="auto"/>
        <w:rPr>
          <w:rFonts w:ascii="Century Gothic" w:eastAsia="Times New Roman" w:hAnsi="Century Gothic" w:cs="Times New Roman"/>
          <w:color w:val="000000"/>
          <w:lang w:bidi="th-TH"/>
        </w:rPr>
      </w:pPr>
    </w:p>
    <w:p w14:paraId="3487C0A5" w14:textId="03EA672E" w:rsidR="00A9592F" w:rsidRDefault="00806A1A" w:rsidP="00A9592F">
      <w:pPr>
        <w:spacing w:after="0" w:line="240" w:lineRule="auto"/>
        <w:rPr>
          <w:rFonts w:ascii="Century Gothic" w:eastAsia="Times New Roman" w:hAnsi="Century Gothic" w:cs="Times New Roman"/>
          <w:color w:val="000000"/>
          <w:lang w:bidi="th-TH"/>
        </w:rPr>
      </w:pPr>
      <w:r>
        <w:rPr>
          <w:rFonts w:ascii="Century Gothic" w:hAnsi="Century Gothic"/>
          <w:szCs w:val="24"/>
        </w:rPr>
        <w:t>The Streamf</w:t>
      </w:r>
      <w:r w:rsidRPr="007704A3">
        <w:rPr>
          <w:rFonts w:ascii="Century Gothic" w:hAnsi="Century Gothic"/>
          <w:szCs w:val="24"/>
        </w:rPr>
        <w:t xml:space="preserve">low Drought Index (SDI) is </w:t>
      </w:r>
      <w:del w:id="62" w:author="neatocleoyeah@yahoo.com" w:date="2015-06-24T19:56:00Z">
        <w:r w:rsidRPr="007704A3" w:rsidDel="00B87E66">
          <w:rPr>
            <w:rFonts w:ascii="Century Gothic" w:hAnsi="Century Gothic"/>
            <w:szCs w:val="24"/>
          </w:rPr>
          <w:delText>an index</w:delText>
        </w:r>
      </w:del>
      <w:ins w:id="63" w:author="neatocleoyeah@yahoo.com" w:date="2015-06-24T19:56:00Z">
        <w:r w:rsidR="00B87E66">
          <w:rPr>
            <w:rFonts w:ascii="Century Gothic" w:hAnsi="Century Gothic"/>
            <w:szCs w:val="24"/>
          </w:rPr>
          <w:t>used</w:t>
        </w:r>
      </w:ins>
      <w:r w:rsidRPr="007704A3">
        <w:rPr>
          <w:rFonts w:ascii="Century Gothic" w:hAnsi="Century Gothic"/>
          <w:szCs w:val="24"/>
        </w:rPr>
        <w:t xml:space="preserve"> for investigating hydrologic</w:t>
      </w:r>
      <w:r>
        <w:rPr>
          <w:rFonts w:ascii="Century Gothic" w:hAnsi="Century Gothic"/>
          <w:szCs w:val="24"/>
        </w:rPr>
        <w:t>al</w:t>
      </w:r>
      <w:r w:rsidRPr="007704A3">
        <w:rPr>
          <w:rFonts w:ascii="Century Gothic" w:hAnsi="Century Gothic"/>
          <w:szCs w:val="24"/>
        </w:rPr>
        <w:t xml:space="preserve"> drought occurrence. It has an advantage of simplicity and </w:t>
      </w:r>
      <w:r>
        <w:rPr>
          <w:rFonts w:ascii="Century Gothic" w:hAnsi="Century Gothic"/>
          <w:szCs w:val="24"/>
        </w:rPr>
        <w:t>effectiveness by exclusively using</w:t>
      </w:r>
      <w:r w:rsidRPr="007704A3">
        <w:rPr>
          <w:rFonts w:ascii="Century Gothic" w:hAnsi="Century Gothic"/>
          <w:szCs w:val="24"/>
        </w:rPr>
        <w:t xml:space="preserve"> </w:t>
      </w:r>
      <w:r>
        <w:rPr>
          <w:rFonts w:ascii="Century Gothic" w:hAnsi="Century Gothic"/>
          <w:szCs w:val="24"/>
        </w:rPr>
        <w:t>stream</w:t>
      </w:r>
      <w:r w:rsidRPr="007704A3">
        <w:rPr>
          <w:rFonts w:ascii="Century Gothic" w:hAnsi="Century Gothic"/>
          <w:szCs w:val="24"/>
        </w:rPr>
        <w:t>flow as the key variable for</w:t>
      </w:r>
      <w:r>
        <w:rPr>
          <w:rFonts w:ascii="Century Gothic" w:hAnsi="Century Gothic"/>
          <w:szCs w:val="24"/>
        </w:rPr>
        <w:t xml:space="preserve"> assessing </w:t>
      </w:r>
      <w:del w:id="64" w:author="neatocleoyeah@yahoo.com" w:date="2015-06-24T19:57:00Z">
        <w:r w:rsidDel="00B87E66">
          <w:rPr>
            <w:rFonts w:ascii="Century Gothic" w:hAnsi="Century Gothic"/>
            <w:szCs w:val="24"/>
          </w:rPr>
          <w:delText xml:space="preserve">hydrological </w:delText>
        </w:r>
      </w:del>
      <w:r>
        <w:rPr>
          <w:rFonts w:ascii="Century Gothic" w:hAnsi="Century Gothic"/>
          <w:szCs w:val="24"/>
        </w:rPr>
        <w:t>drought</w:t>
      </w:r>
      <w:r w:rsidRPr="007704A3">
        <w:rPr>
          <w:rFonts w:ascii="Century Gothic" w:hAnsi="Century Gothic"/>
          <w:szCs w:val="24"/>
        </w:rPr>
        <w:t xml:space="preserve"> (</w:t>
      </w:r>
      <w:proofErr w:type="spellStart"/>
      <w:r w:rsidRPr="007704A3">
        <w:rPr>
          <w:rFonts w:ascii="Century Gothic" w:hAnsi="Century Gothic"/>
          <w:szCs w:val="24"/>
        </w:rPr>
        <w:t>Nalbantis</w:t>
      </w:r>
      <w:proofErr w:type="spellEnd"/>
      <w:r w:rsidRPr="007704A3">
        <w:rPr>
          <w:rFonts w:ascii="Century Gothic" w:hAnsi="Century Gothic"/>
          <w:szCs w:val="24"/>
        </w:rPr>
        <w:t>,</w:t>
      </w:r>
      <w:r>
        <w:rPr>
          <w:rFonts w:ascii="Century Gothic" w:hAnsi="Century Gothic"/>
          <w:szCs w:val="24"/>
        </w:rPr>
        <w:t xml:space="preserve"> 2008). </w:t>
      </w:r>
      <w:r w:rsidR="00A9592F">
        <w:rPr>
          <w:rFonts w:ascii="Century Gothic" w:eastAsia="Times New Roman" w:hAnsi="Century Gothic" w:cs="Times New Roman"/>
          <w:color w:val="000000"/>
          <w:lang w:bidi="th-TH"/>
        </w:rPr>
        <w:t xml:space="preserve">The </w:t>
      </w:r>
      <w:commentRangeStart w:id="65"/>
      <w:r w:rsidR="00A9592F">
        <w:rPr>
          <w:rFonts w:ascii="Century Gothic" w:eastAsia="Times New Roman" w:hAnsi="Century Gothic" w:cs="Times New Roman"/>
          <w:color w:val="000000"/>
          <w:lang w:bidi="th-TH"/>
        </w:rPr>
        <w:t xml:space="preserve">treatment of time in this study time </w:t>
      </w:r>
      <w:commentRangeEnd w:id="65"/>
      <w:r w:rsidR="00B87E66">
        <w:rPr>
          <w:rStyle w:val="CommentReference"/>
        </w:rPr>
        <w:commentReference w:id="65"/>
      </w:r>
      <w:r w:rsidR="00A9592F">
        <w:rPr>
          <w:rFonts w:ascii="Century Gothic" w:eastAsia="Times New Roman" w:hAnsi="Century Gothic" w:cs="Times New Roman"/>
          <w:color w:val="000000"/>
          <w:lang w:bidi="th-TH"/>
        </w:rPr>
        <w:t>can be defined as</w:t>
      </w:r>
      <w:r>
        <w:rPr>
          <w:rFonts w:ascii="Century Gothic" w:eastAsia="Times New Roman" w:hAnsi="Century Gothic" w:cs="Times New Roman"/>
          <w:color w:val="000000"/>
          <w:lang w:bidi="th-TH"/>
        </w:rPr>
        <w:t>:</w:t>
      </w:r>
      <w:r w:rsidR="00A9592F">
        <w:rPr>
          <w:rFonts w:ascii="Century Gothic" w:eastAsia="Times New Roman" w:hAnsi="Century Gothic" w:cs="Times New Roman"/>
          <w:color w:val="000000"/>
          <w:lang w:bidi="th-TH"/>
        </w:rPr>
        <w:t xml:space="preserve"> </w:t>
      </w:r>
    </w:p>
    <w:p w14:paraId="56F657AD" w14:textId="77777777" w:rsidR="00A9592F" w:rsidRDefault="00A9592F" w:rsidP="00A9592F">
      <w:pPr>
        <w:pStyle w:val="ListParagraph"/>
        <w:numPr>
          <w:ilvl w:val="0"/>
          <w:numId w:val="8"/>
        </w:numPr>
        <w:spacing w:after="0" w:line="240" w:lineRule="auto"/>
        <w:rPr>
          <w:rFonts w:ascii="Century Gothic" w:eastAsia="Times New Roman" w:hAnsi="Century Gothic" w:cs="Times New Roman"/>
          <w:i/>
          <w:iCs/>
          <w:color w:val="000000"/>
          <w:lang w:bidi="th-TH"/>
        </w:rPr>
      </w:pPr>
      <w:r>
        <w:rPr>
          <w:rFonts w:ascii="Century Gothic" w:eastAsia="Times New Roman" w:hAnsi="Century Gothic" w:cs="Times New Roman"/>
          <w:color w:val="000000"/>
          <w:lang w:bidi="th-TH"/>
        </w:rPr>
        <w:t>April is considered as the beginning of the hydrological year; therefore March is the last month of Thailand water year.</w:t>
      </w:r>
    </w:p>
    <w:p w14:paraId="438E6A9A" w14:textId="77777777" w:rsidR="00A9592F" w:rsidRDefault="00A9592F" w:rsidP="00A9592F">
      <w:pPr>
        <w:pStyle w:val="ListParagraph"/>
        <w:numPr>
          <w:ilvl w:val="0"/>
          <w:numId w:val="8"/>
        </w:numPr>
        <w:spacing w:after="0" w:line="240" w:lineRule="auto"/>
        <w:rPr>
          <w:rFonts w:ascii="Century Gothic" w:eastAsia="Times New Roman" w:hAnsi="Century Gothic" w:cs="Times New Roman"/>
          <w:i/>
          <w:iCs/>
          <w:color w:val="000000"/>
          <w:lang w:bidi="th-TH"/>
        </w:rPr>
      </w:pPr>
      <w:commentRangeStart w:id="66"/>
      <w:r>
        <w:rPr>
          <w:rFonts w:ascii="Century Gothic" w:eastAsia="Times New Roman" w:hAnsi="Century Gothic" w:cs="Times New Roman"/>
          <w:color w:val="000000"/>
          <w:lang w:bidi="th-TH"/>
        </w:rPr>
        <w:t>Time period which is time intervals of duration for study will set as time period of three, six, nine and twelve months. Therefore, the reference period which is the overlapping time periods are uses. These are April-June, April-September, April-December and April-March.</w:t>
      </w:r>
      <w:commentRangeEnd w:id="66"/>
      <w:r w:rsidR="00B87E66">
        <w:rPr>
          <w:rStyle w:val="CommentReference"/>
        </w:rPr>
        <w:commentReference w:id="66"/>
      </w:r>
    </w:p>
    <w:p w14:paraId="499C7F38" w14:textId="77777777" w:rsidR="00A9592F" w:rsidRDefault="00A9592F" w:rsidP="00A9592F">
      <w:pPr>
        <w:spacing w:after="0" w:line="240" w:lineRule="auto"/>
        <w:rPr>
          <w:rFonts w:ascii="Century Gothic" w:eastAsia="Times New Roman" w:hAnsi="Century Gothic" w:cs="Times New Roman"/>
          <w:color w:val="000000"/>
          <w:lang w:bidi="th-TH"/>
        </w:rPr>
      </w:pPr>
    </w:p>
    <w:p w14:paraId="13C9690E" w14:textId="77777777" w:rsidR="00A9592F" w:rsidRDefault="00A9592F" w:rsidP="00A9592F">
      <w:pPr>
        <w:spacing w:after="0" w:line="240" w:lineRule="auto"/>
        <w:rPr>
          <w:rFonts w:ascii="Century Gothic" w:eastAsia="Times New Roman" w:hAnsi="Century Gothic" w:cs="Times New Roman"/>
          <w:color w:val="000000"/>
          <w:lang w:bidi="th-TH"/>
        </w:rPr>
      </w:pPr>
      <w:commentRangeStart w:id="67"/>
      <w:r>
        <w:rPr>
          <w:rFonts w:ascii="Century Gothic" w:eastAsia="Times New Roman" w:hAnsi="Century Gothic" w:cs="Times New Roman"/>
          <w:color w:val="000000"/>
          <w:lang w:bidi="th-TH"/>
        </w:rPr>
        <w:t xml:space="preserve">The index </w:t>
      </w:r>
      <w:proofErr w:type="spellStart"/>
      <w:r>
        <w:rPr>
          <w:rFonts w:ascii="Century Gothic" w:eastAsia="Times New Roman" w:hAnsi="Century Gothic" w:cs="Times New Roman"/>
          <w:color w:val="000000"/>
          <w:lang w:bidi="th-TH"/>
        </w:rPr>
        <w:t>SDIi</w:t>
      </w:r>
      <w:proofErr w:type="gramStart"/>
      <w:r>
        <w:rPr>
          <w:rFonts w:ascii="Century Gothic" w:eastAsia="Times New Roman" w:hAnsi="Century Gothic" w:cs="Times New Roman"/>
          <w:color w:val="000000"/>
          <w:lang w:bidi="th-TH"/>
        </w:rPr>
        <w:t>,k</w:t>
      </w:r>
      <w:proofErr w:type="spellEnd"/>
      <w:proofErr w:type="gramEnd"/>
      <w:r>
        <w:rPr>
          <w:rFonts w:ascii="Century Gothic" w:eastAsia="Times New Roman" w:hAnsi="Century Gothic" w:cs="Times New Roman"/>
          <w:color w:val="000000"/>
          <w:lang w:bidi="th-TH"/>
        </w:rPr>
        <w:t xml:space="preserve"> requires streamflow volume values </w:t>
      </w:r>
      <w:proofErr w:type="spellStart"/>
      <w:r>
        <w:rPr>
          <w:rFonts w:ascii="Century Gothic" w:eastAsia="Times New Roman" w:hAnsi="Century Gothic" w:cs="Times New Roman"/>
          <w:color w:val="000000"/>
          <w:lang w:bidi="th-TH"/>
        </w:rPr>
        <w:t>Qi,j</w:t>
      </w:r>
      <w:proofErr w:type="spellEnd"/>
      <w:r>
        <w:rPr>
          <w:rFonts w:ascii="Century Gothic" w:eastAsia="Times New Roman" w:hAnsi="Century Gothic" w:cs="Times New Roman"/>
          <w:color w:val="000000"/>
          <w:lang w:bidi="th-TH"/>
        </w:rPr>
        <w:t xml:space="preserve"> where I denotes the hydrological year and j the month within that year ( j=1 for April and j=12 for March which follow the water year in Thailand). The </w:t>
      </w:r>
      <w:proofErr w:type="spellStart"/>
      <w:r>
        <w:rPr>
          <w:rFonts w:ascii="Century Gothic" w:eastAsia="Times New Roman" w:hAnsi="Century Gothic" w:cs="Times New Roman"/>
          <w:color w:val="000000"/>
          <w:lang w:bidi="th-TH"/>
        </w:rPr>
        <w:t>Vi</w:t>
      </w:r>
      <w:proofErr w:type="gramStart"/>
      <w:r>
        <w:rPr>
          <w:rFonts w:ascii="Century Gothic" w:eastAsia="Times New Roman" w:hAnsi="Century Gothic" w:cs="Times New Roman"/>
          <w:color w:val="000000"/>
          <w:lang w:bidi="th-TH"/>
        </w:rPr>
        <w:t>,K</w:t>
      </w:r>
      <w:proofErr w:type="spellEnd"/>
      <w:proofErr w:type="gramEnd"/>
      <w:r>
        <w:rPr>
          <w:rFonts w:ascii="Century Gothic" w:eastAsia="Times New Roman" w:hAnsi="Century Gothic" w:cs="Times New Roman"/>
          <w:color w:val="000000"/>
          <w:lang w:bidi="th-TH"/>
        </w:rPr>
        <w:t xml:space="preserve"> cumulative streamflow volume for the </w:t>
      </w:r>
      <w:proofErr w:type="spellStart"/>
      <w:r>
        <w:rPr>
          <w:rFonts w:ascii="Century Gothic" w:eastAsia="Times New Roman" w:hAnsi="Century Gothic" w:cs="Times New Roman"/>
          <w:color w:val="000000"/>
          <w:lang w:bidi="th-TH"/>
        </w:rPr>
        <w:t>i-th</w:t>
      </w:r>
      <w:proofErr w:type="spellEnd"/>
      <w:r>
        <w:rPr>
          <w:rFonts w:ascii="Century Gothic" w:eastAsia="Times New Roman" w:hAnsi="Century Gothic" w:cs="Times New Roman"/>
          <w:color w:val="000000"/>
          <w:lang w:bidi="th-TH"/>
        </w:rPr>
        <w:t xml:space="preserve"> hydrological year and k-</w:t>
      </w:r>
      <w:proofErr w:type="spellStart"/>
      <w:r>
        <w:rPr>
          <w:rFonts w:ascii="Century Gothic" w:eastAsia="Times New Roman" w:hAnsi="Century Gothic" w:cs="Times New Roman"/>
          <w:color w:val="000000"/>
          <w:lang w:bidi="th-TH"/>
        </w:rPr>
        <w:t>th</w:t>
      </w:r>
      <w:proofErr w:type="spellEnd"/>
      <w:r>
        <w:rPr>
          <w:rFonts w:ascii="Century Gothic" w:eastAsia="Times New Roman" w:hAnsi="Century Gothic" w:cs="Times New Roman"/>
          <w:color w:val="000000"/>
          <w:lang w:bidi="th-TH"/>
        </w:rPr>
        <w:t xml:space="preserve"> reference period.</w:t>
      </w:r>
      <w:commentRangeEnd w:id="67"/>
      <w:r w:rsidR="00B87E66">
        <w:rPr>
          <w:rStyle w:val="CommentReference"/>
        </w:rPr>
        <w:commentReference w:id="67"/>
      </w:r>
    </w:p>
    <w:p w14:paraId="30CFEC2B" w14:textId="77777777" w:rsidR="00A9592F" w:rsidRDefault="00A9592F" w:rsidP="00A9592F">
      <w:pPr>
        <w:spacing w:after="0" w:line="240" w:lineRule="auto"/>
        <w:rPr>
          <w:rFonts w:ascii="Century Gothic" w:eastAsia="Times New Roman" w:hAnsi="Century Gothic" w:cs="Times New Roman"/>
          <w:color w:val="000000"/>
          <w:lang w:bidi="th-TH"/>
        </w:rPr>
      </w:pPr>
    </w:p>
    <w:p w14:paraId="33A3FC4C" w14:textId="77777777" w:rsidR="00A9592F" w:rsidRDefault="00A9592F" w:rsidP="00A9592F">
      <w:pPr>
        <w:spacing w:after="0" w:line="240" w:lineRule="auto"/>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steps to obtain SDI value and its drought state can be defined as follow</w:t>
      </w:r>
    </w:p>
    <w:p w14:paraId="3512BECF" w14:textId="77777777" w:rsidR="00A9592F" w:rsidRDefault="00A9592F" w:rsidP="00A9592F">
      <w:pPr>
        <w:spacing w:after="0" w:line="240" w:lineRule="auto"/>
        <w:rPr>
          <w:rFonts w:ascii="Century Gothic" w:eastAsia="Times New Roman" w:hAnsi="Century Gothic" w:cs="Times New Roman"/>
          <w:color w:val="000000"/>
          <w:lang w:bidi="th-TH"/>
        </w:rPr>
      </w:pPr>
    </w:p>
    <w:p w14:paraId="2B2EE4D1" w14:textId="77777777" w:rsidR="00A9592F"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cumulative streamflow volume (</w:t>
      </w:r>
      <w:proofErr w:type="spellStart"/>
      <w:r>
        <w:rPr>
          <w:rFonts w:ascii="Century Gothic" w:eastAsia="Times New Roman" w:hAnsi="Century Gothic" w:cs="Times New Roman"/>
          <w:color w:val="000000"/>
          <w:lang w:bidi="th-TH"/>
        </w:rPr>
        <w:t>Vi,k</w:t>
      </w:r>
      <w:proofErr w:type="spellEnd"/>
      <w:r>
        <w:rPr>
          <w:rFonts w:ascii="Century Gothic" w:eastAsia="Times New Roman" w:hAnsi="Century Gothic" w:cs="Times New Roman"/>
          <w:color w:val="000000"/>
          <w:lang w:bidi="th-TH"/>
        </w:rPr>
        <w:t xml:space="preserve">) can be obtained from </w:t>
      </w:r>
    </w:p>
    <w:p w14:paraId="410CE2B1" w14:textId="77777777" w:rsidR="00A9592F"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661860E" w14:textId="77777777" w:rsidR="00A9592F" w:rsidRPr="00A9592F" w:rsidRDefault="00202D0D"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 xml:space="preserve">= </m:t>
          </m:r>
          <m:nary>
            <m:naryPr>
              <m:chr m:val="∑"/>
              <m:limLoc m:val="undOvr"/>
              <m:ctrlPr>
                <w:rPr>
                  <w:rFonts w:ascii="Cambria Math" w:eastAsia="Times New Roman" w:hAnsi="Cambria Math" w:cs="Times New Roman"/>
                  <w:i/>
                  <w:color w:val="000000"/>
                  <w:lang w:bidi="th-TH"/>
                </w:rPr>
              </m:ctrlPr>
            </m:naryPr>
            <m:sub>
              <m:r>
                <w:rPr>
                  <w:rFonts w:ascii="Cambria Math" w:eastAsia="Times New Roman" w:hAnsi="Cambria Math" w:cs="Times New Roman"/>
                  <w:color w:val="000000"/>
                  <w:lang w:bidi="th-TH"/>
                </w:rPr>
                <m:t>j=1</m:t>
              </m:r>
            </m:sub>
            <m:sup>
              <m:r>
                <w:rPr>
                  <w:rFonts w:ascii="Cambria Math" w:eastAsia="Times New Roman" w:hAnsi="Cambria Math" w:cs="Times New Roman"/>
                  <w:color w:val="000000"/>
                  <w:lang w:bidi="th-TH"/>
                </w:rPr>
                <m:t>3k</m:t>
              </m:r>
            </m:sup>
            <m:e>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Q</m:t>
                  </m:r>
                </m:e>
                <m:sub>
                  <m:r>
                    <w:rPr>
                      <w:rFonts w:ascii="Cambria Math" w:eastAsia="Times New Roman" w:hAnsi="Cambria Math" w:cs="Times New Roman"/>
                      <w:color w:val="000000"/>
                      <w:lang w:bidi="th-TH"/>
                    </w:rPr>
                    <m:t>i,j</m:t>
                  </m:r>
                </m:sub>
              </m:sSub>
            </m:e>
          </m:nary>
          <m:r>
            <w:rPr>
              <w:rFonts w:ascii="Cambria Math" w:eastAsia="Times New Roman" w:hAnsi="Cambria Math" w:cs="Times New Roman"/>
              <w:color w:val="000000"/>
              <w:lang w:bidi="th-TH"/>
            </w:rPr>
            <m:t xml:space="preserve">      where i=1,2,…  j=1,2,…,12 k=1,2,3,4</m:t>
          </m:r>
        </m:oMath>
      </m:oMathPara>
    </w:p>
    <w:p w14:paraId="4992167A"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p w14:paraId="06609431" w14:textId="77777777" w:rsidR="00A9592F" w:rsidRDefault="00A9592F" w:rsidP="00A9592F">
      <w:pPr>
        <w:pStyle w:val="ListParagraph"/>
        <w:numPr>
          <w:ilvl w:val="0"/>
          <w:numId w:val="9"/>
        </w:num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The Streamflow drought index (SDI) can be calculated by</w:t>
      </w:r>
    </w:p>
    <w:p w14:paraId="4221CBC1" w14:textId="77777777" w:rsidR="00A9592F" w:rsidRDefault="00A9592F" w:rsidP="00A9592F">
      <w:pPr>
        <w:pStyle w:val="ListParagraph"/>
        <w:spacing w:after="0" w:line="240" w:lineRule="auto"/>
        <w:textAlignment w:val="baseline"/>
        <w:rPr>
          <w:rFonts w:ascii="Century Gothic" w:eastAsia="Times New Roman" w:hAnsi="Century Gothic" w:cs="Times New Roman"/>
          <w:color w:val="000000"/>
          <w:lang w:bidi="th-TH"/>
        </w:rPr>
      </w:pPr>
    </w:p>
    <w:p w14:paraId="25928E8C" w14:textId="77777777" w:rsidR="00A9592F" w:rsidRDefault="00202D0D" w:rsidP="00A9592F">
      <w:pPr>
        <w:spacing w:after="0" w:line="240" w:lineRule="auto"/>
        <w:textAlignment w:val="baseline"/>
        <w:rPr>
          <w:rFonts w:ascii="Century Gothic" w:eastAsia="Times New Roman" w:hAnsi="Century Gothic" w:cs="Times New Roman"/>
          <w:color w:val="000000"/>
          <w:lang w:bidi="th-TH"/>
        </w:rPr>
      </w:pPr>
      <m:oMathPara>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SDI</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f>
            <m:fPr>
              <m:ctrlPr>
                <w:rPr>
                  <w:rFonts w:ascii="Cambria Math" w:eastAsia="Times New Roman" w:hAnsi="Cambria Math" w:cs="Times New Roman"/>
                  <w:i/>
                  <w:color w:val="000000"/>
                  <w:lang w:bidi="th-TH"/>
                </w:rPr>
              </m:ctrlPr>
            </m:fPr>
            <m:num>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v</m:t>
                  </m:r>
                </m:e>
                <m:sub>
                  <m:r>
                    <w:rPr>
                      <w:rFonts w:ascii="Cambria Math" w:eastAsia="Times New Roman" w:hAnsi="Cambria Math" w:cs="Times New Roman"/>
                      <w:color w:val="000000"/>
                      <w:lang w:bidi="th-TH"/>
                    </w:rPr>
                    <m:t>i,k</m:t>
                  </m:r>
                </m:sub>
              </m:sSub>
              <m:r>
                <w:rPr>
                  <w:rFonts w:ascii="Cambria Math" w:eastAsia="Times New Roman" w:hAnsi="Cambria Math" w:cs="Times New Roman"/>
                  <w:color w:val="000000"/>
                  <w:lang w:bidi="th-TH"/>
                </w:rPr>
                <m:t>-</m:t>
              </m:r>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num>
            <m:den>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den>
          </m:f>
        </m:oMath>
      </m:oMathPara>
    </w:p>
    <w:p w14:paraId="027345C3"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p w14:paraId="1B480676" w14:textId="04753285" w:rsidR="00A9592F" w:rsidRDefault="00A9592F" w:rsidP="00A9592F">
      <w:pPr>
        <w:spacing w:after="0" w:line="240" w:lineRule="auto"/>
        <w:textAlignment w:val="baseline"/>
        <w:rPr>
          <w:rFonts w:ascii="Century Gothic" w:eastAsia="Times New Roman" w:hAnsi="Century Gothic" w:cs="Times New Roman"/>
          <w:color w:val="000000"/>
          <w:lang w:bidi="th-TH"/>
        </w:rPr>
      </w:pPr>
      <w:proofErr w:type="gramStart"/>
      <w:r>
        <w:rPr>
          <w:rFonts w:ascii="Century Gothic" w:eastAsia="Times New Roman" w:hAnsi="Century Gothic" w:cs="Times New Roman"/>
          <w:color w:val="000000"/>
          <w:lang w:bidi="th-TH"/>
        </w:rPr>
        <w:t>where</w:t>
      </w:r>
      <w:proofErr w:type="gramEnd"/>
      <w:r>
        <w:rPr>
          <w:rFonts w:ascii="Century Gothic" w:eastAsia="Times New Roman" w:hAnsi="Century Gothic" w:cs="Times New Roman"/>
          <w:color w:val="000000"/>
          <w:lang w:bidi="th-TH"/>
        </w:rPr>
        <w:t xml:space="preserve"> </w:t>
      </w:r>
      <m:oMath>
        <m:sSub>
          <m:sSubPr>
            <m:ctrlPr>
              <w:rPr>
                <w:rFonts w:ascii="Cambria Math" w:eastAsia="Times New Roman" w:hAnsi="Cambria Math" w:cs="Times New Roman"/>
                <w:i/>
                <w:color w:val="000000"/>
                <w:lang w:bidi="th-TH"/>
              </w:rPr>
            </m:ctrlPr>
          </m:sSubPr>
          <m:e>
            <m:acc>
              <m:accPr>
                <m:chr m:val="̅"/>
                <m:ctrlPr>
                  <w:rPr>
                    <w:rFonts w:ascii="Cambria Math" w:eastAsia="Times New Roman" w:hAnsi="Cambria Math" w:cs="Times New Roman"/>
                    <w:i/>
                    <w:color w:val="000000"/>
                    <w:lang w:bidi="th-TH"/>
                  </w:rPr>
                </m:ctrlPr>
              </m:accPr>
              <m:e>
                <m:r>
                  <w:rPr>
                    <w:rFonts w:ascii="Cambria Math" w:eastAsia="Times New Roman" w:hAnsi="Cambria Math" w:cs="Times New Roman"/>
                    <w:color w:val="000000"/>
                    <w:lang w:bidi="th-TH"/>
                  </w:rPr>
                  <m:t>v</m:t>
                </m:r>
              </m:e>
            </m:acc>
          </m:e>
          <m:sub>
            <m:r>
              <w:rPr>
                <w:rFonts w:ascii="Cambria Math" w:eastAsia="Times New Roman" w:hAnsi="Cambria Math" w:cs="Times New Roman"/>
                <w:color w:val="000000"/>
                <w:lang w:bidi="th-TH"/>
              </w:rPr>
              <m:t>k</m:t>
            </m:r>
          </m:sub>
        </m:sSub>
      </m:oMath>
      <w:r>
        <w:rPr>
          <w:rFonts w:ascii="Century Gothic" w:eastAsia="Times New Roman" w:hAnsi="Century Gothic" w:cs="Times New Roman"/>
          <w:color w:val="000000"/>
          <w:lang w:bidi="th-TH"/>
        </w:rPr>
        <w:t xml:space="preserve"> and </w:t>
      </w:r>
      <m:oMath>
        <m:sSub>
          <m:sSubPr>
            <m:ctrlPr>
              <w:rPr>
                <w:rFonts w:ascii="Cambria Math" w:eastAsia="Times New Roman" w:hAnsi="Cambria Math" w:cs="Times New Roman"/>
                <w:i/>
                <w:color w:val="000000"/>
                <w:lang w:bidi="th-TH"/>
              </w:rPr>
            </m:ctrlPr>
          </m:sSubPr>
          <m:e>
            <m:r>
              <w:rPr>
                <w:rFonts w:ascii="Cambria Math" w:eastAsia="Times New Roman" w:hAnsi="Cambria Math" w:cs="Times New Roman"/>
                <w:color w:val="000000"/>
                <w:lang w:bidi="th-TH"/>
              </w:rPr>
              <m:t>S</m:t>
            </m:r>
          </m:e>
          <m:sub>
            <m:r>
              <w:rPr>
                <w:rFonts w:ascii="Cambria Math" w:eastAsia="Times New Roman" w:hAnsi="Cambria Math" w:cs="Times New Roman"/>
                <w:color w:val="000000"/>
                <w:lang w:bidi="th-TH"/>
              </w:rPr>
              <m:t>k</m:t>
            </m:r>
          </m:sub>
        </m:sSub>
      </m:oMath>
      <w:r>
        <w:rPr>
          <w:rFonts w:ascii="Century Gothic" w:eastAsia="Times New Roman" w:hAnsi="Century Gothic" w:cs="Times New Roman"/>
          <w:color w:val="000000"/>
          <w:lang w:bidi="th-TH"/>
        </w:rPr>
        <w:t xml:space="preserve"> are respectively the mean and the standard deviation of cumulative streamflow volumes of reference period k which are estimated over a long period of time.</w:t>
      </w:r>
    </w:p>
    <w:p w14:paraId="352C8E53"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p w14:paraId="095CCC24"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 xml:space="preserve">The states of hydrological drought are classified into five states which are denoted by an integer number ranging from 0 (non-drought) to 4 (extreme drought) as shown in the </w:t>
      </w:r>
      <w:commentRangeStart w:id="68"/>
      <w:r>
        <w:rPr>
          <w:rFonts w:ascii="Century Gothic" w:eastAsia="Times New Roman" w:hAnsi="Century Gothic" w:cs="Times New Roman"/>
          <w:color w:val="000000"/>
          <w:lang w:bidi="th-TH"/>
        </w:rPr>
        <w:t>following;</w:t>
      </w:r>
    </w:p>
    <w:p w14:paraId="48102737" w14:textId="77777777" w:rsidR="00A9592F" w:rsidRDefault="00A9592F" w:rsidP="00A9592F">
      <w:pPr>
        <w:spacing w:after="0" w:line="240" w:lineRule="auto"/>
        <w:textAlignment w:val="baseline"/>
        <w:rPr>
          <w:rFonts w:ascii="Century Gothic" w:eastAsia="Times New Roman" w:hAnsi="Century Gothic" w:cs="Times New Roman"/>
          <w:color w:val="000000"/>
          <w:lang w:bidi="th-TH"/>
        </w:rPr>
      </w:pP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803"/>
        <w:gridCol w:w="3117"/>
      </w:tblGrid>
      <w:tr w:rsidR="00A9592F" w14:paraId="079E98F3" w14:textId="77777777" w:rsidTr="00A9592F">
        <w:tc>
          <w:tcPr>
            <w:tcW w:w="2430" w:type="dxa"/>
            <w:tcBorders>
              <w:top w:val="single" w:sz="4" w:space="0" w:color="auto"/>
              <w:left w:val="nil"/>
              <w:bottom w:val="single" w:sz="4" w:space="0" w:color="auto"/>
              <w:right w:val="nil"/>
            </w:tcBorders>
            <w:hideMark/>
          </w:tcPr>
          <w:p w14:paraId="2EBD5447"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State</w:t>
            </w:r>
          </w:p>
        </w:tc>
        <w:tc>
          <w:tcPr>
            <w:tcW w:w="3803" w:type="dxa"/>
            <w:tcBorders>
              <w:top w:val="single" w:sz="4" w:space="0" w:color="auto"/>
              <w:left w:val="nil"/>
              <w:bottom w:val="single" w:sz="4" w:space="0" w:color="auto"/>
              <w:right w:val="nil"/>
            </w:tcBorders>
            <w:hideMark/>
          </w:tcPr>
          <w:p w14:paraId="305705D4"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Description</w:t>
            </w:r>
          </w:p>
        </w:tc>
        <w:tc>
          <w:tcPr>
            <w:tcW w:w="3117" w:type="dxa"/>
            <w:tcBorders>
              <w:top w:val="single" w:sz="4" w:space="0" w:color="auto"/>
              <w:left w:val="nil"/>
              <w:bottom w:val="single" w:sz="4" w:space="0" w:color="auto"/>
              <w:right w:val="nil"/>
            </w:tcBorders>
            <w:hideMark/>
          </w:tcPr>
          <w:p w14:paraId="15876E49"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Criterion</w:t>
            </w:r>
          </w:p>
        </w:tc>
      </w:tr>
      <w:tr w:rsidR="00A9592F" w14:paraId="7359D9B6" w14:textId="77777777" w:rsidTr="00A9592F">
        <w:tc>
          <w:tcPr>
            <w:tcW w:w="2430" w:type="dxa"/>
            <w:tcBorders>
              <w:top w:val="single" w:sz="4" w:space="0" w:color="auto"/>
              <w:left w:val="nil"/>
              <w:bottom w:val="nil"/>
              <w:right w:val="nil"/>
            </w:tcBorders>
            <w:hideMark/>
          </w:tcPr>
          <w:p w14:paraId="6A5E5F1E"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0</w:t>
            </w:r>
          </w:p>
        </w:tc>
        <w:tc>
          <w:tcPr>
            <w:tcW w:w="3803" w:type="dxa"/>
            <w:tcBorders>
              <w:top w:val="single" w:sz="4" w:space="0" w:color="auto"/>
              <w:left w:val="nil"/>
              <w:bottom w:val="nil"/>
              <w:right w:val="nil"/>
            </w:tcBorders>
            <w:hideMark/>
          </w:tcPr>
          <w:p w14:paraId="4173EE9F"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Non-drought</w:t>
            </w:r>
          </w:p>
        </w:tc>
        <w:tc>
          <w:tcPr>
            <w:tcW w:w="3117" w:type="dxa"/>
            <w:tcBorders>
              <w:top w:val="single" w:sz="4" w:space="0" w:color="auto"/>
              <w:left w:val="nil"/>
              <w:bottom w:val="nil"/>
              <w:right w:val="nil"/>
            </w:tcBorders>
            <w:hideMark/>
          </w:tcPr>
          <w:p w14:paraId="179612BF"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SDI ≥ 0.0</w:t>
            </w:r>
          </w:p>
        </w:tc>
      </w:tr>
      <w:tr w:rsidR="00A9592F" w14:paraId="204B34A1" w14:textId="77777777" w:rsidTr="00A9592F">
        <w:tc>
          <w:tcPr>
            <w:tcW w:w="2430" w:type="dxa"/>
            <w:tcBorders>
              <w:top w:val="nil"/>
              <w:left w:val="nil"/>
              <w:bottom w:val="nil"/>
              <w:right w:val="nil"/>
            </w:tcBorders>
            <w:hideMark/>
          </w:tcPr>
          <w:p w14:paraId="59022163"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1</w:t>
            </w:r>
          </w:p>
        </w:tc>
        <w:tc>
          <w:tcPr>
            <w:tcW w:w="3803" w:type="dxa"/>
            <w:tcBorders>
              <w:top w:val="nil"/>
              <w:left w:val="nil"/>
              <w:bottom w:val="nil"/>
              <w:right w:val="nil"/>
            </w:tcBorders>
            <w:hideMark/>
          </w:tcPr>
          <w:p w14:paraId="41C7BFFC"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Mild drought</w:t>
            </w:r>
          </w:p>
        </w:tc>
        <w:tc>
          <w:tcPr>
            <w:tcW w:w="3117" w:type="dxa"/>
            <w:tcBorders>
              <w:top w:val="nil"/>
              <w:left w:val="nil"/>
              <w:bottom w:val="nil"/>
              <w:right w:val="nil"/>
            </w:tcBorders>
            <w:hideMark/>
          </w:tcPr>
          <w:p w14:paraId="271D0B67"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-1.0 ≤ SDI &lt; 0.0</w:t>
            </w:r>
          </w:p>
        </w:tc>
      </w:tr>
      <w:tr w:rsidR="00A9592F" w14:paraId="58807E4A" w14:textId="77777777" w:rsidTr="00A9592F">
        <w:tc>
          <w:tcPr>
            <w:tcW w:w="2430" w:type="dxa"/>
            <w:tcBorders>
              <w:top w:val="nil"/>
              <w:left w:val="nil"/>
              <w:bottom w:val="nil"/>
              <w:right w:val="nil"/>
            </w:tcBorders>
            <w:hideMark/>
          </w:tcPr>
          <w:p w14:paraId="002EBF89"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2</w:t>
            </w:r>
          </w:p>
        </w:tc>
        <w:tc>
          <w:tcPr>
            <w:tcW w:w="3803" w:type="dxa"/>
            <w:tcBorders>
              <w:top w:val="nil"/>
              <w:left w:val="nil"/>
              <w:bottom w:val="nil"/>
              <w:right w:val="nil"/>
            </w:tcBorders>
            <w:hideMark/>
          </w:tcPr>
          <w:p w14:paraId="1C76A358"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Moderate drought</w:t>
            </w:r>
          </w:p>
        </w:tc>
        <w:tc>
          <w:tcPr>
            <w:tcW w:w="3117" w:type="dxa"/>
            <w:tcBorders>
              <w:top w:val="nil"/>
              <w:left w:val="nil"/>
              <w:bottom w:val="nil"/>
              <w:right w:val="nil"/>
            </w:tcBorders>
            <w:hideMark/>
          </w:tcPr>
          <w:p w14:paraId="0E651FC5"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-1.5 ≤ SDI &lt; -1.0</w:t>
            </w:r>
          </w:p>
        </w:tc>
      </w:tr>
      <w:tr w:rsidR="00A9592F" w14:paraId="68DB3DBF" w14:textId="77777777" w:rsidTr="00A9592F">
        <w:tc>
          <w:tcPr>
            <w:tcW w:w="2430" w:type="dxa"/>
            <w:tcBorders>
              <w:top w:val="nil"/>
              <w:left w:val="nil"/>
              <w:bottom w:val="nil"/>
              <w:right w:val="nil"/>
            </w:tcBorders>
            <w:hideMark/>
          </w:tcPr>
          <w:p w14:paraId="5479BFCA"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3</w:t>
            </w:r>
          </w:p>
        </w:tc>
        <w:tc>
          <w:tcPr>
            <w:tcW w:w="3803" w:type="dxa"/>
            <w:tcBorders>
              <w:top w:val="nil"/>
              <w:left w:val="nil"/>
              <w:bottom w:val="nil"/>
              <w:right w:val="nil"/>
            </w:tcBorders>
            <w:hideMark/>
          </w:tcPr>
          <w:p w14:paraId="5DBF793B"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Severe drought</w:t>
            </w:r>
          </w:p>
        </w:tc>
        <w:tc>
          <w:tcPr>
            <w:tcW w:w="3117" w:type="dxa"/>
            <w:tcBorders>
              <w:top w:val="nil"/>
              <w:left w:val="nil"/>
              <w:bottom w:val="nil"/>
              <w:right w:val="nil"/>
            </w:tcBorders>
            <w:hideMark/>
          </w:tcPr>
          <w:p w14:paraId="159AA5E7"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-2.0 ≤ SDI &lt; -1.5</w:t>
            </w:r>
          </w:p>
        </w:tc>
      </w:tr>
      <w:tr w:rsidR="00A9592F" w14:paraId="4F37FD47" w14:textId="77777777" w:rsidTr="00A9592F">
        <w:tc>
          <w:tcPr>
            <w:tcW w:w="2430" w:type="dxa"/>
            <w:tcBorders>
              <w:top w:val="nil"/>
              <w:left w:val="nil"/>
              <w:bottom w:val="single" w:sz="4" w:space="0" w:color="auto"/>
              <w:right w:val="nil"/>
            </w:tcBorders>
            <w:hideMark/>
          </w:tcPr>
          <w:p w14:paraId="3DDCB662"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4</w:t>
            </w:r>
          </w:p>
        </w:tc>
        <w:tc>
          <w:tcPr>
            <w:tcW w:w="3803" w:type="dxa"/>
            <w:tcBorders>
              <w:top w:val="nil"/>
              <w:left w:val="nil"/>
              <w:bottom w:val="single" w:sz="4" w:space="0" w:color="auto"/>
              <w:right w:val="nil"/>
            </w:tcBorders>
            <w:hideMark/>
          </w:tcPr>
          <w:p w14:paraId="574D99F4"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Extreme drought</w:t>
            </w:r>
          </w:p>
        </w:tc>
        <w:tc>
          <w:tcPr>
            <w:tcW w:w="3117" w:type="dxa"/>
            <w:tcBorders>
              <w:top w:val="nil"/>
              <w:left w:val="nil"/>
              <w:bottom w:val="single" w:sz="4" w:space="0" w:color="auto"/>
              <w:right w:val="nil"/>
            </w:tcBorders>
            <w:hideMark/>
          </w:tcPr>
          <w:p w14:paraId="57180300" w14:textId="77777777" w:rsidR="00A9592F" w:rsidRDefault="00A9592F">
            <w:pPr>
              <w:jc w:val="center"/>
              <w:textAlignment w:val="baseline"/>
              <w:rPr>
                <w:rFonts w:ascii="Century Gothic" w:eastAsia="Times New Roman" w:hAnsi="Century Gothic" w:cs="Times New Roman"/>
                <w:color w:val="000000"/>
                <w:lang w:bidi="th-TH"/>
              </w:rPr>
            </w:pPr>
            <w:r>
              <w:rPr>
                <w:rFonts w:ascii="Century Gothic" w:eastAsia="Times New Roman" w:hAnsi="Century Gothic" w:cs="Times New Roman"/>
                <w:color w:val="000000"/>
                <w:lang w:bidi="th-TH"/>
              </w:rPr>
              <w:t>SDI &lt; -2.0</w:t>
            </w:r>
          </w:p>
        </w:tc>
      </w:tr>
    </w:tbl>
    <w:commentRangeEnd w:id="68"/>
    <w:p w14:paraId="165DD7AC" w14:textId="77777777" w:rsidR="00795046" w:rsidRDefault="00454ACE" w:rsidP="00795046">
      <w:pPr>
        <w:spacing w:after="0" w:line="240" w:lineRule="auto"/>
        <w:rPr>
          <w:rFonts w:ascii="Century Gothic" w:eastAsia="Times New Roman" w:hAnsi="Century Gothic" w:cs="Times New Roman"/>
          <w:color w:val="000000"/>
        </w:rPr>
      </w:pPr>
      <w:r>
        <w:rPr>
          <w:rStyle w:val="CommentReference"/>
        </w:rPr>
        <w:commentReference w:id="68"/>
      </w:r>
    </w:p>
    <w:p w14:paraId="0347E6DC" w14:textId="77777777" w:rsidR="00795046" w:rsidRDefault="00795046" w:rsidP="00795046">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3.</w:t>
      </w:r>
      <w:proofErr w:type="gramStart"/>
      <w:r>
        <w:rPr>
          <w:rFonts w:ascii="Century Gothic" w:eastAsia="Times New Roman" w:hAnsi="Century Gothic" w:cs="Times New Roman"/>
          <w:color w:val="000000"/>
        </w:rPr>
        <w:t>)SDCI</w:t>
      </w:r>
      <w:proofErr w:type="gramEnd"/>
      <w:r>
        <w:rPr>
          <w:rFonts w:ascii="Century Gothic" w:eastAsia="Times New Roman" w:hAnsi="Century Gothic" w:cs="Times New Roman"/>
          <w:color w:val="000000"/>
        </w:rPr>
        <w:t xml:space="preserve"> (agricultural </w:t>
      </w:r>
      <w:commentRangeStart w:id="69"/>
      <w:r>
        <w:rPr>
          <w:rFonts w:ascii="Century Gothic" w:eastAsia="Times New Roman" w:hAnsi="Century Gothic" w:cs="Times New Roman"/>
          <w:color w:val="000000"/>
        </w:rPr>
        <w:t>drought</w:t>
      </w:r>
      <w:commentRangeEnd w:id="69"/>
      <w:r w:rsidR="00454ACE">
        <w:rPr>
          <w:rStyle w:val="CommentReference"/>
        </w:rPr>
        <w:commentReference w:id="69"/>
      </w:r>
      <w:r>
        <w:rPr>
          <w:rFonts w:ascii="Century Gothic" w:eastAsia="Times New Roman" w:hAnsi="Century Gothic" w:cs="Times New Roman"/>
          <w:color w:val="000000"/>
        </w:rPr>
        <w:t>)</w:t>
      </w:r>
    </w:p>
    <w:p w14:paraId="29278D9E" w14:textId="77777777" w:rsidR="00795046" w:rsidRDefault="00795046" w:rsidP="00795046">
      <w:pPr>
        <w:spacing w:after="0" w:line="240" w:lineRule="auto"/>
        <w:rPr>
          <w:rFonts w:ascii="Times New Roman" w:eastAsia="Times New Roman" w:hAnsi="Times New Roman" w:cs="Times New Roman"/>
          <w:sz w:val="24"/>
          <w:szCs w:val="24"/>
        </w:rPr>
      </w:pPr>
    </w:p>
    <w:p w14:paraId="78703C77" w14:textId="78AD7D83"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For agricultural drought the Scaled Drought Condition Index (SDCI) was used (Rhee et al, 2011). The SDCI combines land surface temperature</w:t>
      </w:r>
      <w:ins w:id="70" w:author="neatocleoyeah@yahoo.com" w:date="2015-06-24T20:02:00Z">
        <w:r w:rsidR="00454ACE">
          <w:rPr>
            <w:rFonts w:ascii="Century Gothic" w:eastAsia="Times New Roman" w:hAnsi="Century Gothic" w:cs="Times New Roman"/>
            <w:color w:val="000000"/>
          </w:rPr>
          <w:t xml:space="preserve"> (LST)</w:t>
        </w:r>
      </w:ins>
      <w:r>
        <w:rPr>
          <w:rFonts w:ascii="Century Gothic" w:eastAsia="Times New Roman" w:hAnsi="Century Gothic" w:cs="Times New Roman"/>
          <w:color w:val="000000"/>
        </w:rPr>
        <w:t>, vegetation condition</w:t>
      </w:r>
      <w:ins w:id="71" w:author="neatocleoyeah@yahoo.com" w:date="2015-06-24T20:02:00Z">
        <w:r w:rsidR="00454ACE">
          <w:rPr>
            <w:rFonts w:ascii="Century Gothic" w:eastAsia="Times New Roman" w:hAnsi="Century Gothic" w:cs="Times New Roman"/>
            <w:color w:val="000000"/>
          </w:rPr>
          <w:t xml:space="preserve"> (NDVI)</w:t>
        </w:r>
      </w:ins>
      <w:r>
        <w:rPr>
          <w:rFonts w:ascii="Century Gothic" w:eastAsia="Times New Roman" w:hAnsi="Century Gothic" w:cs="Times New Roman"/>
          <w:color w:val="000000"/>
        </w:rPr>
        <w:t xml:space="preserve">, and precipitation </w:t>
      </w:r>
      <w:ins w:id="72" w:author="neatocleoyeah@yahoo.com" w:date="2015-06-24T20:02:00Z">
        <w:r w:rsidR="00454ACE">
          <w:rPr>
            <w:rFonts w:ascii="Century Gothic" w:eastAsia="Times New Roman" w:hAnsi="Century Gothic" w:cs="Times New Roman"/>
            <w:color w:val="000000"/>
          </w:rPr>
          <w:t xml:space="preserve">(R) </w:t>
        </w:r>
      </w:ins>
      <w:r>
        <w:rPr>
          <w:rFonts w:ascii="Century Gothic" w:eastAsia="Times New Roman" w:hAnsi="Century Gothic" w:cs="Times New Roman"/>
          <w:color w:val="000000"/>
        </w:rPr>
        <w:t>to monitor the extent of drought.</w:t>
      </w:r>
    </w:p>
    <w:p w14:paraId="04CCAA6E" w14:textId="77777777" w:rsidR="00795046" w:rsidRDefault="00795046" w:rsidP="00795046">
      <w:pPr>
        <w:spacing w:after="0" w:line="240" w:lineRule="auto"/>
        <w:rPr>
          <w:rFonts w:ascii="Times New Roman" w:eastAsia="Times New Roman" w:hAnsi="Times New Roman" w:cs="Times New Roman"/>
          <w:sz w:val="24"/>
          <w:szCs w:val="24"/>
        </w:rPr>
      </w:pPr>
    </w:p>
    <w:p w14:paraId="3AB2F87B" w14:textId="55B8631D"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Each component of the index was scaled </w:t>
      </w:r>
      <w:del w:id="73" w:author="neatocleoyeah@yahoo.com" w:date="2015-06-24T20:02:00Z">
        <w:r w:rsidDel="00454ACE">
          <w:rPr>
            <w:rFonts w:ascii="Century Gothic" w:eastAsia="Times New Roman" w:hAnsi="Century Gothic" w:cs="Times New Roman"/>
            <w:color w:val="000000"/>
          </w:rPr>
          <w:delText xml:space="preserve">individually </w:delText>
        </w:r>
      </w:del>
      <w:ins w:id="74" w:author="neatocleoyeah@yahoo.com" w:date="2015-06-24T20:02:00Z">
        <w:r w:rsidR="00454ACE">
          <w:rPr>
            <w:rFonts w:ascii="Century Gothic" w:eastAsia="Times New Roman" w:hAnsi="Century Gothic" w:cs="Times New Roman"/>
            <w:color w:val="000000"/>
          </w:rPr>
          <w:t>calculated</w:t>
        </w:r>
        <w:r w:rsidR="00454ACE">
          <w:rPr>
            <w:rFonts w:ascii="Century Gothic" w:eastAsia="Times New Roman" w:hAnsi="Century Gothic" w:cs="Times New Roman"/>
            <w:color w:val="000000"/>
          </w:rPr>
          <w:t xml:space="preserve"> </w:t>
        </w:r>
      </w:ins>
      <w:r>
        <w:rPr>
          <w:rFonts w:ascii="Century Gothic" w:eastAsia="Times New Roman" w:hAnsi="Century Gothic" w:cs="Times New Roman"/>
          <w:color w:val="000000"/>
        </w:rPr>
        <w:t xml:space="preserve">as follows. </w:t>
      </w:r>
    </w:p>
    <w:p w14:paraId="7EF35B33" w14:textId="77777777" w:rsidR="00795046" w:rsidRDefault="00795046" w:rsidP="00795046">
      <w:pPr>
        <w:spacing w:after="240" w:line="240" w:lineRule="auto"/>
        <w:rPr>
          <w:rFonts w:ascii="Times New Roman" w:eastAsia="Times New Roman" w:hAnsi="Times New Roman" w:cs="Times New Roman"/>
          <w:sz w:val="24"/>
          <w:szCs w:val="24"/>
        </w:rPr>
      </w:pPr>
    </w:p>
    <w:p w14:paraId="58FEAF88" w14:textId="77777777" w:rsidR="00795046" w:rsidRPr="00795046" w:rsidRDefault="00795046" w:rsidP="00795046">
      <w:pPr>
        <w:spacing w:after="240" w:line="240" w:lineRule="auto"/>
        <w:jc w:val="center"/>
        <w:rPr>
          <w:rFonts w:ascii="Century Gothic" w:eastAsia="Times New Roman" w:hAnsi="Century Gothic" w:cs="Times New Roman"/>
          <w:sz w:val="28"/>
          <w:szCs w:val="28"/>
        </w:rPr>
      </w:pPr>
      <w:r>
        <w:rPr>
          <w:rFonts w:ascii="Century Gothic" w:eastAsia="Times New Roman" w:hAnsi="Century Gothic" w:cs="Times New Roman"/>
        </w:rPr>
        <w:t xml:space="preserve">Scaled LST = </w:t>
      </w: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LST</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-LST</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LST</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LST</m:t>
                </m:r>
              </m:e>
              <m:sub>
                <m:r>
                  <w:rPr>
                    <w:rFonts w:ascii="Cambria Math" w:eastAsia="Times New Roman" w:hAnsi="Cambria Math" w:cs="Times New Roman"/>
                    <w:sz w:val="28"/>
                    <w:szCs w:val="28"/>
                  </w:rPr>
                  <m:t>min</m:t>
                </m:r>
              </m:sub>
            </m:sSub>
          </m:den>
        </m:f>
      </m:oMath>
    </w:p>
    <w:p w14:paraId="3DA0E5EC" w14:textId="77777777" w:rsidR="00795046" w:rsidRDefault="00795046" w:rsidP="00795046">
      <w:pPr>
        <w:spacing w:after="240" w:line="240" w:lineRule="auto"/>
        <w:jc w:val="center"/>
        <w:rPr>
          <w:rFonts w:ascii="Times New Roman" w:eastAsia="Times New Roman" w:hAnsi="Times New Roman" w:cs="Times New Roman"/>
          <w:sz w:val="24"/>
          <w:szCs w:val="24"/>
        </w:rPr>
      </w:pPr>
      <w:r>
        <w:rPr>
          <w:rFonts w:ascii="Century Gothic" w:eastAsia="Times New Roman" w:hAnsi="Century Gothic" w:cs="Times New Roman"/>
        </w:rPr>
        <w:t xml:space="preserve">Scaled precipitation(R)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 xml:space="preserve">R-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min</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min</m:t>
                </m:r>
              </m:sub>
            </m:sSub>
          </m:den>
        </m:f>
      </m:oMath>
    </w:p>
    <w:p w14:paraId="60A16FB1" w14:textId="77777777" w:rsidR="00795046" w:rsidRDefault="00795046" w:rsidP="00795046">
      <w:pPr>
        <w:spacing w:after="0" w:line="240" w:lineRule="auto"/>
        <w:rPr>
          <w:rFonts w:ascii="Times New Roman" w:eastAsia="Times New Roman" w:hAnsi="Times New Roman" w:cs="Times New Roman"/>
          <w:sz w:val="24"/>
          <w:szCs w:val="24"/>
        </w:rPr>
      </w:pPr>
    </w:p>
    <w:p w14:paraId="2C46B4CA" w14:textId="3462A014" w:rsidR="00795046" w:rsidRDefault="00795046" w:rsidP="00795046">
      <w:pPr>
        <w:spacing w:after="0" w:line="240" w:lineRule="auto"/>
        <w:jc w:val="center"/>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Scaled NDVI </w:t>
      </w:r>
      <w:r>
        <w:rPr>
          <w:rFonts w:ascii="Century Gothic" w:eastAsia="Times New Roman" w:hAnsi="Century Gothic" w:cs="Times New Roman"/>
        </w:rPr>
        <w:t xml:space="preserve">= </w:t>
      </w:r>
      <m:oMath>
        <m:f>
          <m:fPr>
            <m:ctrlPr>
              <w:rPr>
                <w:rFonts w:ascii="Cambria Math" w:eastAsia="Times New Roman" w:hAnsi="Cambria Math" w:cs="Times New Roman"/>
                <w:i/>
                <w:sz w:val="28"/>
                <w:szCs w:val="28"/>
              </w:rPr>
            </m:ctrlPr>
          </m:fPr>
          <m:num>
            <m:r>
              <m:rPr>
                <m:sty m:val="p"/>
              </m:rPr>
              <w:rPr>
                <w:rFonts w:ascii="Cambria Math" w:eastAsia="Times New Roman" w:hAnsi="Cambria Math" w:cs="Times New Roman"/>
                <w:color w:val="000000"/>
                <w:sz w:val="28"/>
                <w:szCs w:val="28"/>
              </w:rPr>
              <m:t xml:space="preserve">NDVI -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NDVI</m:t>
                </m:r>
              </m:e>
              <m:sub>
                <m:r>
                  <w:rPr>
                    <w:rFonts w:ascii="Cambria Math" w:eastAsia="Times New Roman" w:hAnsi="Cambria Math" w:cs="Times New Roman"/>
                    <w:sz w:val="28"/>
                    <w:szCs w:val="28"/>
                  </w:rPr>
                  <m:t>min</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NDVI</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NDVI</m:t>
                </m:r>
              </m:e>
              <m:sub>
                <m:r>
                  <w:rPr>
                    <w:rFonts w:ascii="Cambria Math" w:eastAsia="Times New Roman" w:hAnsi="Cambria Math" w:cs="Times New Roman"/>
                    <w:sz w:val="28"/>
                    <w:szCs w:val="28"/>
                  </w:rPr>
                  <m:t>min</m:t>
                </m:r>
              </m:sub>
            </m:sSub>
          </m:den>
        </m:f>
      </m:oMath>
      <w:r>
        <w:rPr>
          <w:rFonts w:ascii="Century Gothic" w:eastAsia="Times New Roman" w:hAnsi="Century Gothic" w:cs="Times New Roman"/>
          <w:color w:val="000000"/>
        </w:rPr>
        <w:t xml:space="preserve"> </w:t>
      </w:r>
    </w:p>
    <w:p w14:paraId="2F927AE8" w14:textId="77777777" w:rsidR="00795046" w:rsidRDefault="00795046" w:rsidP="00795046">
      <w:pPr>
        <w:spacing w:after="0" w:line="240" w:lineRule="auto"/>
        <w:rPr>
          <w:rFonts w:ascii="Times New Roman" w:eastAsia="Times New Roman" w:hAnsi="Times New Roman" w:cs="Times New Roman"/>
          <w:sz w:val="24"/>
          <w:szCs w:val="24"/>
        </w:rPr>
      </w:pPr>
    </w:p>
    <w:p w14:paraId="2181E1BC" w14:textId="77777777"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lastRenderedPageBreak/>
        <w:t xml:space="preserve">Finally, the components were weighted and summed together. </w:t>
      </w:r>
    </w:p>
    <w:p w14:paraId="0EBDBFC4" w14:textId="77777777" w:rsidR="00795046" w:rsidRDefault="00795046" w:rsidP="00795046">
      <w:pPr>
        <w:spacing w:after="0" w:line="240" w:lineRule="auto"/>
        <w:rPr>
          <w:rFonts w:ascii="Times New Roman" w:eastAsia="Times New Roman" w:hAnsi="Times New Roman" w:cs="Times New Roman"/>
          <w:sz w:val="24"/>
          <w:szCs w:val="24"/>
        </w:rPr>
      </w:pPr>
    </w:p>
    <w:p w14:paraId="20728D35" w14:textId="4F84ED7B" w:rsidR="00795046" w:rsidRDefault="00795046" w:rsidP="00795046">
      <w:pPr>
        <w:spacing w:after="0" w:line="240" w:lineRule="auto"/>
        <w:jc w:val="center"/>
        <w:rPr>
          <w:rFonts w:ascii="Century Gothic" w:eastAsia="Times New Roman" w:hAnsi="Century Gothic" w:cs="Times New Roman"/>
          <w:color w:val="000000"/>
        </w:rPr>
      </w:pPr>
      <w:r>
        <w:rPr>
          <w:rFonts w:ascii="Century Gothic" w:eastAsia="Times New Roman" w:hAnsi="Century Gothic" w:cs="Times New Roman"/>
          <w:color w:val="000000"/>
        </w:rPr>
        <w:t>SDCI = 0.25(scaled LST)</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0.5(scaled precipitation)</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w:t>
      </w:r>
      <w:r w:rsidR="00E728A6">
        <w:rPr>
          <w:rFonts w:ascii="Century Gothic" w:eastAsia="Times New Roman" w:hAnsi="Century Gothic" w:cs="Times New Roman"/>
          <w:color w:val="000000"/>
        </w:rPr>
        <w:t xml:space="preserve"> </w:t>
      </w:r>
      <w:r>
        <w:rPr>
          <w:rFonts w:ascii="Century Gothic" w:eastAsia="Times New Roman" w:hAnsi="Century Gothic" w:cs="Times New Roman"/>
          <w:color w:val="000000"/>
        </w:rPr>
        <w:t>0.25(Scaled NDVI)</w:t>
      </w:r>
    </w:p>
    <w:p w14:paraId="659FFD46" w14:textId="77777777" w:rsidR="00795046" w:rsidRDefault="00795046" w:rsidP="00795046">
      <w:pPr>
        <w:spacing w:after="0" w:line="240" w:lineRule="auto"/>
        <w:jc w:val="center"/>
        <w:rPr>
          <w:rFonts w:ascii="Times New Roman" w:eastAsia="Times New Roman" w:hAnsi="Times New Roman" w:cs="Times New Roman"/>
          <w:sz w:val="24"/>
          <w:szCs w:val="24"/>
        </w:rPr>
      </w:pPr>
    </w:p>
    <w:p w14:paraId="45C44A29" w14:textId="77777777" w:rsidR="00795046" w:rsidRDefault="00795046" w:rsidP="00795046">
      <w:pPr>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000000"/>
        </w:rPr>
        <w:t xml:space="preserve">The resulting index contains values ranging from 0 to 1 with 0 indicating dry conditions and 1 indicating wet conditions. </w:t>
      </w:r>
    </w:p>
    <w:p w14:paraId="16141E68" w14:textId="77777777" w:rsidR="00A9592F" w:rsidRDefault="00A9592F" w:rsidP="00D3013B">
      <w:pPr>
        <w:pStyle w:val="Heading1"/>
        <w:rPr>
          <w:rFonts w:ascii="Century Gothic" w:hAnsi="Century Gothic"/>
        </w:rPr>
      </w:pP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50"/>
      <w:r w:rsidR="001F1328">
        <w:rPr>
          <w:rFonts w:ascii="Century Gothic" w:hAnsi="Century Gothic"/>
        </w:rPr>
        <w:t xml:space="preserve"> &amp; Discussion</w:t>
      </w:r>
    </w:p>
    <w:p w14:paraId="06E22013" w14:textId="54AB4E6A" w:rsidR="00E41324" w:rsidRPr="007D711A" w:rsidRDefault="008B7071" w:rsidP="007D711A">
      <w:pPr>
        <w:pStyle w:val="Heading1"/>
        <w:rPr>
          <w:rFonts w:ascii="Century Gothic" w:hAnsi="Century Gothic"/>
        </w:rPr>
      </w:pPr>
      <w:bookmarkStart w:id="75" w:name="_Toc334198735"/>
      <w:r>
        <w:rPr>
          <w:rFonts w:ascii="Century Gothic" w:hAnsi="Century Gothic"/>
        </w:rPr>
        <w:t xml:space="preserve">V. </w:t>
      </w:r>
      <w:r w:rsidR="00E41324" w:rsidRPr="00B265D9">
        <w:rPr>
          <w:rFonts w:ascii="Century Gothic" w:hAnsi="Century Gothic"/>
        </w:rPr>
        <w:t>Conclusions</w:t>
      </w:r>
      <w:bookmarkEnd w:id="75"/>
    </w:p>
    <w:p w14:paraId="2BF53931" w14:textId="77777777" w:rsidR="00E41324" w:rsidRPr="00B265D9" w:rsidRDefault="008B7071" w:rsidP="00D3013B">
      <w:pPr>
        <w:pStyle w:val="Heading1"/>
        <w:rPr>
          <w:rFonts w:ascii="Century Gothic" w:hAnsi="Century Gothic"/>
        </w:rPr>
      </w:pPr>
      <w:bookmarkStart w:id="76" w:name="_Toc334198736"/>
      <w:r>
        <w:rPr>
          <w:rFonts w:ascii="Century Gothic" w:hAnsi="Century Gothic"/>
        </w:rPr>
        <w:t xml:space="preserve">VI. </w:t>
      </w:r>
      <w:r w:rsidR="00E41324" w:rsidRPr="00B265D9">
        <w:rPr>
          <w:rFonts w:ascii="Century Gothic" w:hAnsi="Century Gothic"/>
        </w:rPr>
        <w:t>Acknowledgments</w:t>
      </w:r>
      <w:bookmarkEnd w:id="76"/>
    </w:p>
    <w:p w14:paraId="3A72C542" w14:textId="7AEBE23F"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John Bolten </w:t>
      </w:r>
      <w:r w:rsidRPr="00F6107A">
        <w:rPr>
          <w:rFonts w:ascii="Century Gothic" w:hAnsi="Century Gothic"/>
          <w:szCs w:val="24"/>
        </w:rPr>
        <w:t>(NASA DEVELOP National Science Advisor)</w:t>
      </w:r>
    </w:p>
    <w:p w14:paraId="46538E50" w14:textId="2F5122B1"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Colin Doyle </w:t>
      </w:r>
      <w:r w:rsidRPr="00F6107A">
        <w:rPr>
          <w:rFonts w:ascii="Century Gothic" w:hAnsi="Century Gothic"/>
          <w:szCs w:val="24"/>
        </w:rPr>
        <w:t xml:space="preserve">(NASA </w:t>
      </w:r>
      <w:r>
        <w:rPr>
          <w:rFonts w:ascii="Century Gothic" w:hAnsi="Century Gothic"/>
          <w:szCs w:val="24"/>
        </w:rPr>
        <w:t>GSFC - USRA</w:t>
      </w:r>
      <w:r w:rsidRPr="00F6107A">
        <w:rPr>
          <w:rFonts w:ascii="Century Gothic" w:hAnsi="Century Gothic"/>
          <w:szCs w:val="24"/>
        </w:rPr>
        <w:t>)</w:t>
      </w:r>
    </w:p>
    <w:p w14:paraId="69EC68E2" w14:textId="56ACA96E" w:rsidR="00F6107A" w:rsidRDefault="00F6107A"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 xml:space="preserve">Dr. </w:t>
      </w:r>
      <w:r w:rsidRPr="00F6107A">
        <w:rPr>
          <w:rFonts w:ascii="Century Gothic" w:hAnsi="Century Gothic"/>
          <w:szCs w:val="24"/>
        </w:rPr>
        <w:t>Dalia</w:t>
      </w:r>
      <w:r>
        <w:rPr>
          <w:rFonts w:ascii="Century Gothic" w:hAnsi="Century Gothic"/>
          <w:szCs w:val="24"/>
        </w:rPr>
        <w:t xml:space="preserve"> </w:t>
      </w:r>
      <w:proofErr w:type="spellStart"/>
      <w:r>
        <w:rPr>
          <w:rFonts w:ascii="Century Gothic" w:hAnsi="Century Gothic"/>
          <w:szCs w:val="24"/>
        </w:rPr>
        <w:t>Kirschbaum</w:t>
      </w:r>
      <w:proofErr w:type="spellEnd"/>
      <w:r>
        <w:rPr>
          <w:rFonts w:ascii="Century Gothic" w:hAnsi="Century Gothic"/>
          <w:szCs w:val="24"/>
        </w:rPr>
        <w:t xml:space="preserve"> </w:t>
      </w:r>
      <w:r w:rsidRPr="00F6107A">
        <w:rPr>
          <w:rFonts w:ascii="Century Gothic" w:hAnsi="Century Gothic"/>
          <w:szCs w:val="24"/>
        </w:rPr>
        <w:t>(NASA DEVELOP National Science Advisor)</w:t>
      </w:r>
    </w:p>
    <w:p w14:paraId="3B934D66" w14:textId="1AE59283" w:rsidR="00617294" w:rsidRDefault="00617294" w:rsidP="00F6107A">
      <w:pPr>
        <w:pStyle w:val="ListParagraph"/>
        <w:numPr>
          <w:ilvl w:val="0"/>
          <w:numId w:val="6"/>
        </w:numPr>
        <w:spacing w:after="0" w:line="240" w:lineRule="auto"/>
        <w:rPr>
          <w:rFonts w:ascii="Century Gothic" w:hAnsi="Century Gothic"/>
          <w:szCs w:val="24"/>
        </w:rPr>
      </w:pPr>
      <w:r>
        <w:rPr>
          <w:rFonts w:ascii="Century Gothic" w:hAnsi="Century Gothic"/>
          <w:szCs w:val="24"/>
        </w:rPr>
        <w:t>Dr. Peter Cutter (ADPC)</w:t>
      </w:r>
    </w:p>
    <w:p w14:paraId="3234DADA" w14:textId="6927EBF0"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Lance Watkins (</w:t>
      </w:r>
      <w:r w:rsidR="00617294">
        <w:rPr>
          <w:rFonts w:ascii="Century Gothic" w:hAnsi="Century Gothic"/>
          <w:szCs w:val="24"/>
        </w:rPr>
        <w:t xml:space="preserve">NASA DEVELOP </w:t>
      </w:r>
      <w:proofErr w:type="spellStart"/>
      <w:r>
        <w:rPr>
          <w:rFonts w:ascii="Century Gothic" w:hAnsi="Century Gothic"/>
          <w:szCs w:val="24"/>
        </w:rPr>
        <w:t>Geoinformatics</w:t>
      </w:r>
      <w:proofErr w:type="spellEnd"/>
      <w:r w:rsidRPr="00F6107A">
        <w:rPr>
          <w:rFonts w:ascii="Century Gothic" w:hAnsi="Century Gothic"/>
          <w:szCs w:val="24"/>
        </w:rPr>
        <w:t>)</w:t>
      </w:r>
    </w:p>
    <w:p w14:paraId="5D8566EF" w14:textId="23BAEF2F" w:rsidR="00F6107A" w:rsidRPr="00F6107A" w:rsidRDefault="00F6107A" w:rsidP="00F6107A">
      <w:pPr>
        <w:pStyle w:val="ListParagraph"/>
        <w:numPr>
          <w:ilvl w:val="0"/>
          <w:numId w:val="6"/>
        </w:numPr>
        <w:spacing w:after="0" w:line="240" w:lineRule="auto"/>
        <w:rPr>
          <w:rFonts w:ascii="Century Gothic" w:hAnsi="Century Gothic"/>
          <w:szCs w:val="24"/>
        </w:rPr>
      </w:pPr>
      <w:r w:rsidRPr="00F6107A">
        <w:rPr>
          <w:rFonts w:ascii="Century Gothic" w:hAnsi="Century Gothic"/>
          <w:szCs w:val="24"/>
        </w:rPr>
        <w:t>Summer 2013 Great Plains Agriculture Team (Langley Research Center)</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77" w:name="_Toc334198737"/>
      <w:r>
        <w:rPr>
          <w:rFonts w:ascii="Century Gothic" w:hAnsi="Century Gothic"/>
        </w:rPr>
        <w:t xml:space="preserve">VII. </w:t>
      </w:r>
      <w:r w:rsidR="00E41324" w:rsidRPr="00B265D9">
        <w:rPr>
          <w:rFonts w:ascii="Century Gothic" w:hAnsi="Century Gothic"/>
        </w:rPr>
        <w:t>References</w:t>
      </w:r>
      <w:bookmarkEnd w:id="77"/>
    </w:p>
    <w:p w14:paraId="623FBE9F" w14:textId="463C64D0" w:rsidR="00BC5014" w:rsidRDefault="00BC5014" w:rsidP="003D7309">
      <w:pPr>
        <w:spacing w:after="0" w:line="240" w:lineRule="auto"/>
        <w:ind w:left="360" w:hanging="360"/>
        <w:rPr>
          <w:rFonts w:ascii="Century Gothic" w:hAnsi="Century Gothic"/>
          <w:szCs w:val="24"/>
        </w:rPr>
      </w:pPr>
      <w:r>
        <w:rPr>
          <w:rFonts w:ascii="Century Gothic" w:hAnsi="Century Gothic"/>
          <w:szCs w:val="24"/>
        </w:rPr>
        <w:t xml:space="preserve">Buckley, B., </w:t>
      </w:r>
      <w:proofErr w:type="spellStart"/>
      <w:r>
        <w:rPr>
          <w:rFonts w:ascii="Century Gothic" w:hAnsi="Century Gothic"/>
          <w:szCs w:val="24"/>
        </w:rPr>
        <w:t>Palakit</w:t>
      </w:r>
      <w:proofErr w:type="spellEnd"/>
      <w:r>
        <w:rPr>
          <w:rFonts w:ascii="Century Gothic" w:hAnsi="Century Gothic"/>
          <w:szCs w:val="24"/>
        </w:rPr>
        <w:t xml:space="preserve">, K., </w:t>
      </w:r>
      <w:proofErr w:type="spellStart"/>
      <w:r w:rsidRPr="00BC5014">
        <w:rPr>
          <w:rFonts w:ascii="Century Gothic" w:hAnsi="Century Gothic"/>
          <w:szCs w:val="24"/>
        </w:rPr>
        <w:t>Duangsathaporn</w:t>
      </w:r>
      <w:proofErr w:type="spellEnd"/>
      <w:r>
        <w:rPr>
          <w:rFonts w:ascii="Century Gothic" w:hAnsi="Century Gothic"/>
          <w:szCs w:val="24"/>
        </w:rPr>
        <w:t xml:space="preserve">, K., </w:t>
      </w:r>
      <w:proofErr w:type="spellStart"/>
      <w:r w:rsidRPr="00BC5014">
        <w:rPr>
          <w:rFonts w:ascii="Century Gothic" w:hAnsi="Century Gothic"/>
          <w:szCs w:val="24"/>
        </w:rPr>
        <w:t>Sanguantham</w:t>
      </w:r>
      <w:proofErr w:type="spellEnd"/>
      <w:r>
        <w:rPr>
          <w:rFonts w:ascii="Century Gothic" w:hAnsi="Century Gothic"/>
          <w:szCs w:val="24"/>
        </w:rPr>
        <w:t xml:space="preserve">, P., </w:t>
      </w:r>
      <w:r w:rsidR="00976D44">
        <w:rPr>
          <w:rFonts w:ascii="Century Gothic" w:hAnsi="Century Gothic"/>
          <w:szCs w:val="24"/>
        </w:rPr>
        <w:t xml:space="preserve">and </w:t>
      </w:r>
      <w:proofErr w:type="spellStart"/>
      <w:r w:rsidRPr="00BC5014">
        <w:rPr>
          <w:rFonts w:ascii="Century Gothic" w:hAnsi="Century Gothic"/>
          <w:szCs w:val="24"/>
        </w:rPr>
        <w:t>Prasomsin</w:t>
      </w:r>
      <w:proofErr w:type="spellEnd"/>
      <w:r>
        <w:rPr>
          <w:rFonts w:ascii="Century Gothic" w:hAnsi="Century Gothic"/>
          <w:szCs w:val="24"/>
        </w:rPr>
        <w:t xml:space="preserve">, P., 2006: </w:t>
      </w:r>
      <w:r w:rsidRPr="00BC5014">
        <w:rPr>
          <w:rFonts w:ascii="Century Gothic" w:hAnsi="Century Gothic"/>
          <w:i/>
          <w:szCs w:val="24"/>
        </w:rPr>
        <w:t>Decadal scale droughts over northwestern Thailand over the past 448 years: links to the tropical Pacific and Indian Ocean sectors</w:t>
      </w:r>
      <w:r>
        <w:rPr>
          <w:rFonts w:ascii="Century Gothic" w:hAnsi="Century Gothic"/>
          <w:szCs w:val="24"/>
        </w:rPr>
        <w:t>, Springer</w:t>
      </w:r>
      <w:r w:rsidR="003D7309">
        <w:rPr>
          <w:rFonts w:ascii="Century Gothic" w:hAnsi="Century Gothic"/>
          <w:szCs w:val="24"/>
        </w:rPr>
        <w:t>.</w:t>
      </w:r>
    </w:p>
    <w:p w14:paraId="4280CB6E" w14:textId="77777777" w:rsidR="00BC5014" w:rsidRDefault="00BC5014" w:rsidP="00027B50">
      <w:pPr>
        <w:spacing w:after="0" w:line="240" w:lineRule="auto"/>
        <w:rPr>
          <w:rFonts w:ascii="Century Gothic" w:hAnsi="Century Gothic"/>
          <w:szCs w:val="24"/>
        </w:rPr>
      </w:pPr>
    </w:p>
    <w:p w14:paraId="73E5EAE0" w14:textId="7223C334" w:rsidR="00CC44F3" w:rsidRDefault="00CC44F3" w:rsidP="003D7309">
      <w:pPr>
        <w:spacing w:after="0" w:line="240" w:lineRule="auto"/>
        <w:ind w:left="360" w:hanging="360"/>
        <w:rPr>
          <w:rFonts w:ascii="Century Gothic" w:hAnsi="Century Gothic"/>
          <w:szCs w:val="24"/>
        </w:rPr>
      </w:pPr>
      <w:r>
        <w:rPr>
          <w:rFonts w:ascii="Century Gothic" w:hAnsi="Century Gothic"/>
          <w:szCs w:val="24"/>
        </w:rPr>
        <w:t xml:space="preserve">CIA, 2015: </w:t>
      </w:r>
      <w:r w:rsidR="0010660F">
        <w:rPr>
          <w:rFonts w:ascii="Century Gothic" w:hAnsi="Century Gothic"/>
          <w:szCs w:val="24"/>
        </w:rPr>
        <w:t>“</w:t>
      </w:r>
      <w:r w:rsidRPr="00CC44F3">
        <w:rPr>
          <w:rFonts w:ascii="Century Gothic" w:hAnsi="Century Gothic"/>
          <w:i/>
          <w:szCs w:val="24"/>
        </w:rPr>
        <w:t xml:space="preserve">The World </w:t>
      </w:r>
      <w:proofErr w:type="spellStart"/>
      <w:r w:rsidRPr="00CC44F3">
        <w:rPr>
          <w:rFonts w:ascii="Century Gothic" w:hAnsi="Century Gothic"/>
          <w:i/>
          <w:szCs w:val="24"/>
        </w:rPr>
        <w:t>Factbook</w:t>
      </w:r>
      <w:proofErr w:type="spellEnd"/>
      <w:r w:rsidRPr="00CC44F3">
        <w:rPr>
          <w:rFonts w:ascii="Century Gothic" w:hAnsi="Century Gothic"/>
          <w:i/>
          <w:szCs w:val="24"/>
        </w:rPr>
        <w:t xml:space="preserve"> – Thailand</w:t>
      </w:r>
      <w:r w:rsidR="0010660F">
        <w:rPr>
          <w:rFonts w:ascii="Century Gothic" w:hAnsi="Century Gothic"/>
          <w:szCs w:val="24"/>
        </w:rPr>
        <w:t xml:space="preserve">.” </w:t>
      </w:r>
      <w:r w:rsidR="0010660F" w:rsidRPr="0010660F">
        <w:rPr>
          <w:rFonts w:ascii="Century Gothic" w:hAnsi="Century Gothic"/>
          <w:i/>
          <w:szCs w:val="24"/>
        </w:rPr>
        <w:t>cia.gov</w:t>
      </w:r>
      <w:r w:rsidR="0010660F">
        <w:rPr>
          <w:rFonts w:ascii="Century Gothic" w:hAnsi="Century Gothic"/>
          <w:szCs w:val="24"/>
        </w:rPr>
        <w:t xml:space="preserve"> Central Intelligence Agency, 18 June, 2015. </w:t>
      </w:r>
    </w:p>
    <w:p w14:paraId="56708E7B" w14:textId="77777777" w:rsidR="00CC44F3" w:rsidRDefault="00CC44F3" w:rsidP="00027B50">
      <w:pPr>
        <w:spacing w:after="0" w:line="240" w:lineRule="auto"/>
        <w:rPr>
          <w:rFonts w:ascii="Century Gothic" w:hAnsi="Century Gothic"/>
          <w:szCs w:val="24"/>
        </w:rPr>
      </w:pPr>
    </w:p>
    <w:p w14:paraId="0BEF9450" w14:textId="77777777"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Hewitt, K., 1997: </w:t>
      </w:r>
      <w:r w:rsidRPr="005D616C">
        <w:rPr>
          <w:rFonts w:ascii="Century Gothic" w:hAnsi="Century Gothic"/>
          <w:i/>
          <w:szCs w:val="24"/>
        </w:rPr>
        <w:t>Regions at Risk. A Geographical Introduction to Disasters</w:t>
      </w:r>
      <w:r>
        <w:rPr>
          <w:rFonts w:ascii="Century Gothic" w:hAnsi="Century Gothic"/>
          <w:szCs w:val="24"/>
        </w:rPr>
        <w:t xml:space="preserve">, Addison Wesley </w:t>
      </w:r>
      <w:r w:rsidRPr="005D616C">
        <w:rPr>
          <w:rFonts w:ascii="Century Gothic" w:hAnsi="Century Gothic"/>
          <w:szCs w:val="24"/>
        </w:rPr>
        <w:t>Longman Limited. England.</w:t>
      </w:r>
    </w:p>
    <w:p w14:paraId="01196DCD" w14:textId="77777777" w:rsidR="00027B50" w:rsidRDefault="00027B50" w:rsidP="00027B50">
      <w:pPr>
        <w:spacing w:after="0" w:line="240" w:lineRule="auto"/>
        <w:rPr>
          <w:rFonts w:ascii="Century Gothic" w:hAnsi="Century Gothic"/>
          <w:szCs w:val="24"/>
        </w:rPr>
      </w:pPr>
    </w:p>
    <w:p w14:paraId="2DCEC705" w14:textId="11CF2B8C" w:rsidR="00C87384" w:rsidRDefault="00C87384" w:rsidP="003D7309">
      <w:pPr>
        <w:spacing w:after="0" w:line="240" w:lineRule="auto"/>
        <w:ind w:left="360" w:hanging="360"/>
        <w:rPr>
          <w:rFonts w:ascii="Century Gothic" w:hAnsi="Century Gothic"/>
          <w:szCs w:val="24"/>
        </w:rPr>
      </w:pPr>
      <w:r>
        <w:rPr>
          <w:rFonts w:ascii="Century Gothic" w:hAnsi="Century Gothic"/>
          <w:szCs w:val="24"/>
        </w:rPr>
        <w:t xml:space="preserve">IPCC, 2014: </w:t>
      </w:r>
      <w:r w:rsidRPr="00C87384">
        <w:rPr>
          <w:rFonts w:ascii="Century Gothic" w:hAnsi="Century Gothic"/>
          <w:i/>
          <w:szCs w:val="24"/>
        </w:rPr>
        <w:t xml:space="preserve">Climate Change 2014: Synthesis Report. Contribution of Working Groups I, II and III to the Fifth Assessment Report of the Intergovernmental Panel on Climate Change </w:t>
      </w:r>
      <w:r w:rsidRPr="00C87384">
        <w:rPr>
          <w:rFonts w:ascii="Century Gothic" w:hAnsi="Century Gothic"/>
          <w:szCs w:val="24"/>
        </w:rPr>
        <w:t>[Core Writing Team, R.K. Pachauri and L.A. Meyer (</w:t>
      </w:r>
      <w:proofErr w:type="gramStart"/>
      <w:r w:rsidRPr="00C87384">
        <w:rPr>
          <w:rFonts w:ascii="Century Gothic" w:hAnsi="Century Gothic"/>
          <w:szCs w:val="24"/>
        </w:rPr>
        <w:t>eds</w:t>
      </w:r>
      <w:proofErr w:type="gramEnd"/>
      <w:r w:rsidRPr="00C87384">
        <w:rPr>
          <w:rFonts w:ascii="Century Gothic" w:hAnsi="Century Gothic"/>
          <w:szCs w:val="24"/>
        </w:rPr>
        <w:t>.)]. IPCC, Geneva, Switzerland, 151 pp.</w:t>
      </w:r>
    </w:p>
    <w:p w14:paraId="307DC818" w14:textId="77777777" w:rsidR="00976D44" w:rsidRDefault="00976D44" w:rsidP="00C87384">
      <w:pPr>
        <w:spacing w:after="0" w:line="240" w:lineRule="auto"/>
        <w:rPr>
          <w:rFonts w:ascii="Century Gothic" w:hAnsi="Century Gothic"/>
          <w:szCs w:val="24"/>
        </w:rPr>
      </w:pPr>
    </w:p>
    <w:p w14:paraId="647220A0" w14:textId="72500565" w:rsidR="00976D44" w:rsidRPr="00976D44" w:rsidRDefault="00976D44" w:rsidP="003D7309">
      <w:pPr>
        <w:spacing w:after="0" w:line="240" w:lineRule="auto"/>
        <w:ind w:left="360" w:hanging="360"/>
        <w:rPr>
          <w:rFonts w:ascii="Century Gothic" w:hAnsi="Century Gothic"/>
          <w:szCs w:val="24"/>
        </w:rPr>
      </w:pPr>
      <w:proofErr w:type="spellStart"/>
      <w:r w:rsidRPr="00976D44">
        <w:rPr>
          <w:rFonts w:ascii="Century Gothic" w:hAnsi="Century Gothic"/>
          <w:szCs w:val="24"/>
        </w:rPr>
        <w:lastRenderedPageBreak/>
        <w:t>Kaewjinda</w:t>
      </w:r>
      <w:proofErr w:type="spellEnd"/>
      <w:r>
        <w:rPr>
          <w:rFonts w:ascii="Century Gothic" w:hAnsi="Century Gothic"/>
          <w:szCs w:val="24"/>
        </w:rPr>
        <w:t xml:space="preserve">, K., </w:t>
      </w:r>
      <w:proofErr w:type="spellStart"/>
      <w:r w:rsidRPr="00976D44">
        <w:rPr>
          <w:rFonts w:ascii="Century Gothic" w:hAnsi="Century Gothic"/>
          <w:szCs w:val="24"/>
        </w:rPr>
        <w:t>Hariraksapitak</w:t>
      </w:r>
      <w:proofErr w:type="spellEnd"/>
      <w:r>
        <w:rPr>
          <w:rFonts w:ascii="Century Gothic" w:hAnsi="Century Gothic"/>
          <w:szCs w:val="24"/>
        </w:rPr>
        <w:t xml:space="preserve">, P., and </w:t>
      </w:r>
      <w:proofErr w:type="spellStart"/>
      <w:r w:rsidRPr="00976D44">
        <w:rPr>
          <w:rFonts w:ascii="Century Gothic" w:hAnsi="Century Gothic"/>
          <w:szCs w:val="24"/>
        </w:rPr>
        <w:t>Thepgumpanat</w:t>
      </w:r>
      <w:proofErr w:type="spellEnd"/>
      <w:r>
        <w:rPr>
          <w:rFonts w:ascii="Century Gothic" w:hAnsi="Century Gothic"/>
          <w:szCs w:val="24"/>
        </w:rPr>
        <w:t>, P., 2015: “</w:t>
      </w:r>
      <w:r w:rsidRPr="00976D44">
        <w:rPr>
          <w:rFonts w:ascii="Century Gothic" w:hAnsi="Century Gothic"/>
          <w:szCs w:val="24"/>
        </w:rPr>
        <w:t>Thai crops to suffer worst drought in 15 years</w:t>
      </w:r>
      <w:r>
        <w:rPr>
          <w:rFonts w:ascii="Century Gothic" w:hAnsi="Century Gothic"/>
          <w:szCs w:val="24"/>
        </w:rPr>
        <w:t xml:space="preserve">.” </w:t>
      </w:r>
      <w:r>
        <w:rPr>
          <w:rFonts w:ascii="Century Gothic" w:hAnsi="Century Gothic"/>
          <w:i/>
          <w:szCs w:val="24"/>
        </w:rPr>
        <w:t xml:space="preserve">Reuters.com. </w:t>
      </w:r>
      <w:r>
        <w:rPr>
          <w:rFonts w:ascii="Century Gothic" w:hAnsi="Century Gothic"/>
          <w:szCs w:val="24"/>
        </w:rPr>
        <w:t xml:space="preserve">Reuters, </w:t>
      </w:r>
      <w:r w:rsidR="003F23CC">
        <w:rPr>
          <w:rFonts w:ascii="Century Gothic" w:hAnsi="Century Gothic"/>
          <w:szCs w:val="24"/>
        </w:rPr>
        <w:t>5 Feb. 2015.</w:t>
      </w:r>
    </w:p>
    <w:p w14:paraId="2282E2A6" w14:textId="77777777" w:rsidR="00C51D69" w:rsidRDefault="00C51D69" w:rsidP="00C87384">
      <w:pPr>
        <w:spacing w:after="0" w:line="240" w:lineRule="auto"/>
        <w:rPr>
          <w:rFonts w:ascii="Century Gothic" w:hAnsi="Century Gothic"/>
          <w:szCs w:val="24"/>
        </w:rPr>
      </w:pPr>
    </w:p>
    <w:p w14:paraId="123DBB45" w14:textId="298B7337" w:rsidR="00C51D69" w:rsidRDefault="00C51D69" w:rsidP="003D7309">
      <w:pPr>
        <w:spacing w:after="0" w:line="240" w:lineRule="auto"/>
        <w:ind w:left="360" w:hanging="360"/>
        <w:rPr>
          <w:rFonts w:ascii="Century Gothic" w:hAnsi="Century Gothic"/>
          <w:szCs w:val="24"/>
        </w:rPr>
      </w:pPr>
      <w:proofErr w:type="spellStart"/>
      <w:r w:rsidRPr="00C51D69">
        <w:rPr>
          <w:rFonts w:ascii="Century Gothic" w:hAnsi="Century Gothic"/>
          <w:szCs w:val="24"/>
        </w:rPr>
        <w:t>Jongdee</w:t>
      </w:r>
      <w:proofErr w:type="spellEnd"/>
      <w:r>
        <w:rPr>
          <w:rFonts w:ascii="Century Gothic" w:hAnsi="Century Gothic"/>
          <w:szCs w:val="24"/>
        </w:rPr>
        <w:t xml:space="preserve">, B., </w:t>
      </w:r>
      <w:proofErr w:type="spellStart"/>
      <w:r w:rsidRPr="00C51D69">
        <w:rPr>
          <w:rFonts w:ascii="Century Gothic" w:hAnsi="Century Gothic"/>
          <w:szCs w:val="24"/>
        </w:rPr>
        <w:t>Pantuwan</w:t>
      </w:r>
      <w:proofErr w:type="spellEnd"/>
      <w:r>
        <w:rPr>
          <w:rFonts w:ascii="Century Gothic" w:hAnsi="Century Gothic"/>
          <w:szCs w:val="24"/>
        </w:rPr>
        <w:t xml:space="preserve">, G., </w:t>
      </w:r>
      <w:proofErr w:type="spellStart"/>
      <w:r w:rsidRPr="00C51D69">
        <w:rPr>
          <w:rFonts w:ascii="Century Gothic" w:hAnsi="Century Gothic"/>
          <w:szCs w:val="24"/>
        </w:rPr>
        <w:t>Fukai</w:t>
      </w:r>
      <w:proofErr w:type="spellEnd"/>
      <w:r>
        <w:rPr>
          <w:rFonts w:ascii="Century Gothic" w:hAnsi="Century Gothic"/>
          <w:szCs w:val="24"/>
        </w:rPr>
        <w:t xml:space="preserve">, S., </w:t>
      </w:r>
      <w:r w:rsidR="00976D44">
        <w:rPr>
          <w:rFonts w:ascii="Century Gothic" w:hAnsi="Century Gothic"/>
          <w:szCs w:val="24"/>
        </w:rPr>
        <w:t xml:space="preserve">and </w:t>
      </w:r>
      <w:r w:rsidRPr="00C51D69">
        <w:rPr>
          <w:rFonts w:ascii="Century Gothic" w:hAnsi="Century Gothic"/>
          <w:szCs w:val="24"/>
        </w:rPr>
        <w:t>Fischer</w:t>
      </w:r>
      <w:r>
        <w:rPr>
          <w:rFonts w:ascii="Century Gothic" w:hAnsi="Century Gothic"/>
          <w:szCs w:val="24"/>
        </w:rPr>
        <w:t xml:space="preserve">, K., 2006: </w:t>
      </w:r>
      <w:r w:rsidRPr="00C51D69">
        <w:rPr>
          <w:rFonts w:ascii="Century Gothic" w:hAnsi="Century Gothic"/>
          <w:i/>
          <w:szCs w:val="24"/>
        </w:rPr>
        <w:t xml:space="preserve">Improving drought tolerance in </w:t>
      </w:r>
      <w:proofErr w:type="spellStart"/>
      <w:r w:rsidRPr="00C51D69">
        <w:rPr>
          <w:rFonts w:ascii="Century Gothic" w:hAnsi="Century Gothic"/>
          <w:i/>
          <w:szCs w:val="24"/>
        </w:rPr>
        <w:t>rainfed</w:t>
      </w:r>
      <w:proofErr w:type="spellEnd"/>
      <w:r w:rsidRPr="00C51D69">
        <w:rPr>
          <w:rFonts w:ascii="Century Gothic" w:hAnsi="Century Gothic"/>
          <w:i/>
          <w:szCs w:val="24"/>
        </w:rPr>
        <w:t xml:space="preserve"> lowland </w:t>
      </w:r>
      <w:r w:rsidR="00876A34">
        <w:rPr>
          <w:rFonts w:ascii="Century Gothic" w:hAnsi="Century Gothic"/>
          <w:i/>
          <w:szCs w:val="24"/>
        </w:rPr>
        <w:t>rice: An example from Thailand.</w:t>
      </w:r>
      <w:r>
        <w:rPr>
          <w:rFonts w:ascii="Century Gothic" w:hAnsi="Century Gothic"/>
          <w:i/>
          <w:szCs w:val="24"/>
        </w:rPr>
        <w:t xml:space="preserve"> </w:t>
      </w:r>
      <w:r w:rsidR="00876A34" w:rsidRPr="00876A34">
        <w:rPr>
          <w:rFonts w:ascii="Century Gothic" w:hAnsi="Century Gothic"/>
          <w:szCs w:val="24"/>
        </w:rPr>
        <w:t>Agricultural Water Management</w:t>
      </w:r>
      <w:r w:rsidR="00876A34">
        <w:rPr>
          <w:rFonts w:ascii="Century Gothic" w:hAnsi="Century Gothic"/>
          <w:szCs w:val="24"/>
        </w:rPr>
        <w:t>, 80:</w:t>
      </w:r>
      <w:r w:rsidR="00876A34" w:rsidRPr="00876A34">
        <w:rPr>
          <w:rFonts w:ascii="Century Gothic" w:hAnsi="Century Gothic"/>
          <w:szCs w:val="24"/>
        </w:rPr>
        <w:t>225–240</w:t>
      </w:r>
    </w:p>
    <w:p w14:paraId="6202F715" w14:textId="77777777" w:rsidR="001D578F" w:rsidRDefault="001D578F" w:rsidP="00C51D69">
      <w:pPr>
        <w:spacing w:after="0" w:line="240" w:lineRule="auto"/>
        <w:rPr>
          <w:rFonts w:ascii="Century Gothic" w:hAnsi="Century Gothic"/>
          <w:szCs w:val="24"/>
        </w:rPr>
      </w:pPr>
    </w:p>
    <w:p w14:paraId="26CDCA0E" w14:textId="1E9FDE18" w:rsidR="001D578F" w:rsidRDefault="001D578F" w:rsidP="003D7309">
      <w:pPr>
        <w:spacing w:after="0" w:line="240" w:lineRule="auto"/>
        <w:ind w:left="360" w:hanging="360"/>
        <w:rPr>
          <w:rFonts w:ascii="Century Gothic" w:hAnsi="Century Gothic"/>
          <w:szCs w:val="24"/>
        </w:rPr>
      </w:pPr>
      <w:proofErr w:type="spellStart"/>
      <w:r>
        <w:rPr>
          <w:rFonts w:ascii="Century Gothic" w:hAnsi="Century Gothic"/>
          <w:color w:val="000000"/>
        </w:rPr>
        <w:t>Nalbantis</w:t>
      </w:r>
      <w:proofErr w:type="gramStart"/>
      <w:r>
        <w:rPr>
          <w:rFonts w:ascii="Century Gothic" w:hAnsi="Century Gothic"/>
          <w:color w:val="000000"/>
        </w:rPr>
        <w:t>,I</w:t>
      </w:r>
      <w:proofErr w:type="spellEnd"/>
      <w:proofErr w:type="gramEnd"/>
      <w:r>
        <w:rPr>
          <w:rFonts w:ascii="Century Gothic" w:hAnsi="Century Gothic"/>
          <w:color w:val="000000"/>
        </w:rPr>
        <w:t xml:space="preserve">., 2008: </w:t>
      </w:r>
      <w:r>
        <w:rPr>
          <w:rFonts w:ascii="Century Gothic" w:hAnsi="Century Gothic"/>
          <w:i/>
          <w:iCs/>
          <w:color w:val="000000"/>
        </w:rPr>
        <w:t>Evaluation of a Hydrological Drought Index</w:t>
      </w:r>
      <w:r>
        <w:rPr>
          <w:rFonts w:ascii="Century Gothic" w:hAnsi="Century Gothic"/>
          <w:color w:val="000000"/>
        </w:rPr>
        <w:t>. European Water 23/24: 67-77.</w:t>
      </w:r>
    </w:p>
    <w:p w14:paraId="6A7F415C" w14:textId="77777777" w:rsidR="00573A17" w:rsidRDefault="00573A17" w:rsidP="00C51D69">
      <w:pPr>
        <w:spacing w:after="0" w:line="240" w:lineRule="auto"/>
        <w:rPr>
          <w:rFonts w:ascii="Century Gothic" w:hAnsi="Century Gothic"/>
          <w:szCs w:val="24"/>
        </w:rPr>
      </w:pPr>
    </w:p>
    <w:p w14:paraId="2EFB57F1" w14:textId="05F749C5" w:rsidR="00573A17" w:rsidRPr="00876A34" w:rsidRDefault="00573A17" w:rsidP="003D7309">
      <w:pPr>
        <w:spacing w:after="0" w:line="240" w:lineRule="auto"/>
        <w:ind w:left="360" w:hanging="360"/>
        <w:rPr>
          <w:rFonts w:ascii="Century Gothic" w:hAnsi="Century Gothic"/>
          <w:szCs w:val="24"/>
        </w:rPr>
      </w:pPr>
      <w:proofErr w:type="spellStart"/>
      <w:r w:rsidRPr="00573A17">
        <w:rPr>
          <w:rFonts w:ascii="Century Gothic" w:hAnsi="Century Gothic"/>
          <w:szCs w:val="24"/>
        </w:rPr>
        <w:t>Prasertsri</w:t>
      </w:r>
      <w:proofErr w:type="spellEnd"/>
      <w:r>
        <w:rPr>
          <w:rFonts w:ascii="Century Gothic" w:hAnsi="Century Gothic"/>
          <w:szCs w:val="24"/>
        </w:rPr>
        <w:t xml:space="preserve">, </w:t>
      </w:r>
      <w:r w:rsidR="00976D44">
        <w:rPr>
          <w:rFonts w:ascii="Century Gothic" w:hAnsi="Century Gothic"/>
          <w:szCs w:val="24"/>
        </w:rPr>
        <w:t>P., 2015:</w:t>
      </w:r>
      <w:r>
        <w:rPr>
          <w:rFonts w:ascii="Century Gothic" w:hAnsi="Century Gothic"/>
          <w:szCs w:val="24"/>
        </w:rPr>
        <w:t xml:space="preserve"> </w:t>
      </w:r>
      <w:r w:rsidRPr="00573A17">
        <w:rPr>
          <w:rFonts w:ascii="Century Gothic" w:hAnsi="Century Gothic"/>
          <w:i/>
          <w:szCs w:val="24"/>
        </w:rPr>
        <w:t>Thailand Grain and Feed Update – Global Agricultural Information Network.</w:t>
      </w:r>
      <w:r>
        <w:rPr>
          <w:rFonts w:ascii="Century Gothic" w:hAnsi="Century Gothic"/>
          <w:szCs w:val="24"/>
        </w:rPr>
        <w:t xml:space="preserve"> USDA Foreign Agricultural Service, </w:t>
      </w:r>
      <w:r w:rsidR="0003586F">
        <w:rPr>
          <w:rFonts w:ascii="Century Gothic" w:hAnsi="Century Gothic"/>
          <w:szCs w:val="24"/>
        </w:rPr>
        <w:t>Washington, D.C.</w:t>
      </w:r>
    </w:p>
    <w:p w14:paraId="4795EF72" w14:textId="77777777" w:rsidR="00027B50" w:rsidRDefault="00027B50" w:rsidP="00C87384">
      <w:pPr>
        <w:spacing w:after="0" w:line="240" w:lineRule="auto"/>
        <w:rPr>
          <w:rFonts w:ascii="Century Gothic" w:hAnsi="Century Gothic"/>
          <w:szCs w:val="24"/>
        </w:rPr>
      </w:pPr>
    </w:p>
    <w:p w14:paraId="76180141" w14:textId="55F35C0F" w:rsidR="001D578F" w:rsidRDefault="001D578F" w:rsidP="003D7309">
      <w:pPr>
        <w:spacing w:after="0" w:line="240" w:lineRule="auto"/>
        <w:ind w:left="360" w:hanging="360"/>
        <w:rPr>
          <w:rFonts w:ascii="Century Gothic" w:hAnsi="Century Gothic"/>
          <w:szCs w:val="24"/>
        </w:rPr>
      </w:pPr>
      <w:r>
        <w:rPr>
          <w:rFonts w:ascii="Century Gothic" w:hAnsi="Century Gothic"/>
          <w:color w:val="000000"/>
        </w:rPr>
        <w:t xml:space="preserve">Rhee, J., </w:t>
      </w:r>
      <w:proofErr w:type="spellStart"/>
      <w:r>
        <w:rPr>
          <w:rFonts w:ascii="Century Gothic" w:hAnsi="Century Gothic"/>
          <w:color w:val="000000"/>
        </w:rPr>
        <w:t>Im</w:t>
      </w:r>
      <w:proofErr w:type="spellEnd"/>
      <w:r>
        <w:rPr>
          <w:rFonts w:ascii="Century Gothic" w:hAnsi="Century Gothic"/>
          <w:color w:val="000000"/>
        </w:rPr>
        <w:t xml:space="preserve">, J., and Carbone G., 2010: Monitoring agricultural drought for arid and humid regions using multi-sensor remote sensing data, </w:t>
      </w:r>
      <w:r>
        <w:rPr>
          <w:rFonts w:ascii="Century Gothic" w:hAnsi="Century Gothic"/>
          <w:i/>
          <w:iCs/>
          <w:color w:val="000000"/>
        </w:rPr>
        <w:t xml:space="preserve">Remote Sensing of Environment, </w:t>
      </w:r>
      <w:r w:rsidRPr="001D578F">
        <w:rPr>
          <w:rFonts w:ascii="Century Gothic" w:hAnsi="Century Gothic"/>
          <w:iCs/>
          <w:color w:val="000000"/>
        </w:rPr>
        <w:t>114</w:t>
      </w:r>
      <w:r w:rsidR="004040D4">
        <w:rPr>
          <w:rFonts w:ascii="Century Gothic" w:hAnsi="Century Gothic"/>
          <w:iCs/>
          <w:color w:val="000000"/>
        </w:rPr>
        <w:t>:</w:t>
      </w:r>
      <w:r w:rsidRPr="001D578F">
        <w:rPr>
          <w:rFonts w:ascii="Century Gothic" w:hAnsi="Century Gothic"/>
          <w:iCs/>
          <w:color w:val="000000"/>
        </w:rPr>
        <w:t>2875-2887</w:t>
      </w:r>
    </w:p>
    <w:p w14:paraId="11F4FFD8" w14:textId="77777777" w:rsidR="001D578F" w:rsidRDefault="001D578F" w:rsidP="00C87384">
      <w:pPr>
        <w:spacing w:after="0" w:line="240" w:lineRule="auto"/>
        <w:rPr>
          <w:rFonts w:ascii="Century Gothic" w:hAnsi="Century Gothic"/>
          <w:szCs w:val="24"/>
        </w:rPr>
      </w:pPr>
    </w:p>
    <w:p w14:paraId="5E0FB511" w14:textId="450404E3" w:rsidR="00027B50" w:rsidRDefault="00027B50" w:rsidP="003D7309">
      <w:pPr>
        <w:spacing w:after="0" w:line="240" w:lineRule="auto"/>
        <w:ind w:left="360" w:hanging="360"/>
        <w:rPr>
          <w:rFonts w:ascii="Century Gothic" w:hAnsi="Century Gothic"/>
          <w:szCs w:val="24"/>
        </w:rPr>
      </w:pPr>
      <w:r>
        <w:rPr>
          <w:rFonts w:ascii="Century Gothic" w:hAnsi="Century Gothic"/>
          <w:szCs w:val="24"/>
        </w:rPr>
        <w:t xml:space="preserve">Shaw, R., Nguyen, H., </w:t>
      </w:r>
      <w:proofErr w:type="spellStart"/>
      <w:r>
        <w:rPr>
          <w:rFonts w:ascii="Century Gothic" w:hAnsi="Century Gothic"/>
          <w:szCs w:val="24"/>
        </w:rPr>
        <w:t>Habiba</w:t>
      </w:r>
      <w:proofErr w:type="spellEnd"/>
      <w:r>
        <w:rPr>
          <w:rFonts w:ascii="Century Gothic" w:hAnsi="Century Gothic"/>
          <w:szCs w:val="24"/>
        </w:rPr>
        <w:t xml:space="preserve">, U., </w:t>
      </w:r>
      <w:r w:rsidR="00976D44">
        <w:rPr>
          <w:rFonts w:ascii="Century Gothic" w:hAnsi="Century Gothic"/>
          <w:szCs w:val="24"/>
        </w:rPr>
        <w:t xml:space="preserve">and </w:t>
      </w:r>
      <w:r>
        <w:rPr>
          <w:rFonts w:ascii="Century Gothic" w:hAnsi="Century Gothic"/>
          <w:szCs w:val="24"/>
        </w:rPr>
        <w:t xml:space="preserve">Takeuchi, Y., 2011: </w:t>
      </w:r>
      <w:r w:rsidRPr="00330EF9">
        <w:rPr>
          <w:rFonts w:ascii="Century Gothic" w:hAnsi="Century Gothic"/>
          <w:i/>
          <w:szCs w:val="24"/>
        </w:rPr>
        <w:t xml:space="preserve">Droughts in Asia Monsoon Region </w:t>
      </w:r>
      <w:r w:rsidR="0010660F" w:rsidRPr="00330EF9">
        <w:rPr>
          <w:rFonts w:ascii="Century Gothic" w:hAnsi="Century Gothic"/>
          <w:i/>
          <w:szCs w:val="24"/>
        </w:rPr>
        <w:t>–</w:t>
      </w:r>
      <w:r w:rsidRPr="00330EF9">
        <w:rPr>
          <w:rFonts w:ascii="Century Gothic" w:hAnsi="Century Gothic"/>
          <w:i/>
          <w:szCs w:val="24"/>
        </w:rPr>
        <w:t xml:space="preserve"> </w:t>
      </w:r>
      <w:r w:rsidR="00330EF9" w:rsidRPr="00330EF9">
        <w:rPr>
          <w:rFonts w:ascii="Century Gothic" w:hAnsi="Century Gothic"/>
          <w:i/>
          <w:szCs w:val="24"/>
        </w:rPr>
        <w:t>Overview and Characteristics of Asian Monsoon Drought</w:t>
      </w:r>
      <w:r w:rsidR="00330EF9">
        <w:rPr>
          <w:rFonts w:ascii="Century Gothic" w:hAnsi="Century Gothic"/>
          <w:szCs w:val="24"/>
        </w:rPr>
        <w:t xml:space="preserve">. </w:t>
      </w:r>
      <w:r w:rsidR="00330EF9" w:rsidRPr="00330EF9">
        <w:rPr>
          <w:rFonts w:ascii="Century Gothic" w:hAnsi="Century Gothic"/>
          <w:szCs w:val="24"/>
        </w:rPr>
        <w:t>Bingl</w:t>
      </w:r>
      <w:r w:rsidR="00330EF9">
        <w:rPr>
          <w:rFonts w:ascii="Century Gothic" w:hAnsi="Century Gothic"/>
          <w:szCs w:val="24"/>
        </w:rPr>
        <w:t>ey, UK: Emerald Group Pub: 1-25</w:t>
      </w:r>
      <w:r w:rsidR="003D7309">
        <w:rPr>
          <w:rFonts w:ascii="Century Gothic" w:hAnsi="Century Gothic"/>
          <w:szCs w:val="24"/>
        </w:rPr>
        <w:t>.</w:t>
      </w:r>
      <w:r w:rsidR="00330EF9">
        <w:rPr>
          <w:rFonts w:ascii="Century Gothic" w:hAnsi="Century Gothic"/>
          <w:szCs w:val="24"/>
        </w:rPr>
        <w:t xml:space="preserve"> </w:t>
      </w:r>
    </w:p>
    <w:p w14:paraId="793279B2" w14:textId="77777777" w:rsidR="0010660F" w:rsidRDefault="0010660F" w:rsidP="00C87384">
      <w:pPr>
        <w:spacing w:after="0" w:line="240" w:lineRule="auto"/>
        <w:rPr>
          <w:rFonts w:ascii="Century Gothic" w:hAnsi="Century Gothic"/>
          <w:szCs w:val="24"/>
        </w:rPr>
      </w:pPr>
    </w:p>
    <w:p w14:paraId="12B1FE07" w14:textId="15F44C11" w:rsidR="003D7309" w:rsidRDefault="003D7309" w:rsidP="003D7309">
      <w:pPr>
        <w:spacing w:after="0" w:line="240" w:lineRule="auto"/>
        <w:ind w:left="360" w:hanging="360"/>
        <w:rPr>
          <w:rFonts w:ascii="Century Gothic" w:hAnsi="Century Gothic"/>
          <w:szCs w:val="24"/>
        </w:rPr>
      </w:pPr>
      <w:proofErr w:type="spellStart"/>
      <w:r>
        <w:rPr>
          <w:rFonts w:ascii="Century Gothic" w:hAnsi="Century Gothic"/>
          <w:color w:val="000000"/>
        </w:rPr>
        <w:t>Soleimani</w:t>
      </w:r>
      <w:proofErr w:type="spellEnd"/>
      <w:r>
        <w:rPr>
          <w:rFonts w:ascii="Century Gothic" w:hAnsi="Century Gothic"/>
          <w:color w:val="000000"/>
        </w:rPr>
        <w:t xml:space="preserve"> Sardou, F., </w:t>
      </w:r>
      <w:proofErr w:type="spellStart"/>
      <w:r>
        <w:rPr>
          <w:rFonts w:ascii="Century Gothic" w:hAnsi="Century Gothic"/>
          <w:color w:val="000000"/>
        </w:rPr>
        <w:t>Bahremand,F</w:t>
      </w:r>
      <w:proofErr w:type="spellEnd"/>
      <w:r>
        <w:rPr>
          <w:rFonts w:ascii="Century Gothic" w:hAnsi="Century Gothic"/>
          <w:color w:val="000000"/>
        </w:rPr>
        <w:t xml:space="preserve">., 2013: </w:t>
      </w:r>
      <w:r w:rsidRPr="003D7309">
        <w:rPr>
          <w:rFonts w:ascii="Century Gothic" w:hAnsi="Century Gothic"/>
          <w:i/>
          <w:color w:val="000000"/>
        </w:rPr>
        <w:t xml:space="preserve">Hydrological Drought Analysis Using SDI Index in </w:t>
      </w:r>
      <w:proofErr w:type="spellStart"/>
      <w:r w:rsidRPr="003D7309">
        <w:rPr>
          <w:rFonts w:ascii="Century Gothic" w:hAnsi="Century Gothic"/>
          <w:i/>
          <w:color w:val="000000"/>
        </w:rPr>
        <w:t>Halilrud</w:t>
      </w:r>
      <w:proofErr w:type="spellEnd"/>
      <w:r w:rsidRPr="003D7309">
        <w:rPr>
          <w:rFonts w:ascii="Century Gothic" w:hAnsi="Century Gothic"/>
          <w:i/>
          <w:color w:val="000000"/>
        </w:rPr>
        <w:t xml:space="preserve"> Basin of Iran</w:t>
      </w:r>
      <w:r>
        <w:rPr>
          <w:rFonts w:ascii="Century Gothic" w:hAnsi="Century Gothic"/>
          <w:color w:val="000000"/>
        </w:rPr>
        <w:t>, The International Journal of Environmental Resources Research, Vol.1, No. 3.</w:t>
      </w:r>
    </w:p>
    <w:p w14:paraId="516B050B" w14:textId="77777777" w:rsidR="003D7309" w:rsidRDefault="003D7309" w:rsidP="001D578F">
      <w:pPr>
        <w:spacing w:after="0" w:line="240" w:lineRule="auto"/>
        <w:rPr>
          <w:rFonts w:ascii="Century Gothic" w:hAnsi="Century Gothic"/>
          <w:szCs w:val="24"/>
        </w:rPr>
      </w:pPr>
    </w:p>
    <w:p w14:paraId="1D64A5B5" w14:textId="77777777" w:rsidR="001D578F" w:rsidRDefault="001D578F" w:rsidP="003D7309">
      <w:pPr>
        <w:spacing w:after="0" w:line="240" w:lineRule="auto"/>
        <w:ind w:left="360" w:hanging="360"/>
        <w:rPr>
          <w:rFonts w:ascii="Century Gothic" w:hAnsi="Century Gothic"/>
          <w:szCs w:val="24"/>
        </w:rPr>
      </w:pPr>
      <w:r>
        <w:rPr>
          <w:rFonts w:ascii="Century Gothic" w:hAnsi="Century Gothic"/>
          <w:szCs w:val="24"/>
        </w:rPr>
        <w:t xml:space="preserve">USDA, 2014: </w:t>
      </w:r>
      <w:r w:rsidRPr="006C390D">
        <w:rPr>
          <w:rFonts w:ascii="Century Gothic" w:hAnsi="Century Gothic"/>
          <w:i/>
          <w:szCs w:val="24"/>
        </w:rPr>
        <w:t>Economic Research Service</w:t>
      </w:r>
      <w:r>
        <w:rPr>
          <w:rFonts w:ascii="Century Gothic" w:hAnsi="Century Gothic"/>
          <w:szCs w:val="24"/>
        </w:rPr>
        <w:t xml:space="preserve">, </w:t>
      </w:r>
      <w:hyperlink r:id="rId12" w:anchor="Exports" w:history="1">
        <w:r w:rsidRPr="00A43FD0">
          <w:rPr>
            <w:rStyle w:val="Hyperlink"/>
            <w:rFonts w:ascii="Century Gothic" w:hAnsi="Century Gothic"/>
            <w:szCs w:val="24"/>
          </w:rPr>
          <w:t>http://www.ers.usda.gov/topics/crops/rice/trade.aspx#Exports</w:t>
        </w:r>
      </w:hyperlink>
      <w:r>
        <w:rPr>
          <w:rFonts w:ascii="Century Gothic" w:hAnsi="Century Gothic"/>
          <w:szCs w:val="24"/>
        </w:rPr>
        <w:t xml:space="preserve"> (2015)</w:t>
      </w:r>
    </w:p>
    <w:p w14:paraId="3935DA42" w14:textId="77777777" w:rsidR="001D578F" w:rsidRDefault="001D578F" w:rsidP="005D616C">
      <w:pPr>
        <w:spacing w:after="0" w:line="240" w:lineRule="auto"/>
        <w:rPr>
          <w:rFonts w:ascii="Century Gothic" w:hAnsi="Century Gothic"/>
          <w:szCs w:val="24"/>
        </w:rPr>
      </w:pPr>
    </w:p>
    <w:p w14:paraId="2D879458" w14:textId="3D405C5B" w:rsidR="00384BCE" w:rsidRDefault="00384BCE" w:rsidP="003D7309">
      <w:pPr>
        <w:spacing w:after="0" w:line="240" w:lineRule="auto"/>
        <w:ind w:left="360" w:hanging="360"/>
        <w:rPr>
          <w:rFonts w:ascii="Century Gothic" w:hAnsi="Century Gothic"/>
          <w:szCs w:val="24"/>
        </w:rPr>
      </w:pPr>
      <w:proofErr w:type="spellStart"/>
      <w:r>
        <w:rPr>
          <w:rFonts w:ascii="Century Gothic" w:hAnsi="Century Gothic"/>
          <w:szCs w:val="24"/>
        </w:rPr>
        <w:t>Wilhite</w:t>
      </w:r>
      <w:proofErr w:type="spellEnd"/>
      <w:r>
        <w:rPr>
          <w:rFonts w:ascii="Century Gothic" w:hAnsi="Century Gothic"/>
          <w:szCs w:val="24"/>
        </w:rPr>
        <w:t xml:space="preserve">, D., 2005: </w:t>
      </w:r>
      <w:r w:rsidRPr="00384BCE">
        <w:rPr>
          <w:rFonts w:ascii="Century Gothic" w:hAnsi="Century Gothic"/>
          <w:i/>
          <w:szCs w:val="24"/>
        </w:rPr>
        <w:t>Drought and Water Crises – Science, Technology, and Management Issues</w:t>
      </w:r>
      <w:r>
        <w:rPr>
          <w:rFonts w:ascii="Century Gothic" w:hAnsi="Century Gothic"/>
          <w:szCs w:val="24"/>
        </w:rPr>
        <w:t>, Taylor and Francis Group, Boca Raton, Florida.</w:t>
      </w:r>
    </w:p>
    <w:p w14:paraId="5016B29E" w14:textId="77777777" w:rsidR="00C87384" w:rsidRDefault="00C87384"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78" w:name="_Toc334198738"/>
      <w:r>
        <w:rPr>
          <w:rFonts w:ascii="Century Gothic" w:hAnsi="Century Gothic"/>
        </w:rPr>
        <w:t xml:space="preserve">VIII. </w:t>
      </w:r>
      <w:r w:rsidR="006528A0">
        <w:rPr>
          <w:rFonts w:ascii="Century Gothic" w:hAnsi="Century Gothic"/>
        </w:rPr>
        <w:t>Content Innovation</w:t>
      </w:r>
      <w:bookmarkEnd w:id="78"/>
    </w:p>
    <w:p w14:paraId="3AA87C5D" w14:textId="77777777" w:rsidR="007D711A" w:rsidRDefault="007D711A" w:rsidP="007D711A">
      <w:pPr>
        <w:spacing w:after="0" w:line="240" w:lineRule="auto"/>
        <w:rPr>
          <w:rFonts w:ascii="Century Gothic" w:hAnsi="Century Gothic"/>
          <w:szCs w:val="24"/>
        </w:rPr>
      </w:pPr>
      <w:r>
        <w:rPr>
          <w:rFonts w:ascii="Century Gothic" w:hAnsi="Century Gothic"/>
          <w:szCs w:val="24"/>
        </w:rPr>
        <w:t>Inline Supplementary Material (figures, tables, computer code)</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346BADFB" w14:textId="6CB7D59F"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r w:rsidR="007D711A">
        <w:rPr>
          <w:rFonts w:ascii="Century Gothic" w:hAnsi="Century Gothic"/>
          <w:szCs w:val="24"/>
        </w:rPr>
        <w:t xml:space="preserve">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Default="00E41324" w:rsidP="008975BD">
      <w:pPr>
        <w:spacing w:after="0" w:line="240" w:lineRule="auto"/>
        <w:rPr>
          <w:rFonts w:ascii="Century Gothic" w:hAnsi="Century Gothic"/>
          <w:szCs w:val="24"/>
        </w:rPr>
      </w:pPr>
    </w:p>
    <w:p w14:paraId="638B2CCC" w14:textId="79A4808D" w:rsidR="007D711A" w:rsidRDefault="007D711A" w:rsidP="007D711A">
      <w:pPr>
        <w:spacing w:after="0" w:line="240" w:lineRule="auto"/>
        <w:jc w:val="center"/>
        <w:rPr>
          <w:rFonts w:ascii="Century Gothic" w:hAnsi="Century Gothic"/>
          <w:szCs w:val="24"/>
        </w:rPr>
      </w:pPr>
      <w:r>
        <w:rPr>
          <w:rFonts w:ascii="Century Gothic" w:hAnsi="Century Gothic"/>
          <w:noProof/>
          <w:szCs w:val="24"/>
        </w:rPr>
        <w:lastRenderedPageBreak/>
        <w:drawing>
          <wp:inline distT="0" distB="0" distL="0" distR="0" wp14:anchorId="39E9EA41" wp14:editId="2269B64A">
            <wp:extent cx="5800725" cy="7506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Area1.png"/>
                    <pic:cNvPicPr/>
                  </pic:nvPicPr>
                  <pic:blipFill>
                    <a:blip r:embed="rId13">
                      <a:extLst>
                        <a:ext uri="{28A0092B-C50C-407E-A947-70E740481C1C}">
                          <a14:useLocalDpi xmlns:a14="http://schemas.microsoft.com/office/drawing/2010/main" val="0"/>
                        </a:ext>
                      </a:extLst>
                    </a:blip>
                    <a:stretch>
                      <a:fillRect/>
                    </a:stretch>
                  </pic:blipFill>
                  <pic:spPr>
                    <a:xfrm>
                      <a:off x="0" y="0"/>
                      <a:ext cx="5839380" cy="7556881"/>
                    </a:xfrm>
                    <a:prstGeom prst="rect">
                      <a:avLst/>
                    </a:prstGeom>
                  </pic:spPr>
                </pic:pic>
              </a:graphicData>
            </a:graphic>
          </wp:inline>
        </w:drawing>
      </w:r>
    </w:p>
    <w:p w14:paraId="36E48B3F" w14:textId="3FF18DCC" w:rsidR="007D711A" w:rsidRPr="007D711A" w:rsidRDefault="007D711A" w:rsidP="007D711A">
      <w:pPr>
        <w:tabs>
          <w:tab w:val="left" w:pos="5445"/>
        </w:tabs>
        <w:jc w:val="both"/>
        <w:rPr>
          <w:rFonts w:ascii="Century Gothic" w:hAnsi="Century Gothic"/>
          <w:szCs w:val="24"/>
        </w:rPr>
      </w:pPr>
      <w:commentRangeStart w:id="79"/>
      <w:r>
        <w:rPr>
          <w:rFonts w:ascii="Century Gothic" w:hAnsi="Century Gothic"/>
          <w:color w:val="000000"/>
        </w:rPr>
        <w:t>Figure 1. Study area map for the Kingdom of Thailand</w:t>
      </w:r>
      <w:commentRangeEnd w:id="79"/>
      <w:r w:rsidR="00454ACE">
        <w:rPr>
          <w:rStyle w:val="CommentReference"/>
        </w:rPr>
        <w:commentReference w:id="79"/>
      </w:r>
    </w:p>
    <w:sectPr w:rsidR="007D711A" w:rsidRPr="007D711A"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eatocleoyeah@yahoo.com" w:date="2015-06-24T19:30:00Z" w:initials="n">
    <w:p w14:paraId="5A011D27" w14:textId="62C12066" w:rsidR="004D39BC" w:rsidRDefault="004D39BC">
      <w:pPr>
        <w:pStyle w:val="CommentText"/>
      </w:pPr>
      <w:r>
        <w:rPr>
          <w:rStyle w:val="CommentReference"/>
        </w:rPr>
        <w:annotationRef/>
      </w:r>
      <w:r>
        <w:t xml:space="preserve">NPO just wants to know where the individual is based at </w:t>
      </w:r>
      <w:r>
        <w:sym w:font="Wingdings" w:char="F04A"/>
      </w:r>
      <w:r>
        <w:t xml:space="preserve"> </w:t>
      </w:r>
    </w:p>
  </w:comment>
  <w:comment w:id="15" w:author="neatocleoyeah@yahoo.com" w:date="2015-06-24T19:34:00Z" w:initials="n">
    <w:p w14:paraId="2D3EC60C" w14:textId="2AD609C7" w:rsidR="004D39BC" w:rsidRDefault="004D39BC">
      <w:pPr>
        <w:pStyle w:val="CommentText"/>
      </w:pPr>
      <w:r>
        <w:rPr>
          <w:rStyle w:val="CommentReference"/>
        </w:rPr>
        <w:annotationRef/>
      </w:r>
      <w:r>
        <w:t xml:space="preserve">You may want to add an aside or another sentence to “explain” </w:t>
      </w:r>
      <w:proofErr w:type="spellStart"/>
      <w:r>
        <w:t>rainfed</w:t>
      </w:r>
      <w:proofErr w:type="spellEnd"/>
      <w:r>
        <w:t xml:space="preserve"> – I thought it was a mistake for rainfall but I see that it means “not irrigated” or at least, I’m assuming that’s what it means. I put a suggestion in the text but it doesn’t have to be right there.</w:t>
      </w:r>
    </w:p>
  </w:comment>
  <w:comment w:id="30" w:author="neatocleoyeah@yahoo.com" w:date="2015-06-24T19:40:00Z" w:initials="n">
    <w:p w14:paraId="40115A24" w14:textId="39957BD0" w:rsidR="006E7E44" w:rsidRDefault="006E7E44">
      <w:pPr>
        <w:pStyle w:val="CommentText"/>
      </w:pPr>
      <w:r>
        <w:rPr>
          <w:rStyle w:val="CommentReference"/>
        </w:rPr>
        <w:annotationRef/>
      </w:r>
      <w:r>
        <w:t>Well written and you addressed everything that was needed for the intro. My only suggestion big-picture wise is try to incorporate these last few paragraphs into the previous paragraphs. You don’t have to write them separately like this (i.e. the way the bullets are in the template), it will help with the flow too.</w:t>
      </w:r>
    </w:p>
  </w:comment>
  <w:comment w:id="32" w:author="neatocleoyeah@yahoo.com" w:date="2015-06-24T19:45:00Z" w:initials="n">
    <w:p w14:paraId="2F197373" w14:textId="7EBB4BB3" w:rsidR="006E7E44" w:rsidRDefault="006E7E44">
      <w:pPr>
        <w:pStyle w:val="CommentText"/>
      </w:pPr>
      <w:r>
        <w:rPr>
          <w:rStyle w:val="CommentReference"/>
        </w:rPr>
        <w:annotationRef/>
      </w:r>
      <w:r>
        <w:t>I would begin this section, or each paragraph of each section, with a brief purpose of the data instead of just listing all the data sources.</w:t>
      </w:r>
    </w:p>
  </w:comment>
  <w:comment w:id="34" w:author="neatocleoyeah@yahoo.com" w:date="2015-06-24T19:43:00Z" w:initials="n">
    <w:p w14:paraId="1B8F6CD7" w14:textId="0C5E8FD6" w:rsidR="006E7E44" w:rsidRDefault="006E7E44">
      <w:pPr>
        <w:pStyle w:val="CommentText"/>
      </w:pPr>
      <w:r>
        <w:rPr>
          <w:rStyle w:val="CommentReference"/>
        </w:rPr>
        <w:annotationRef/>
      </w:r>
      <w:r>
        <w:t xml:space="preserve">Avoid starting sentences with </w:t>
      </w:r>
      <w:proofErr w:type="spellStart"/>
      <w:r>
        <w:t>arabic</w:t>
      </w:r>
      <w:proofErr w:type="spellEnd"/>
      <w:r>
        <w:t xml:space="preserve"> numbers </w:t>
      </w:r>
    </w:p>
  </w:comment>
  <w:comment w:id="36" w:author="neatocleoyeah@yahoo.com" w:date="2015-06-24T19:44:00Z" w:initials="n">
    <w:p w14:paraId="66508929" w14:textId="5F8CE781" w:rsidR="006E7E44" w:rsidRDefault="006E7E44">
      <w:pPr>
        <w:pStyle w:val="CommentText"/>
      </w:pPr>
      <w:r>
        <w:rPr>
          <w:rStyle w:val="CommentReference"/>
        </w:rPr>
        <w:annotationRef/>
      </w:r>
      <w:r>
        <w:t>Combine these two paragraphs since it’s the same sensor.</w:t>
      </w:r>
    </w:p>
  </w:comment>
  <w:comment w:id="40" w:author="neatocleoyeah@yahoo.com" w:date="2015-06-24T19:45:00Z" w:initials="n">
    <w:p w14:paraId="2E94BD95" w14:textId="1357EC85" w:rsidR="006E7E44" w:rsidRDefault="006E7E44">
      <w:pPr>
        <w:pStyle w:val="CommentText"/>
      </w:pPr>
      <w:r>
        <w:rPr>
          <w:rStyle w:val="CommentReference"/>
        </w:rPr>
        <w:annotationRef/>
      </w:r>
      <w:r>
        <w:t>Remove the hyperlink (right-click = remove hyperlink, it makes it so it is not clickable)</w:t>
      </w:r>
    </w:p>
  </w:comment>
  <w:comment w:id="43" w:author="neatocleoyeah@yahoo.com" w:date="2015-06-24T19:48:00Z" w:initials="n">
    <w:p w14:paraId="5DF057FB" w14:textId="4376C7E7" w:rsidR="006E7E44" w:rsidRDefault="006E7E44">
      <w:pPr>
        <w:pStyle w:val="CommentText"/>
      </w:pPr>
      <w:r>
        <w:rPr>
          <w:rStyle w:val="CommentReference"/>
        </w:rPr>
        <w:annotationRef/>
      </w:r>
      <w:r>
        <w:t>If TRMM is daily, why does the data “need” to be processed into monthly? Use a sentence or so to explain why you went to month (because if I’m reading this I would think you would rescale GPM to daily to match TRMM).</w:t>
      </w:r>
    </w:p>
  </w:comment>
  <w:comment w:id="44" w:author="neatocleoyeah@yahoo.com" w:date="2015-06-24T19:49:00Z" w:initials="n">
    <w:p w14:paraId="3EDFB738" w14:textId="68DCCE41" w:rsidR="006E7E44" w:rsidRDefault="006E7E44">
      <w:pPr>
        <w:pStyle w:val="CommentText"/>
      </w:pPr>
      <w:r>
        <w:rPr>
          <w:rStyle w:val="CommentReference"/>
        </w:rPr>
        <w:annotationRef/>
      </w:r>
      <w:r>
        <w:t>Wait, so is TRMM measured in daily precipitation or monthly? This part is confusing.</w:t>
      </w:r>
    </w:p>
  </w:comment>
  <w:comment w:id="49" w:author="neatocleoyeah@yahoo.com" w:date="2015-06-24T19:50:00Z" w:initials="n">
    <w:p w14:paraId="707EDB7C" w14:textId="2B728D76" w:rsidR="00B87E66" w:rsidRDefault="00B87E66">
      <w:pPr>
        <w:pStyle w:val="CommentText"/>
      </w:pPr>
      <w:r>
        <w:rPr>
          <w:rStyle w:val="CommentReference"/>
        </w:rPr>
        <w:annotationRef/>
      </w:r>
      <w:r>
        <w:t>Even if you haven’t done it yet, write it in past tense.</w:t>
      </w:r>
    </w:p>
  </w:comment>
  <w:comment w:id="52" w:author="neatocleoyeah@yahoo.com" w:date="2015-06-24T19:52:00Z" w:initials="n">
    <w:p w14:paraId="64A9BE8F" w14:textId="2A9DE595" w:rsidR="00B87E66" w:rsidRDefault="00B87E66">
      <w:pPr>
        <w:pStyle w:val="CommentText"/>
      </w:pPr>
      <w:r>
        <w:rPr>
          <w:rStyle w:val="CommentReference"/>
        </w:rPr>
        <w:annotationRef/>
      </w:r>
      <w:r>
        <w:t>Do you mean how much it rained in the study area? If so, consider the re-wording I used</w:t>
      </w:r>
    </w:p>
  </w:comment>
  <w:comment w:id="55" w:author="neatocleoyeah@yahoo.com" w:date="2015-06-24T19:53:00Z" w:initials="n">
    <w:p w14:paraId="1B6B7C70" w14:textId="6BAF3873" w:rsidR="00B87E66" w:rsidRDefault="00B87E66">
      <w:pPr>
        <w:pStyle w:val="CommentText"/>
      </w:pPr>
      <w:r>
        <w:rPr>
          <w:rStyle w:val="CommentReference"/>
        </w:rPr>
        <w:annotationRef/>
      </w:r>
      <w:r>
        <w:t xml:space="preserve">This should also be put in a “Table” and </w:t>
      </w:r>
      <w:proofErr w:type="spellStart"/>
      <w:r>
        <w:t>reffered</w:t>
      </w:r>
      <w:proofErr w:type="spellEnd"/>
      <w:r>
        <w:t xml:space="preserve"> to as such (i.e. </w:t>
      </w:r>
      <w:r w:rsidR="00454ACE">
        <w:t>SPI ranges from X to X and indicates severity (Table 1)</w:t>
      </w:r>
      <w:r>
        <w:t>).</w:t>
      </w:r>
    </w:p>
  </w:comment>
  <w:comment w:id="56" w:author="neatocleoyeah@yahoo.com" w:date="2015-06-24T19:54:00Z" w:initials="n">
    <w:p w14:paraId="00325828" w14:textId="01265794" w:rsidR="00B87E66" w:rsidRDefault="00B87E66">
      <w:pPr>
        <w:pStyle w:val="CommentText"/>
      </w:pPr>
      <w:r>
        <w:rPr>
          <w:rStyle w:val="CommentReference"/>
        </w:rPr>
        <w:annotationRef/>
      </w:r>
      <w:r>
        <w:t xml:space="preserve">This </w:t>
      </w:r>
      <w:proofErr w:type="spellStart"/>
      <w:r>
        <w:t>tid</w:t>
      </w:r>
      <w:proofErr w:type="spellEnd"/>
      <w:r>
        <w:t>-bit of info would be good in the data processing section</w:t>
      </w:r>
    </w:p>
  </w:comment>
  <w:comment w:id="57" w:author="neatocleoyeah@yahoo.com" w:date="2015-06-24T19:55:00Z" w:initials="n">
    <w:p w14:paraId="36FA77AC" w14:textId="0FB4AFB1" w:rsidR="00B87E66" w:rsidRDefault="00B87E66">
      <w:pPr>
        <w:pStyle w:val="CommentText"/>
      </w:pPr>
      <w:r>
        <w:rPr>
          <w:rStyle w:val="CommentReference"/>
        </w:rPr>
        <w:annotationRef/>
      </w:r>
      <w:r>
        <w:t>Combine this paragraph with the previous.</w:t>
      </w:r>
    </w:p>
  </w:comment>
  <w:comment w:id="61" w:author="neatocleoyeah@yahoo.com" w:date="2015-06-24T19:56:00Z" w:initials="n">
    <w:p w14:paraId="1552A715" w14:textId="25A07856" w:rsidR="00B87E66" w:rsidRDefault="00B87E66">
      <w:pPr>
        <w:pStyle w:val="CommentText"/>
      </w:pPr>
      <w:r>
        <w:rPr>
          <w:rStyle w:val="CommentReference"/>
        </w:rPr>
        <w:annotationRef/>
      </w:r>
      <w:r>
        <w:t>Keep the formatting of the titles the same</w:t>
      </w:r>
    </w:p>
  </w:comment>
  <w:comment w:id="65" w:author="neatocleoyeah@yahoo.com" w:date="2015-06-24T19:57:00Z" w:initials="n">
    <w:p w14:paraId="5284F9AC" w14:textId="6F7FF572" w:rsidR="00B87E66" w:rsidRDefault="00B87E66">
      <w:pPr>
        <w:pStyle w:val="CommentText"/>
      </w:pPr>
      <w:r>
        <w:rPr>
          <w:rStyle w:val="CommentReference"/>
        </w:rPr>
        <w:annotationRef/>
      </w:r>
      <w:r>
        <w:t>Not sure what this means</w:t>
      </w:r>
    </w:p>
  </w:comment>
  <w:comment w:id="66" w:author="neatocleoyeah@yahoo.com" w:date="2015-06-24T19:58:00Z" w:initials="n">
    <w:p w14:paraId="1AF801CA" w14:textId="6A9D1CA7" w:rsidR="00B87E66" w:rsidRDefault="00B87E66">
      <w:pPr>
        <w:pStyle w:val="CommentText"/>
      </w:pPr>
      <w:r>
        <w:rPr>
          <w:rStyle w:val="CommentReference"/>
        </w:rPr>
        <w:annotationRef/>
      </w:r>
      <w:r>
        <w:t xml:space="preserve">Consider re-wording, I didn’t understand this </w:t>
      </w:r>
    </w:p>
  </w:comment>
  <w:comment w:id="67" w:author="neatocleoyeah@yahoo.com" w:date="2015-06-24T19:59:00Z" w:initials="n">
    <w:p w14:paraId="286135A5" w14:textId="286028DB" w:rsidR="00B87E66" w:rsidRDefault="00B87E66">
      <w:pPr>
        <w:pStyle w:val="CommentText"/>
      </w:pPr>
      <w:r>
        <w:rPr>
          <w:rStyle w:val="CommentReference"/>
        </w:rPr>
        <w:annotationRef/>
      </w:r>
      <w:r>
        <w:t>This paragraph should go after the equation since I didn’t know what any of these terms meant until I read below.</w:t>
      </w:r>
    </w:p>
  </w:comment>
  <w:comment w:id="68" w:author="neatocleoyeah@yahoo.com" w:date="2015-06-24T20:00:00Z" w:initials="n">
    <w:p w14:paraId="3C157A34" w14:textId="403CE9A4" w:rsidR="00454ACE" w:rsidRDefault="00454ACE">
      <w:pPr>
        <w:pStyle w:val="CommentText"/>
      </w:pPr>
      <w:r>
        <w:rPr>
          <w:rStyle w:val="CommentReference"/>
        </w:rPr>
        <w:annotationRef/>
      </w:r>
      <w:r>
        <w:t>Similar note to before, this should be an actual “Table” and referred to as such (Table 2)</w:t>
      </w:r>
    </w:p>
  </w:comment>
  <w:comment w:id="69" w:author="neatocleoyeah@yahoo.com" w:date="2015-06-24T20:01:00Z" w:initials="n">
    <w:p w14:paraId="7BDC10B1" w14:textId="7BB97E79" w:rsidR="00454ACE" w:rsidRDefault="00454ACE">
      <w:pPr>
        <w:pStyle w:val="CommentText"/>
      </w:pPr>
      <w:r>
        <w:rPr>
          <w:rStyle w:val="CommentReference"/>
        </w:rPr>
        <w:annotationRef/>
      </w:r>
      <w:r>
        <w:t>Use same style heading throughout</w:t>
      </w:r>
    </w:p>
  </w:comment>
  <w:comment w:id="79" w:author="neatocleoyeah@yahoo.com" w:date="2015-06-24T20:03:00Z" w:initials="n">
    <w:p w14:paraId="1DBF4134" w14:textId="37FEDF34" w:rsidR="00454ACE" w:rsidRDefault="00454ACE">
      <w:pPr>
        <w:pStyle w:val="CommentText"/>
      </w:pPr>
      <w:r>
        <w:rPr>
          <w:rStyle w:val="CommentReference"/>
        </w:rPr>
        <w:annotationRef/>
      </w:r>
      <w:r>
        <w:t xml:space="preserve">This goes </w:t>
      </w:r>
      <w:proofErr w:type="spellStart"/>
      <w:r>
        <w:t>inline</w:t>
      </w:r>
      <w:proofErr w:type="spellEnd"/>
      <w:r>
        <w:t xml:space="preserve"> with main text. Only imagery/tables/data that go in the Appendices are things that the paper can do without (as if it were published)</w:t>
      </w:r>
      <w:bookmarkStart w:id="80" w:name="_GoBack"/>
      <w:bookmarkEnd w:id="8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11D27" w15:done="0"/>
  <w15:commentEx w15:paraId="2D3EC60C" w15:done="0"/>
  <w15:commentEx w15:paraId="40115A24" w15:done="0"/>
  <w15:commentEx w15:paraId="2F197373" w15:done="0"/>
  <w15:commentEx w15:paraId="1B8F6CD7" w15:done="0"/>
  <w15:commentEx w15:paraId="66508929" w15:done="0"/>
  <w15:commentEx w15:paraId="2E94BD95" w15:done="0"/>
  <w15:commentEx w15:paraId="5DF057FB" w15:done="0"/>
  <w15:commentEx w15:paraId="3EDFB738" w15:done="0"/>
  <w15:commentEx w15:paraId="707EDB7C" w15:done="0"/>
  <w15:commentEx w15:paraId="64A9BE8F" w15:done="0"/>
  <w15:commentEx w15:paraId="1B6B7C70" w15:done="0"/>
  <w15:commentEx w15:paraId="00325828" w15:done="0"/>
  <w15:commentEx w15:paraId="36FA77AC" w15:done="0"/>
  <w15:commentEx w15:paraId="1552A715" w15:done="0"/>
  <w15:commentEx w15:paraId="5284F9AC" w15:done="0"/>
  <w15:commentEx w15:paraId="1AF801CA" w15:done="0"/>
  <w15:commentEx w15:paraId="286135A5" w15:done="0"/>
  <w15:commentEx w15:paraId="3C157A34" w15:done="0"/>
  <w15:commentEx w15:paraId="7BDC10B1" w15:done="0"/>
  <w15:commentEx w15:paraId="1DBF41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B7E01" w14:textId="77777777" w:rsidR="00202D0D" w:rsidRDefault="00202D0D" w:rsidP="00242822">
      <w:pPr>
        <w:spacing w:after="0" w:line="240" w:lineRule="auto"/>
      </w:pPr>
      <w:r>
        <w:separator/>
      </w:r>
    </w:p>
  </w:endnote>
  <w:endnote w:type="continuationSeparator" w:id="0">
    <w:p w14:paraId="569D1879" w14:textId="77777777" w:rsidR="00202D0D" w:rsidRDefault="00202D0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454ACE">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B109" w14:textId="77777777" w:rsidR="00202D0D" w:rsidRDefault="00202D0D" w:rsidP="00242822">
      <w:pPr>
        <w:spacing w:after="0" w:line="240" w:lineRule="auto"/>
      </w:pPr>
      <w:r>
        <w:separator/>
      </w:r>
    </w:p>
  </w:footnote>
  <w:footnote w:type="continuationSeparator" w:id="0">
    <w:p w14:paraId="2B95E03A" w14:textId="77777777" w:rsidR="00202D0D" w:rsidRDefault="00202D0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9CA"/>
    <w:multiLevelType w:val="hybridMultilevel"/>
    <w:tmpl w:val="8D2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F6CA3"/>
    <w:multiLevelType w:val="hybridMultilevel"/>
    <w:tmpl w:val="37F88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E930193"/>
    <w:multiLevelType w:val="hybridMultilevel"/>
    <w:tmpl w:val="2820C814"/>
    <w:lvl w:ilvl="0" w:tplc="1092116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046A2"/>
    <w:multiLevelType w:val="hybridMultilevel"/>
    <w:tmpl w:val="C82256B2"/>
    <w:lvl w:ilvl="0" w:tplc="1BF0255C">
      <w:start w:val="1"/>
      <w:numFmt w:val="bullet"/>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4"/>
  </w:num>
  <w:num w:numId="6">
    <w:abstractNumId w:val="3"/>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tocleoyeah@yahoo.com">
    <w15:presenceInfo w15:providerId="Windows Live" w15:userId="3027e48efae80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27B50"/>
    <w:rsid w:val="00030B13"/>
    <w:rsid w:val="0003586F"/>
    <w:rsid w:val="000810D0"/>
    <w:rsid w:val="000A5B18"/>
    <w:rsid w:val="000C1370"/>
    <w:rsid w:val="000F1545"/>
    <w:rsid w:val="0010660F"/>
    <w:rsid w:val="0014039E"/>
    <w:rsid w:val="0014286F"/>
    <w:rsid w:val="0015019B"/>
    <w:rsid w:val="001556CC"/>
    <w:rsid w:val="00163111"/>
    <w:rsid w:val="00181AD9"/>
    <w:rsid w:val="001821EB"/>
    <w:rsid w:val="00195D23"/>
    <w:rsid w:val="001B7DD3"/>
    <w:rsid w:val="001D578F"/>
    <w:rsid w:val="001F1328"/>
    <w:rsid w:val="00202D0D"/>
    <w:rsid w:val="0023574D"/>
    <w:rsid w:val="00242822"/>
    <w:rsid w:val="00244ADF"/>
    <w:rsid w:val="00260605"/>
    <w:rsid w:val="002652E3"/>
    <w:rsid w:val="002756C9"/>
    <w:rsid w:val="00293F47"/>
    <w:rsid w:val="002A37F8"/>
    <w:rsid w:val="002B2BE4"/>
    <w:rsid w:val="002B33C7"/>
    <w:rsid w:val="002B5E1E"/>
    <w:rsid w:val="002C4C2E"/>
    <w:rsid w:val="002F082D"/>
    <w:rsid w:val="002F3F06"/>
    <w:rsid w:val="002F61DC"/>
    <w:rsid w:val="00330EF9"/>
    <w:rsid w:val="00334CE6"/>
    <w:rsid w:val="00336ADA"/>
    <w:rsid w:val="00366BA2"/>
    <w:rsid w:val="00380FB5"/>
    <w:rsid w:val="00384BCE"/>
    <w:rsid w:val="00395DEF"/>
    <w:rsid w:val="003C78F3"/>
    <w:rsid w:val="003D7309"/>
    <w:rsid w:val="003F23CC"/>
    <w:rsid w:val="003F39BF"/>
    <w:rsid w:val="004040D4"/>
    <w:rsid w:val="0041150E"/>
    <w:rsid w:val="004153E9"/>
    <w:rsid w:val="00417E5A"/>
    <w:rsid w:val="0043112E"/>
    <w:rsid w:val="00454ACE"/>
    <w:rsid w:val="00482519"/>
    <w:rsid w:val="004871B8"/>
    <w:rsid w:val="004936C8"/>
    <w:rsid w:val="00494746"/>
    <w:rsid w:val="004951A9"/>
    <w:rsid w:val="004C5C0D"/>
    <w:rsid w:val="004D19D3"/>
    <w:rsid w:val="004D39BC"/>
    <w:rsid w:val="00537FFA"/>
    <w:rsid w:val="00540D39"/>
    <w:rsid w:val="00544031"/>
    <w:rsid w:val="005542F3"/>
    <w:rsid w:val="0056689B"/>
    <w:rsid w:val="00573A17"/>
    <w:rsid w:val="00591C97"/>
    <w:rsid w:val="005B7FC2"/>
    <w:rsid w:val="005C723F"/>
    <w:rsid w:val="005D616C"/>
    <w:rsid w:val="005F6AD4"/>
    <w:rsid w:val="006018E0"/>
    <w:rsid w:val="00615E3A"/>
    <w:rsid w:val="00617294"/>
    <w:rsid w:val="00630257"/>
    <w:rsid w:val="0064280B"/>
    <w:rsid w:val="006528A0"/>
    <w:rsid w:val="0065599B"/>
    <w:rsid w:val="00667621"/>
    <w:rsid w:val="00667EDD"/>
    <w:rsid w:val="0068228A"/>
    <w:rsid w:val="00684FE5"/>
    <w:rsid w:val="00695331"/>
    <w:rsid w:val="006C390D"/>
    <w:rsid w:val="006C7B8F"/>
    <w:rsid w:val="006D1A28"/>
    <w:rsid w:val="006E1497"/>
    <w:rsid w:val="006E2A1C"/>
    <w:rsid w:val="006E7E44"/>
    <w:rsid w:val="00716586"/>
    <w:rsid w:val="00732B10"/>
    <w:rsid w:val="0074721B"/>
    <w:rsid w:val="007704A3"/>
    <w:rsid w:val="00770650"/>
    <w:rsid w:val="00771691"/>
    <w:rsid w:val="007775D4"/>
    <w:rsid w:val="00795046"/>
    <w:rsid w:val="007952F4"/>
    <w:rsid w:val="007D711A"/>
    <w:rsid w:val="007E2575"/>
    <w:rsid w:val="007E508C"/>
    <w:rsid w:val="007E68B5"/>
    <w:rsid w:val="007F6093"/>
    <w:rsid w:val="00806A1A"/>
    <w:rsid w:val="00807B79"/>
    <w:rsid w:val="0081261B"/>
    <w:rsid w:val="00855532"/>
    <w:rsid w:val="00870E95"/>
    <w:rsid w:val="008741CE"/>
    <w:rsid w:val="00876A34"/>
    <w:rsid w:val="008975BD"/>
    <w:rsid w:val="008B7071"/>
    <w:rsid w:val="008D3D57"/>
    <w:rsid w:val="008F7C32"/>
    <w:rsid w:val="00913726"/>
    <w:rsid w:val="00916AAB"/>
    <w:rsid w:val="0092343C"/>
    <w:rsid w:val="00933965"/>
    <w:rsid w:val="00955B1F"/>
    <w:rsid w:val="0096528C"/>
    <w:rsid w:val="00970840"/>
    <w:rsid w:val="00973331"/>
    <w:rsid w:val="00976D44"/>
    <w:rsid w:val="009830D6"/>
    <w:rsid w:val="009A20ED"/>
    <w:rsid w:val="009E064C"/>
    <w:rsid w:val="009F5966"/>
    <w:rsid w:val="00A11DB7"/>
    <w:rsid w:val="00A44FFF"/>
    <w:rsid w:val="00A60645"/>
    <w:rsid w:val="00A769E1"/>
    <w:rsid w:val="00A9592F"/>
    <w:rsid w:val="00A96154"/>
    <w:rsid w:val="00AA53C8"/>
    <w:rsid w:val="00AB12D0"/>
    <w:rsid w:val="00AD5D0D"/>
    <w:rsid w:val="00B22BE1"/>
    <w:rsid w:val="00B2307C"/>
    <w:rsid w:val="00B24E61"/>
    <w:rsid w:val="00B265D9"/>
    <w:rsid w:val="00B64CCF"/>
    <w:rsid w:val="00B65276"/>
    <w:rsid w:val="00B87E66"/>
    <w:rsid w:val="00B97701"/>
    <w:rsid w:val="00BA3789"/>
    <w:rsid w:val="00BA41F7"/>
    <w:rsid w:val="00BC5014"/>
    <w:rsid w:val="00C2403F"/>
    <w:rsid w:val="00C3045C"/>
    <w:rsid w:val="00C51D69"/>
    <w:rsid w:val="00C60F7D"/>
    <w:rsid w:val="00C82473"/>
    <w:rsid w:val="00C87384"/>
    <w:rsid w:val="00CA7D8A"/>
    <w:rsid w:val="00CB1C0F"/>
    <w:rsid w:val="00CC44F3"/>
    <w:rsid w:val="00CD06ED"/>
    <w:rsid w:val="00CD092A"/>
    <w:rsid w:val="00CE15E1"/>
    <w:rsid w:val="00CE7909"/>
    <w:rsid w:val="00CF6083"/>
    <w:rsid w:val="00D3013B"/>
    <w:rsid w:val="00D523CD"/>
    <w:rsid w:val="00D61047"/>
    <w:rsid w:val="00D6381F"/>
    <w:rsid w:val="00D63D8F"/>
    <w:rsid w:val="00D65D63"/>
    <w:rsid w:val="00DA7F96"/>
    <w:rsid w:val="00DF55E0"/>
    <w:rsid w:val="00E00E6B"/>
    <w:rsid w:val="00E03B8E"/>
    <w:rsid w:val="00E40F98"/>
    <w:rsid w:val="00E41324"/>
    <w:rsid w:val="00E578D6"/>
    <w:rsid w:val="00E6105B"/>
    <w:rsid w:val="00E64FEA"/>
    <w:rsid w:val="00E728A6"/>
    <w:rsid w:val="00E73C90"/>
    <w:rsid w:val="00E74845"/>
    <w:rsid w:val="00EC5FB9"/>
    <w:rsid w:val="00ED1A3D"/>
    <w:rsid w:val="00F00BE6"/>
    <w:rsid w:val="00F06EE9"/>
    <w:rsid w:val="00F145F9"/>
    <w:rsid w:val="00F24FCE"/>
    <w:rsid w:val="00F6107A"/>
    <w:rsid w:val="00F85D9B"/>
    <w:rsid w:val="00FB2F9A"/>
    <w:rsid w:val="00FB5846"/>
    <w:rsid w:val="00FC670A"/>
    <w:rsid w:val="00FD7EE5"/>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C390D"/>
    <w:rPr>
      <w:color w:val="800080" w:themeColor="followedHyperlink"/>
      <w:u w:val="single"/>
    </w:rPr>
  </w:style>
  <w:style w:type="table" w:styleId="TableGrid">
    <w:name w:val="Table Grid"/>
    <w:basedOn w:val="TableNormal"/>
    <w:uiPriority w:val="39"/>
    <w:rsid w:val="00A9592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5332">
      <w:bodyDiv w:val="1"/>
      <w:marLeft w:val="0"/>
      <w:marRight w:val="0"/>
      <w:marTop w:val="0"/>
      <w:marBottom w:val="0"/>
      <w:divBdr>
        <w:top w:val="none" w:sz="0" w:space="0" w:color="auto"/>
        <w:left w:val="none" w:sz="0" w:space="0" w:color="auto"/>
        <w:bottom w:val="none" w:sz="0" w:space="0" w:color="auto"/>
        <w:right w:val="none" w:sz="0" w:space="0" w:color="auto"/>
      </w:divBdr>
    </w:div>
    <w:div w:id="263851205">
      <w:bodyDiv w:val="1"/>
      <w:marLeft w:val="0"/>
      <w:marRight w:val="0"/>
      <w:marTop w:val="0"/>
      <w:marBottom w:val="0"/>
      <w:divBdr>
        <w:top w:val="none" w:sz="0" w:space="0" w:color="auto"/>
        <w:left w:val="none" w:sz="0" w:space="0" w:color="auto"/>
        <w:bottom w:val="none" w:sz="0" w:space="0" w:color="auto"/>
        <w:right w:val="none" w:sz="0" w:space="0" w:color="auto"/>
      </w:divBdr>
    </w:div>
    <w:div w:id="268053762">
      <w:bodyDiv w:val="1"/>
      <w:marLeft w:val="0"/>
      <w:marRight w:val="0"/>
      <w:marTop w:val="0"/>
      <w:marBottom w:val="0"/>
      <w:divBdr>
        <w:top w:val="none" w:sz="0" w:space="0" w:color="auto"/>
        <w:left w:val="none" w:sz="0" w:space="0" w:color="auto"/>
        <w:bottom w:val="none" w:sz="0" w:space="0" w:color="auto"/>
        <w:right w:val="none" w:sz="0" w:space="0" w:color="auto"/>
      </w:divBdr>
      <w:divsChild>
        <w:div w:id="389310375">
          <w:marLeft w:val="0"/>
          <w:marRight w:val="0"/>
          <w:marTop w:val="0"/>
          <w:marBottom w:val="0"/>
          <w:divBdr>
            <w:top w:val="none" w:sz="0" w:space="0" w:color="auto"/>
            <w:left w:val="none" w:sz="0" w:space="0" w:color="auto"/>
            <w:bottom w:val="none" w:sz="0" w:space="0" w:color="auto"/>
            <w:right w:val="none" w:sz="0" w:space="0" w:color="auto"/>
          </w:divBdr>
        </w:div>
        <w:div w:id="311913393">
          <w:marLeft w:val="0"/>
          <w:marRight w:val="0"/>
          <w:marTop w:val="0"/>
          <w:marBottom w:val="0"/>
          <w:divBdr>
            <w:top w:val="none" w:sz="0" w:space="0" w:color="auto"/>
            <w:left w:val="none" w:sz="0" w:space="0" w:color="auto"/>
            <w:bottom w:val="none" w:sz="0" w:space="0" w:color="auto"/>
            <w:right w:val="none" w:sz="0" w:space="0" w:color="auto"/>
          </w:divBdr>
        </w:div>
        <w:div w:id="402877525">
          <w:marLeft w:val="0"/>
          <w:marRight w:val="0"/>
          <w:marTop w:val="0"/>
          <w:marBottom w:val="0"/>
          <w:divBdr>
            <w:top w:val="none" w:sz="0" w:space="0" w:color="auto"/>
            <w:left w:val="none" w:sz="0" w:space="0" w:color="auto"/>
            <w:bottom w:val="none" w:sz="0" w:space="0" w:color="auto"/>
            <w:right w:val="none" w:sz="0" w:space="0" w:color="auto"/>
          </w:divBdr>
        </w:div>
        <w:div w:id="441535996">
          <w:marLeft w:val="0"/>
          <w:marRight w:val="0"/>
          <w:marTop w:val="0"/>
          <w:marBottom w:val="0"/>
          <w:divBdr>
            <w:top w:val="none" w:sz="0" w:space="0" w:color="auto"/>
            <w:left w:val="none" w:sz="0" w:space="0" w:color="auto"/>
            <w:bottom w:val="none" w:sz="0" w:space="0" w:color="auto"/>
            <w:right w:val="none" w:sz="0" w:space="0" w:color="auto"/>
          </w:divBdr>
        </w:div>
        <w:div w:id="1732465437">
          <w:marLeft w:val="0"/>
          <w:marRight w:val="0"/>
          <w:marTop w:val="0"/>
          <w:marBottom w:val="0"/>
          <w:divBdr>
            <w:top w:val="none" w:sz="0" w:space="0" w:color="auto"/>
            <w:left w:val="none" w:sz="0" w:space="0" w:color="auto"/>
            <w:bottom w:val="none" w:sz="0" w:space="0" w:color="auto"/>
            <w:right w:val="none" w:sz="0" w:space="0" w:color="auto"/>
          </w:divBdr>
        </w:div>
        <w:div w:id="442652014">
          <w:marLeft w:val="0"/>
          <w:marRight w:val="0"/>
          <w:marTop w:val="0"/>
          <w:marBottom w:val="0"/>
          <w:divBdr>
            <w:top w:val="none" w:sz="0" w:space="0" w:color="auto"/>
            <w:left w:val="none" w:sz="0" w:space="0" w:color="auto"/>
            <w:bottom w:val="none" w:sz="0" w:space="0" w:color="auto"/>
            <w:right w:val="none" w:sz="0" w:space="0" w:color="auto"/>
          </w:divBdr>
        </w:div>
      </w:divsChild>
    </w:div>
    <w:div w:id="454643262">
      <w:bodyDiv w:val="1"/>
      <w:marLeft w:val="0"/>
      <w:marRight w:val="0"/>
      <w:marTop w:val="0"/>
      <w:marBottom w:val="0"/>
      <w:divBdr>
        <w:top w:val="none" w:sz="0" w:space="0" w:color="auto"/>
        <w:left w:val="none" w:sz="0" w:space="0" w:color="auto"/>
        <w:bottom w:val="none" w:sz="0" w:space="0" w:color="auto"/>
        <w:right w:val="none" w:sz="0" w:space="0" w:color="auto"/>
      </w:divBdr>
      <w:divsChild>
        <w:div w:id="747726612">
          <w:marLeft w:val="0"/>
          <w:marRight w:val="0"/>
          <w:marTop w:val="0"/>
          <w:marBottom w:val="0"/>
          <w:divBdr>
            <w:top w:val="none" w:sz="0" w:space="0" w:color="auto"/>
            <w:left w:val="none" w:sz="0" w:space="0" w:color="auto"/>
            <w:bottom w:val="none" w:sz="0" w:space="0" w:color="auto"/>
            <w:right w:val="none" w:sz="0" w:space="0" w:color="auto"/>
          </w:divBdr>
        </w:div>
      </w:divsChild>
    </w:div>
    <w:div w:id="558516250">
      <w:bodyDiv w:val="1"/>
      <w:marLeft w:val="0"/>
      <w:marRight w:val="0"/>
      <w:marTop w:val="0"/>
      <w:marBottom w:val="0"/>
      <w:divBdr>
        <w:top w:val="none" w:sz="0" w:space="0" w:color="auto"/>
        <w:left w:val="none" w:sz="0" w:space="0" w:color="auto"/>
        <w:bottom w:val="none" w:sz="0" w:space="0" w:color="auto"/>
        <w:right w:val="none" w:sz="0" w:space="0" w:color="auto"/>
      </w:divBdr>
      <w:divsChild>
        <w:div w:id="991760923">
          <w:marLeft w:val="0"/>
          <w:marRight w:val="0"/>
          <w:marTop w:val="0"/>
          <w:marBottom w:val="0"/>
          <w:divBdr>
            <w:top w:val="none" w:sz="0" w:space="0" w:color="auto"/>
            <w:left w:val="none" w:sz="0" w:space="0" w:color="auto"/>
            <w:bottom w:val="none" w:sz="0" w:space="0" w:color="auto"/>
            <w:right w:val="none" w:sz="0" w:space="0" w:color="auto"/>
          </w:divBdr>
        </w:div>
        <w:div w:id="886068204">
          <w:marLeft w:val="0"/>
          <w:marRight w:val="0"/>
          <w:marTop w:val="0"/>
          <w:marBottom w:val="0"/>
          <w:divBdr>
            <w:top w:val="none" w:sz="0" w:space="0" w:color="auto"/>
            <w:left w:val="none" w:sz="0" w:space="0" w:color="auto"/>
            <w:bottom w:val="none" w:sz="0" w:space="0" w:color="auto"/>
            <w:right w:val="none" w:sz="0" w:space="0" w:color="auto"/>
          </w:divBdr>
        </w:div>
        <w:div w:id="885265332">
          <w:marLeft w:val="0"/>
          <w:marRight w:val="0"/>
          <w:marTop w:val="0"/>
          <w:marBottom w:val="0"/>
          <w:divBdr>
            <w:top w:val="none" w:sz="0" w:space="0" w:color="auto"/>
            <w:left w:val="none" w:sz="0" w:space="0" w:color="auto"/>
            <w:bottom w:val="none" w:sz="0" w:space="0" w:color="auto"/>
            <w:right w:val="none" w:sz="0" w:space="0" w:color="auto"/>
          </w:divBdr>
        </w:div>
        <w:div w:id="11881558">
          <w:marLeft w:val="0"/>
          <w:marRight w:val="0"/>
          <w:marTop w:val="0"/>
          <w:marBottom w:val="0"/>
          <w:divBdr>
            <w:top w:val="none" w:sz="0" w:space="0" w:color="auto"/>
            <w:left w:val="none" w:sz="0" w:space="0" w:color="auto"/>
            <w:bottom w:val="none" w:sz="0" w:space="0" w:color="auto"/>
            <w:right w:val="none" w:sz="0" w:space="0" w:color="auto"/>
          </w:divBdr>
        </w:div>
      </w:divsChild>
    </w:div>
    <w:div w:id="635991621">
      <w:bodyDiv w:val="1"/>
      <w:marLeft w:val="0"/>
      <w:marRight w:val="0"/>
      <w:marTop w:val="0"/>
      <w:marBottom w:val="0"/>
      <w:divBdr>
        <w:top w:val="none" w:sz="0" w:space="0" w:color="auto"/>
        <w:left w:val="none" w:sz="0" w:space="0" w:color="auto"/>
        <w:bottom w:val="none" w:sz="0" w:space="0" w:color="auto"/>
        <w:right w:val="none" w:sz="0" w:space="0" w:color="auto"/>
      </w:divBdr>
      <w:divsChild>
        <w:div w:id="545146599">
          <w:marLeft w:val="0"/>
          <w:marRight w:val="0"/>
          <w:marTop w:val="0"/>
          <w:marBottom w:val="0"/>
          <w:divBdr>
            <w:top w:val="none" w:sz="0" w:space="0" w:color="auto"/>
            <w:left w:val="none" w:sz="0" w:space="0" w:color="auto"/>
            <w:bottom w:val="none" w:sz="0" w:space="0" w:color="auto"/>
            <w:right w:val="none" w:sz="0" w:space="0" w:color="auto"/>
          </w:divBdr>
        </w:div>
      </w:divsChild>
    </w:div>
    <w:div w:id="7468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144306">
          <w:marLeft w:val="0"/>
          <w:marRight w:val="0"/>
          <w:marTop w:val="0"/>
          <w:marBottom w:val="0"/>
          <w:divBdr>
            <w:top w:val="none" w:sz="0" w:space="0" w:color="auto"/>
            <w:left w:val="none" w:sz="0" w:space="0" w:color="auto"/>
            <w:bottom w:val="none" w:sz="0" w:space="0" w:color="auto"/>
            <w:right w:val="none" w:sz="0" w:space="0" w:color="auto"/>
          </w:divBdr>
        </w:div>
      </w:divsChild>
    </w:div>
    <w:div w:id="749081830">
      <w:bodyDiv w:val="1"/>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
        <w:div w:id="351611424">
          <w:marLeft w:val="0"/>
          <w:marRight w:val="0"/>
          <w:marTop w:val="0"/>
          <w:marBottom w:val="0"/>
          <w:divBdr>
            <w:top w:val="none" w:sz="0" w:space="0" w:color="auto"/>
            <w:left w:val="none" w:sz="0" w:space="0" w:color="auto"/>
            <w:bottom w:val="none" w:sz="0" w:space="0" w:color="auto"/>
            <w:right w:val="none" w:sz="0" w:space="0" w:color="auto"/>
          </w:divBdr>
        </w:div>
      </w:divsChild>
    </w:div>
    <w:div w:id="780413826">
      <w:bodyDiv w:val="1"/>
      <w:marLeft w:val="0"/>
      <w:marRight w:val="0"/>
      <w:marTop w:val="0"/>
      <w:marBottom w:val="0"/>
      <w:divBdr>
        <w:top w:val="none" w:sz="0" w:space="0" w:color="auto"/>
        <w:left w:val="none" w:sz="0" w:space="0" w:color="auto"/>
        <w:bottom w:val="none" w:sz="0" w:space="0" w:color="auto"/>
        <w:right w:val="none" w:sz="0" w:space="0" w:color="auto"/>
      </w:divBdr>
      <w:divsChild>
        <w:div w:id="285937002">
          <w:marLeft w:val="0"/>
          <w:marRight w:val="0"/>
          <w:marTop w:val="0"/>
          <w:marBottom w:val="0"/>
          <w:divBdr>
            <w:top w:val="none" w:sz="0" w:space="0" w:color="auto"/>
            <w:left w:val="none" w:sz="0" w:space="0" w:color="auto"/>
            <w:bottom w:val="none" w:sz="0" w:space="0" w:color="auto"/>
            <w:right w:val="none" w:sz="0" w:space="0" w:color="auto"/>
          </w:divBdr>
        </w:div>
      </w:divsChild>
    </w:div>
    <w:div w:id="841236675">
      <w:bodyDiv w:val="1"/>
      <w:marLeft w:val="0"/>
      <w:marRight w:val="0"/>
      <w:marTop w:val="0"/>
      <w:marBottom w:val="0"/>
      <w:divBdr>
        <w:top w:val="none" w:sz="0" w:space="0" w:color="auto"/>
        <w:left w:val="none" w:sz="0" w:space="0" w:color="auto"/>
        <w:bottom w:val="none" w:sz="0" w:space="0" w:color="auto"/>
        <w:right w:val="none" w:sz="0" w:space="0" w:color="auto"/>
      </w:divBdr>
    </w:div>
    <w:div w:id="858736139">
      <w:bodyDiv w:val="1"/>
      <w:marLeft w:val="0"/>
      <w:marRight w:val="0"/>
      <w:marTop w:val="0"/>
      <w:marBottom w:val="0"/>
      <w:divBdr>
        <w:top w:val="none" w:sz="0" w:space="0" w:color="auto"/>
        <w:left w:val="none" w:sz="0" w:space="0" w:color="auto"/>
        <w:bottom w:val="none" w:sz="0" w:space="0" w:color="auto"/>
        <w:right w:val="none" w:sz="0" w:space="0" w:color="auto"/>
      </w:divBdr>
    </w:div>
    <w:div w:id="972907843">
      <w:bodyDiv w:val="1"/>
      <w:marLeft w:val="0"/>
      <w:marRight w:val="0"/>
      <w:marTop w:val="0"/>
      <w:marBottom w:val="0"/>
      <w:divBdr>
        <w:top w:val="none" w:sz="0" w:space="0" w:color="auto"/>
        <w:left w:val="none" w:sz="0" w:space="0" w:color="auto"/>
        <w:bottom w:val="none" w:sz="0" w:space="0" w:color="auto"/>
        <w:right w:val="none" w:sz="0" w:space="0" w:color="auto"/>
      </w:divBdr>
      <w:divsChild>
        <w:div w:id="1867593981">
          <w:marLeft w:val="0"/>
          <w:marRight w:val="0"/>
          <w:marTop w:val="0"/>
          <w:marBottom w:val="0"/>
          <w:divBdr>
            <w:top w:val="none" w:sz="0" w:space="0" w:color="auto"/>
            <w:left w:val="none" w:sz="0" w:space="0" w:color="auto"/>
            <w:bottom w:val="none" w:sz="0" w:space="0" w:color="auto"/>
            <w:right w:val="none" w:sz="0" w:space="0" w:color="auto"/>
          </w:divBdr>
        </w:div>
        <w:div w:id="1334265605">
          <w:marLeft w:val="0"/>
          <w:marRight w:val="0"/>
          <w:marTop w:val="0"/>
          <w:marBottom w:val="0"/>
          <w:divBdr>
            <w:top w:val="none" w:sz="0" w:space="0" w:color="auto"/>
            <w:left w:val="none" w:sz="0" w:space="0" w:color="auto"/>
            <w:bottom w:val="none" w:sz="0" w:space="0" w:color="auto"/>
            <w:right w:val="none" w:sz="0" w:space="0" w:color="auto"/>
          </w:divBdr>
        </w:div>
      </w:divsChild>
    </w:div>
    <w:div w:id="1013803940">
      <w:bodyDiv w:val="1"/>
      <w:marLeft w:val="0"/>
      <w:marRight w:val="0"/>
      <w:marTop w:val="0"/>
      <w:marBottom w:val="0"/>
      <w:divBdr>
        <w:top w:val="none" w:sz="0" w:space="0" w:color="auto"/>
        <w:left w:val="none" w:sz="0" w:space="0" w:color="auto"/>
        <w:bottom w:val="none" w:sz="0" w:space="0" w:color="auto"/>
        <w:right w:val="none" w:sz="0" w:space="0" w:color="auto"/>
      </w:divBdr>
    </w:div>
    <w:div w:id="1183394837">
      <w:bodyDiv w:val="1"/>
      <w:marLeft w:val="0"/>
      <w:marRight w:val="0"/>
      <w:marTop w:val="0"/>
      <w:marBottom w:val="0"/>
      <w:divBdr>
        <w:top w:val="none" w:sz="0" w:space="0" w:color="auto"/>
        <w:left w:val="none" w:sz="0" w:space="0" w:color="auto"/>
        <w:bottom w:val="none" w:sz="0" w:space="0" w:color="auto"/>
        <w:right w:val="none" w:sz="0" w:space="0" w:color="auto"/>
      </w:divBdr>
      <w:divsChild>
        <w:div w:id="10379869">
          <w:marLeft w:val="0"/>
          <w:marRight w:val="0"/>
          <w:marTop w:val="0"/>
          <w:marBottom w:val="0"/>
          <w:divBdr>
            <w:top w:val="none" w:sz="0" w:space="0" w:color="auto"/>
            <w:left w:val="none" w:sz="0" w:space="0" w:color="auto"/>
            <w:bottom w:val="none" w:sz="0" w:space="0" w:color="auto"/>
            <w:right w:val="none" w:sz="0" w:space="0" w:color="auto"/>
          </w:divBdr>
        </w:div>
        <w:div w:id="718169536">
          <w:marLeft w:val="0"/>
          <w:marRight w:val="0"/>
          <w:marTop w:val="0"/>
          <w:marBottom w:val="0"/>
          <w:divBdr>
            <w:top w:val="none" w:sz="0" w:space="0" w:color="auto"/>
            <w:left w:val="none" w:sz="0" w:space="0" w:color="auto"/>
            <w:bottom w:val="none" w:sz="0" w:space="0" w:color="auto"/>
            <w:right w:val="none" w:sz="0" w:space="0" w:color="auto"/>
          </w:divBdr>
        </w:div>
        <w:div w:id="349066578">
          <w:marLeft w:val="0"/>
          <w:marRight w:val="0"/>
          <w:marTop w:val="0"/>
          <w:marBottom w:val="0"/>
          <w:divBdr>
            <w:top w:val="none" w:sz="0" w:space="0" w:color="auto"/>
            <w:left w:val="none" w:sz="0" w:space="0" w:color="auto"/>
            <w:bottom w:val="none" w:sz="0" w:space="0" w:color="auto"/>
            <w:right w:val="none" w:sz="0" w:space="0" w:color="auto"/>
          </w:divBdr>
        </w:div>
      </w:divsChild>
    </w:div>
    <w:div w:id="1240140822">
      <w:bodyDiv w:val="1"/>
      <w:marLeft w:val="0"/>
      <w:marRight w:val="0"/>
      <w:marTop w:val="0"/>
      <w:marBottom w:val="0"/>
      <w:divBdr>
        <w:top w:val="none" w:sz="0" w:space="0" w:color="auto"/>
        <w:left w:val="none" w:sz="0" w:space="0" w:color="auto"/>
        <w:bottom w:val="none" w:sz="0" w:space="0" w:color="auto"/>
        <w:right w:val="none" w:sz="0" w:space="0" w:color="auto"/>
      </w:divBdr>
    </w:div>
    <w:div w:id="1274365891">
      <w:bodyDiv w:val="1"/>
      <w:marLeft w:val="0"/>
      <w:marRight w:val="0"/>
      <w:marTop w:val="0"/>
      <w:marBottom w:val="0"/>
      <w:divBdr>
        <w:top w:val="none" w:sz="0" w:space="0" w:color="auto"/>
        <w:left w:val="none" w:sz="0" w:space="0" w:color="auto"/>
        <w:bottom w:val="none" w:sz="0" w:space="0" w:color="auto"/>
        <w:right w:val="none" w:sz="0" w:space="0" w:color="auto"/>
      </w:divBdr>
      <w:divsChild>
        <w:div w:id="799375037">
          <w:marLeft w:val="0"/>
          <w:marRight w:val="0"/>
          <w:marTop w:val="0"/>
          <w:marBottom w:val="0"/>
          <w:divBdr>
            <w:top w:val="none" w:sz="0" w:space="0" w:color="auto"/>
            <w:left w:val="none" w:sz="0" w:space="0" w:color="auto"/>
            <w:bottom w:val="none" w:sz="0" w:space="0" w:color="auto"/>
            <w:right w:val="none" w:sz="0" w:space="0" w:color="auto"/>
          </w:divBdr>
        </w:div>
      </w:divsChild>
    </w:div>
    <w:div w:id="1400247127">
      <w:bodyDiv w:val="1"/>
      <w:marLeft w:val="0"/>
      <w:marRight w:val="0"/>
      <w:marTop w:val="0"/>
      <w:marBottom w:val="0"/>
      <w:divBdr>
        <w:top w:val="none" w:sz="0" w:space="0" w:color="auto"/>
        <w:left w:val="none" w:sz="0" w:space="0" w:color="auto"/>
        <w:bottom w:val="none" w:sz="0" w:space="0" w:color="auto"/>
        <w:right w:val="none" w:sz="0" w:space="0" w:color="auto"/>
      </w:divBdr>
      <w:divsChild>
        <w:div w:id="786047900">
          <w:marLeft w:val="0"/>
          <w:marRight w:val="0"/>
          <w:marTop w:val="0"/>
          <w:marBottom w:val="0"/>
          <w:divBdr>
            <w:top w:val="none" w:sz="0" w:space="0" w:color="auto"/>
            <w:left w:val="none" w:sz="0" w:space="0" w:color="auto"/>
            <w:bottom w:val="none" w:sz="0" w:space="0" w:color="auto"/>
            <w:right w:val="none" w:sz="0" w:space="0" w:color="auto"/>
          </w:divBdr>
        </w:div>
        <w:div w:id="750543147">
          <w:marLeft w:val="0"/>
          <w:marRight w:val="0"/>
          <w:marTop w:val="0"/>
          <w:marBottom w:val="0"/>
          <w:divBdr>
            <w:top w:val="none" w:sz="0" w:space="0" w:color="auto"/>
            <w:left w:val="none" w:sz="0" w:space="0" w:color="auto"/>
            <w:bottom w:val="none" w:sz="0" w:space="0" w:color="auto"/>
            <w:right w:val="none" w:sz="0" w:space="0" w:color="auto"/>
          </w:divBdr>
        </w:div>
        <w:div w:id="1620212760">
          <w:marLeft w:val="0"/>
          <w:marRight w:val="0"/>
          <w:marTop w:val="0"/>
          <w:marBottom w:val="0"/>
          <w:divBdr>
            <w:top w:val="none" w:sz="0" w:space="0" w:color="auto"/>
            <w:left w:val="none" w:sz="0" w:space="0" w:color="auto"/>
            <w:bottom w:val="none" w:sz="0" w:space="0" w:color="auto"/>
            <w:right w:val="none" w:sz="0" w:space="0" w:color="auto"/>
          </w:divBdr>
        </w:div>
      </w:divsChild>
    </w:div>
    <w:div w:id="1766997622">
      <w:bodyDiv w:val="1"/>
      <w:marLeft w:val="0"/>
      <w:marRight w:val="0"/>
      <w:marTop w:val="0"/>
      <w:marBottom w:val="0"/>
      <w:divBdr>
        <w:top w:val="none" w:sz="0" w:space="0" w:color="auto"/>
        <w:left w:val="none" w:sz="0" w:space="0" w:color="auto"/>
        <w:bottom w:val="none" w:sz="0" w:space="0" w:color="auto"/>
        <w:right w:val="none" w:sz="0" w:space="0" w:color="auto"/>
      </w:divBdr>
    </w:div>
    <w:div w:id="1797525147">
      <w:bodyDiv w:val="1"/>
      <w:marLeft w:val="0"/>
      <w:marRight w:val="0"/>
      <w:marTop w:val="0"/>
      <w:marBottom w:val="0"/>
      <w:divBdr>
        <w:top w:val="none" w:sz="0" w:space="0" w:color="auto"/>
        <w:left w:val="none" w:sz="0" w:space="0" w:color="auto"/>
        <w:bottom w:val="none" w:sz="0" w:space="0" w:color="auto"/>
        <w:right w:val="none" w:sz="0" w:space="0" w:color="auto"/>
      </w:divBdr>
    </w:div>
    <w:div w:id="1813986473">
      <w:bodyDiv w:val="1"/>
      <w:marLeft w:val="0"/>
      <w:marRight w:val="0"/>
      <w:marTop w:val="0"/>
      <w:marBottom w:val="0"/>
      <w:divBdr>
        <w:top w:val="none" w:sz="0" w:space="0" w:color="auto"/>
        <w:left w:val="none" w:sz="0" w:space="0" w:color="auto"/>
        <w:bottom w:val="none" w:sz="0" w:space="0" w:color="auto"/>
        <w:right w:val="none" w:sz="0" w:space="0" w:color="auto"/>
      </w:divBdr>
    </w:div>
    <w:div w:id="1877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s.usda.gov/topics/crops/rice/trad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CE38-8ED8-4C34-91C0-E6649E07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neatocleoyeah@yahoo.com</cp:lastModifiedBy>
  <cp:revision>3</cp:revision>
  <dcterms:created xsi:type="dcterms:W3CDTF">2015-06-24T23:20:00Z</dcterms:created>
  <dcterms:modified xsi:type="dcterms:W3CDTF">2015-06-25T00:04:00Z</dcterms:modified>
</cp:coreProperties>
</file>