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12F12" w14:textId="77777777" w:rsidR="00B82BB6" w:rsidRPr="00454EA3" w:rsidRDefault="00F13449" w:rsidP="006A6894">
      <w:pPr>
        <w:spacing w:after="0" w:line="240" w:lineRule="auto"/>
        <w:jc w:val="right"/>
        <w:rPr>
          <w:rFonts w:ascii="Century Gothic" w:hAnsi="Century Gothic" w:cs="Arial"/>
          <w:b/>
          <w:sz w:val="32"/>
        </w:rPr>
      </w:pPr>
      <w:bookmarkStart w:id="0" w:name="_GoBack"/>
      <w:bookmarkEnd w:id="0"/>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31979CD5" w14:textId="7777777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0B2C2123" wp14:editId="36FFE646">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commentRangeStart w:id="1"/>
      <w:r w:rsidR="004D18F1">
        <w:rPr>
          <w:rFonts w:ascii="Century Gothic" w:hAnsi="Century Gothic" w:cs="Arial"/>
          <w:sz w:val="24"/>
        </w:rPr>
        <w:t>Patrick Henry Building</w:t>
      </w:r>
      <w:commentRangeEnd w:id="1"/>
      <w:r w:rsidR="00031A1C">
        <w:rPr>
          <w:rStyle w:val="CommentReference"/>
        </w:rPr>
        <w:commentReference w:id="1"/>
      </w:r>
    </w:p>
    <w:p w14:paraId="2068624F"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5F903CC0" w14:textId="77777777" w:rsidR="00BA5773" w:rsidRPr="00B23EAA" w:rsidRDefault="00BA5773" w:rsidP="00BA5773">
      <w:pPr>
        <w:spacing w:after="0" w:line="240" w:lineRule="auto"/>
        <w:rPr>
          <w:rFonts w:ascii="Century Gothic" w:hAnsi="Century Gothic" w:cs="Arial"/>
          <w:b/>
        </w:rPr>
      </w:pPr>
    </w:p>
    <w:p w14:paraId="3B77799A" w14:textId="77777777"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4D18F1">
        <w:rPr>
          <w:rFonts w:ascii="Century Gothic" w:hAnsi="Century Gothic" w:cs="Arial"/>
          <w:b/>
          <w:sz w:val="24"/>
        </w:rPr>
        <w:t>Virginia Water Resources</w:t>
      </w:r>
    </w:p>
    <w:p w14:paraId="7180D957" w14:textId="77777777"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4D18F1" w:rsidRPr="003821E4">
        <w:rPr>
          <w:rFonts w:ascii="Century Gothic" w:hAnsi="Century Gothic" w:cs="Arial"/>
          <w:rPrChange w:id="2" w:author="Amberle Keith" w:date="2015-06-22T12:01:00Z">
            <w:rPr>
              <w:rFonts w:ascii="Century Gothic" w:hAnsi="Century Gothic" w:cs="Arial"/>
              <w:sz w:val="20"/>
              <w:szCs w:val="20"/>
            </w:rPr>
          </w:rPrChange>
        </w:rPr>
        <w:t>Utilizing NASA Earth Observations to Monitor the Extent of Harmful Algal Blooms in Chesapeake Bay Watershed</w:t>
      </w:r>
      <w:del w:id="3" w:author="Amberle Keith" w:date="2015-06-22T12:01:00Z">
        <w:r w:rsidR="004D18F1" w:rsidRPr="004D18F1" w:rsidDel="003821E4">
          <w:rPr>
            <w:rFonts w:ascii="Century Gothic" w:hAnsi="Century Gothic" w:cs="Arial"/>
            <w:sz w:val="20"/>
            <w:szCs w:val="20"/>
          </w:rPr>
          <w:delText>.</w:delText>
        </w:r>
      </w:del>
    </w:p>
    <w:p w14:paraId="771EDAFC" w14:textId="77777777"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commentRangeStart w:id="4"/>
      <w:r w:rsidR="004D18F1" w:rsidRPr="003821E4">
        <w:rPr>
          <w:rFonts w:ascii="Century Gothic" w:hAnsi="Century Gothic" w:cs="Arial"/>
          <w:rPrChange w:id="5" w:author="Amberle Keith" w:date="2015-06-22T12:01:00Z">
            <w:rPr>
              <w:rFonts w:ascii="Century Gothic" w:hAnsi="Century Gothic" w:cs="Arial"/>
              <w:sz w:val="20"/>
              <w:szCs w:val="20"/>
            </w:rPr>
          </w:rPrChange>
        </w:rPr>
        <w:t>Seeing Green: Remote Monitoring of Harmful Algal Blooms in the Chesapeake Bay Watershed</w:t>
      </w:r>
      <w:commentRangeEnd w:id="4"/>
      <w:r w:rsidR="00117355">
        <w:rPr>
          <w:rStyle w:val="CommentReference"/>
        </w:rPr>
        <w:commentReference w:id="4"/>
      </w:r>
    </w:p>
    <w:p w14:paraId="75C3E377"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76FA380D"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7845333F"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11CBE0B7" w14:textId="77777777" w:rsidR="004D18F1" w:rsidRPr="004D18F1" w:rsidRDefault="004D18F1" w:rsidP="004D18F1">
      <w:pPr>
        <w:spacing w:after="0" w:line="240" w:lineRule="auto"/>
        <w:rPr>
          <w:sz w:val="20"/>
          <w:szCs w:val="20"/>
        </w:rPr>
      </w:pPr>
      <w:r w:rsidRPr="004D18F1">
        <w:rPr>
          <w:rFonts w:ascii="Century Gothic" w:eastAsia="Century Gothic" w:hAnsi="Century Gothic" w:cs="Century Gothic"/>
          <w:sz w:val="20"/>
          <w:szCs w:val="20"/>
        </w:rPr>
        <w:t>Cassandra Morgan (Project Lead), morganc3@vcu.edu</w:t>
      </w:r>
    </w:p>
    <w:p w14:paraId="55788473" w14:textId="77777777" w:rsidR="004D18F1" w:rsidRPr="004D18F1" w:rsidRDefault="004D18F1" w:rsidP="004D18F1">
      <w:pPr>
        <w:spacing w:after="0" w:line="240" w:lineRule="auto"/>
        <w:rPr>
          <w:sz w:val="20"/>
          <w:szCs w:val="20"/>
        </w:rPr>
      </w:pPr>
      <w:r w:rsidRPr="004D18F1">
        <w:rPr>
          <w:rFonts w:ascii="Century Gothic" w:eastAsia="Century Gothic" w:hAnsi="Century Gothic" w:cs="Century Gothic"/>
          <w:sz w:val="20"/>
          <w:szCs w:val="20"/>
        </w:rPr>
        <w:t xml:space="preserve">Sara </w:t>
      </w:r>
      <w:proofErr w:type="spellStart"/>
      <w:r w:rsidRPr="004D18F1">
        <w:rPr>
          <w:rFonts w:ascii="Century Gothic" w:eastAsia="Century Gothic" w:hAnsi="Century Gothic" w:cs="Century Gothic"/>
          <w:sz w:val="20"/>
          <w:szCs w:val="20"/>
        </w:rPr>
        <w:t>Lubkin</w:t>
      </w:r>
      <w:proofErr w:type="spellEnd"/>
    </w:p>
    <w:p w14:paraId="0B7E23EB" w14:textId="77777777" w:rsidR="002E4378" w:rsidRPr="00D579FC" w:rsidRDefault="002E4378" w:rsidP="00BA5773">
      <w:pPr>
        <w:spacing w:after="0" w:line="240" w:lineRule="auto"/>
        <w:rPr>
          <w:rFonts w:ascii="Century Gothic" w:hAnsi="Century Gothic" w:cs="Arial"/>
          <w:sz w:val="20"/>
          <w:szCs w:val="20"/>
        </w:rPr>
      </w:pPr>
    </w:p>
    <w:p w14:paraId="0134B6AE"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5E50EF8D" w14:textId="77777777" w:rsidR="002E4378" w:rsidRDefault="004D18F1" w:rsidP="00BA5773">
      <w:pPr>
        <w:spacing w:after="0" w:line="240" w:lineRule="auto"/>
        <w:rPr>
          <w:rFonts w:ascii="Century Gothic" w:hAnsi="Century Gothic" w:cs="Arial"/>
          <w:sz w:val="20"/>
          <w:szCs w:val="20"/>
        </w:rPr>
      </w:pPr>
      <w:r>
        <w:rPr>
          <w:rFonts w:ascii="Century Gothic" w:hAnsi="Century Gothic" w:cs="Arial"/>
          <w:sz w:val="20"/>
          <w:szCs w:val="20"/>
        </w:rPr>
        <w:t>Dr. Kenton Ross (DEVELOP National Program)</w:t>
      </w:r>
    </w:p>
    <w:p w14:paraId="6202D2DB" w14:textId="77777777" w:rsidR="005A5A4D" w:rsidRPr="00D579FC" w:rsidRDefault="005A5A4D" w:rsidP="00BA5773">
      <w:pPr>
        <w:spacing w:after="0" w:line="240" w:lineRule="auto"/>
        <w:rPr>
          <w:rFonts w:ascii="Century Gothic" w:hAnsi="Century Gothic" w:cs="Arial"/>
          <w:sz w:val="20"/>
          <w:szCs w:val="20"/>
        </w:rPr>
      </w:pPr>
    </w:p>
    <w:p w14:paraId="216010AC" w14:textId="77777777" w:rsidR="00677CB8" w:rsidRPr="00D579FC" w:rsidRDefault="00677CB8" w:rsidP="00677CB8">
      <w:pPr>
        <w:spacing w:after="0" w:line="240" w:lineRule="auto"/>
        <w:rPr>
          <w:rFonts w:ascii="Century Gothic" w:hAnsi="Century Gothic" w:cs="Arial"/>
          <w:b/>
          <w:sz w:val="20"/>
          <w:szCs w:val="20"/>
        </w:rPr>
      </w:pPr>
      <w:commentRangeStart w:id="6"/>
      <w:r w:rsidRPr="00D579FC">
        <w:rPr>
          <w:rFonts w:ascii="Century Gothic" w:hAnsi="Century Gothic" w:cs="Arial"/>
          <w:b/>
          <w:sz w:val="20"/>
          <w:szCs w:val="20"/>
        </w:rPr>
        <w:t>Past or Other Contributors:</w:t>
      </w:r>
      <w:commentRangeEnd w:id="6"/>
      <w:r w:rsidR="00D87CBE">
        <w:rPr>
          <w:rStyle w:val="CommentReference"/>
        </w:rPr>
        <w:commentReference w:id="6"/>
      </w:r>
    </w:p>
    <w:p w14:paraId="7D6C6CA6" w14:textId="77777777" w:rsidR="00D579FC" w:rsidRPr="00D579FC" w:rsidRDefault="00D579FC" w:rsidP="00D579FC">
      <w:pPr>
        <w:spacing w:after="0" w:line="240" w:lineRule="auto"/>
        <w:rPr>
          <w:rFonts w:ascii="Century Gothic" w:hAnsi="Century Gothic" w:cs="Arial"/>
          <w:b/>
          <w:sz w:val="20"/>
          <w:szCs w:val="20"/>
        </w:rPr>
      </w:pPr>
    </w:p>
    <w:p w14:paraId="43911829"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3058C07A" w14:textId="77777777" w:rsidR="004D18F1" w:rsidRPr="004D18F1" w:rsidRDefault="004D18F1" w:rsidP="005A5A4D">
      <w:pPr>
        <w:spacing w:after="0" w:line="240" w:lineRule="auto"/>
        <w:ind w:left="360" w:hanging="360"/>
        <w:contextualSpacing/>
        <w:rPr>
          <w:sz w:val="20"/>
          <w:szCs w:val="20"/>
        </w:rPr>
        <w:pPrChange w:id="7" w:author="Miller, Tiffani N. (LARC-E3)[SSAI DEVELOP]" w:date="2015-06-26T13:29:00Z">
          <w:pPr>
            <w:numPr>
              <w:numId w:val="10"/>
            </w:numPr>
            <w:spacing w:after="0" w:line="240" w:lineRule="auto"/>
            <w:ind w:left="720" w:hanging="360"/>
            <w:contextualSpacing/>
          </w:pPr>
        </w:pPrChange>
      </w:pPr>
      <w:r w:rsidRPr="004D18F1">
        <w:rPr>
          <w:rFonts w:ascii="Century Gothic" w:eastAsia="Century Gothic" w:hAnsi="Century Gothic" w:cs="Century Gothic"/>
          <w:color w:val="000000"/>
          <w:sz w:val="20"/>
          <w:szCs w:val="20"/>
        </w:rPr>
        <w:t>Virginia Harmful Al</w:t>
      </w:r>
      <w:r w:rsidR="005A5A4D">
        <w:rPr>
          <w:rFonts w:ascii="Century Gothic" w:eastAsia="Century Gothic" w:hAnsi="Century Gothic" w:cs="Century Gothic"/>
          <w:color w:val="000000"/>
          <w:sz w:val="20"/>
          <w:szCs w:val="20"/>
        </w:rPr>
        <w:t>gal Bloom Task Force</w:t>
      </w:r>
      <w:ins w:id="8" w:author="Miller, Tiffani N. (LARC-E3)[SSAI DEVELOP] [2]" w:date="2015-06-26T13:28:00Z">
        <w:r w:rsidR="005A5A4D">
          <w:rPr>
            <w:rFonts w:ascii="Century Gothic" w:eastAsia="Century Gothic" w:hAnsi="Century Gothic" w:cs="Century Gothic"/>
            <w:color w:val="000000"/>
            <w:sz w:val="20"/>
            <w:szCs w:val="20"/>
          </w:rPr>
          <w:t>,</w:t>
        </w:r>
      </w:ins>
      <w:r w:rsidR="005A5A4D">
        <w:rPr>
          <w:rFonts w:ascii="Century Gothic" w:eastAsia="Century Gothic" w:hAnsi="Century Gothic" w:cs="Century Gothic"/>
          <w:color w:val="000000"/>
          <w:sz w:val="20"/>
          <w:szCs w:val="20"/>
        </w:rPr>
        <w:t xml:space="preserve"> </w:t>
      </w:r>
      <w:del w:id="9" w:author="Miller, Tiffani N. (LARC-E3)[SSAI DEVELOP] [2]" w:date="2015-06-26T13:28:00Z">
        <w:r w:rsidR="005A5A4D" w:rsidDel="005A5A4D">
          <w:rPr>
            <w:rFonts w:ascii="Century Gothic" w:eastAsia="Century Gothic" w:hAnsi="Century Gothic" w:cs="Century Gothic"/>
            <w:color w:val="000000"/>
            <w:sz w:val="20"/>
            <w:szCs w:val="20"/>
          </w:rPr>
          <w:delText>(</w:delText>
        </w:r>
      </w:del>
      <w:r w:rsidR="005A5A4D">
        <w:rPr>
          <w:rFonts w:ascii="Century Gothic" w:eastAsia="Century Gothic" w:hAnsi="Century Gothic" w:cs="Century Gothic"/>
          <w:color w:val="000000"/>
          <w:sz w:val="20"/>
          <w:szCs w:val="20"/>
        </w:rPr>
        <w:t>End-User</w:t>
      </w:r>
      <w:ins w:id="10" w:author="Miller, Tiffani N. (LARC-E3)[SSAI DEVELOP] [2]" w:date="2015-06-26T13:28:00Z">
        <w:r w:rsidR="005A5A4D">
          <w:rPr>
            <w:rFonts w:ascii="Century Gothic" w:eastAsia="Century Gothic" w:hAnsi="Century Gothic" w:cs="Century Gothic"/>
            <w:color w:val="000000"/>
            <w:sz w:val="20"/>
            <w:szCs w:val="20"/>
          </w:rPr>
          <w:t xml:space="preserve">, POC: </w:t>
        </w:r>
        <w:commentRangeStart w:id="11"/>
        <w:r w:rsidR="005A5A4D">
          <w:rPr>
            <w:rFonts w:ascii="Century Gothic" w:eastAsia="Century Gothic" w:hAnsi="Century Gothic" w:cs="Century Gothic"/>
            <w:color w:val="000000"/>
            <w:sz w:val="20"/>
            <w:szCs w:val="20"/>
          </w:rPr>
          <w:t>Name</w:t>
        </w:r>
        <w:commentRangeEnd w:id="11"/>
        <w:r w:rsidR="005A5A4D">
          <w:rPr>
            <w:rStyle w:val="CommentReference"/>
          </w:rPr>
          <w:commentReference w:id="11"/>
        </w:r>
      </w:ins>
      <w:del w:id="12" w:author="Miller, Tiffani N. (LARC-E3)[SSAI DEVELOP] [2]" w:date="2015-06-26T13:28:00Z">
        <w:r w:rsidR="005A5A4D" w:rsidDel="005A5A4D">
          <w:rPr>
            <w:rFonts w:ascii="Century Gothic" w:eastAsia="Century Gothic" w:hAnsi="Century Gothic" w:cs="Century Gothic"/>
            <w:color w:val="000000"/>
            <w:sz w:val="20"/>
            <w:szCs w:val="20"/>
          </w:rPr>
          <w:delText>)</w:delText>
        </w:r>
      </w:del>
    </w:p>
    <w:p w14:paraId="57DCCB28" w14:textId="77777777" w:rsidR="004D18F1" w:rsidRPr="004D18F1" w:rsidRDefault="004D18F1" w:rsidP="005A5A4D">
      <w:pPr>
        <w:spacing w:after="0" w:line="240" w:lineRule="auto"/>
        <w:ind w:left="360" w:hanging="360"/>
        <w:contextualSpacing/>
        <w:rPr>
          <w:sz w:val="20"/>
          <w:szCs w:val="20"/>
        </w:rPr>
        <w:pPrChange w:id="13" w:author="Miller, Tiffani N. (LARC-E3)[SSAI DEVELOP]" w:date="2015-06-26T13:29:00Z">
          <w:pPr>
            <w:numPr>
              <w:numId w:val="10"/>
            </w:numPr>
            <w:spacing w:after="0" w:line="240" w:lineRule="auto"/>
            <w:ind w:left="720" w:hanging="360"/>
            <w:contextualSpacing/>
          </w:pPr>
        </w:pPrChange>
      </w:pPr>
      <w:r w:rsidRPr="004D18F1">
        <w:rPr>
          <w:rFonts w:ascii="Century Gothic" w:eastAsia="Century Gothic" w:hAnsi="Century Gothic" w:cs="Century Gothic"/>
          <w:color w:val="000000"/>
          <w:sz w:val="20"/>
          <w:szCs w:val="20"/>
        </w:rPr>
        <w:t>Virginia Institute of Marine Science (VIMS)</w:t>
      </w:r>
      <w:ins w:id="14" w:author="Miller, Tiffani N. (LARC-E3)[SSAI DEVELOP] [3]" w:date="2015-06-26T13:28:00Z">
        <w:r w:rsidR="005A5A4D">
          <w:rPr>
            <w:rFonts w:ascii="Century Gothic" w:eastAsia="Century Gothic" w:hAnsi="Century Gothic" w:cs="Century Gothic"/>
            <w:color w:val="000000"/>
            <w:sz w:val="20"/>
            <w:szCs w:val="20"/>
          </w:rPr>
          <w:t>,</w:t>
        </w:r>
      </w:ins>
      <w:r w:rsidRPr="004D18F1">
        <w:rPr>
          <w:rFonts w:ascii="Century Gothic" w:eastAsia="Century Gothic" w:hAnsi="Century Gothic" w:cs="Century Gothic"/>
          <w:color w:val="000000"/>
          <w:sz w:val="20"/>
          <w:szCs w:val="20"/>
        </w:rPr>
        <w:t xml:space="preserve"> </w:t>
      </w:r>
      <w:del w:id="15" w:author="Miller, Tiffani N. (LARC-E3)[SSAI DEVELOP] [3]" w:date="2015-06-26T13:28:00Z">
        <w:r w:rsidRPr="004D18F1" w:rsidDel="005A5A4D">
          <w:rPr>
            <w:rFonts w:ascii="Century Gothic" w:eastAsia="Century Gothic" w:hAnsi="Century Gothic" w:cs="Century Gothic"/>
            <w:color w:val="000000"/>
            <w:sz w:val="20"/>
            <w:szCs w:val="20"/>
          </w:rPr>
          <w:delText>(</w:delText>
        </w:r>
      </w:del>
      <w:r>
        <w:rPr>
          <w:rFonts w:ascii="Century Gothic" w:eastAsia="Century Gothic" w:hAnsi="Century Gothic" w:cs="Century Gothic"/>
          <w:color w:val="000000"/>
          <w:sz w:val="20"/>
          <w:szCs w:val="20"/>
        </w:rPr>
        <w:t>End</w:t>
      </w:r>
      <w:ins w:id="16" w:author="Miller, Tiffani N. (LARC-E3)[SSAI DEVELOP]" w:date="2015-06-26T13:29:00Z">
        <w:r w:rsidR="005A5A4D">
          <w:rPr>
            <w:rFonts w:ascii="Century Gothic" w:eastAsia="Century Gothic" w:hAnsi="Century Gothic" w:cs="Century Gothic"/>
            <w:color w:val="000000"/>
            <w:sz w:val="20"/>
            <w:szCs w:val="20"/>
          </w:rPr>
          <w:t>-</w:t>
        </w:r>
      </w:ins>
      <w:del w:id="17" w:author="Miller, Tiffani N. (LARC-E3)[SSAI DEVELOP]" w:date="2015-06-26T13:29:00Z">
        <w:r w:rsidDel="005A5A4D">
          <w:rPr>
            <w:rFonts w:ascii="Century Gothic" w:eastAsia="Century Gothic" w:hAnsi="Century Gothic" w:cs="Century Gothic"/>
            <w:color w:val="000000"/>
            <w:sz w:val="20"/>
            <w:szCs w:val="20"/>
          </w:rPr>
          <w:delText xml:space="preserve"> </w:delText>
        </w:r>
      </w:del>
      <w:r>
        <w:rPr>
          <w:rFonts w:ascii="Century Gothic" w:eastAsia="Century Gothic" w:hAnsi="Century Gothic" w:cs="Century Gothic"/>
          <w:color w:val="000000"/>
          <w:sz w:val="20"/>
          <w:szCs w:val="20"/>
        </w:rPr>
        <w:t>User</w:t>
      </w:r>
      <w:r w:rsidRPr="004D18F1">
        <w:rPr>
          <w:rFonts w:ascii="Century Gothic" w:eastAsia="Century Gothic" w:hAnsi="Century Gothic" w:cs="Century Gothic"/>
          <w:color w:val="000000"/>
          <w:sz w:val="20"/>
          <w:szCs w:val="20"/>
        </w:rPr>
        <w:t>, POC: Dr. Kim Reece</w:t>
      </w:r>
      <w:del w:id="18" w:author="Miller, Tiffani N. (LARC-E3)[SSAI DEVELOP] [2]" w:date="2015-06-26T13:27:00Z">
        <w:r w:rsidRPr="004D18F1" w:rsidDel="005A5A4D">
          <w:rPr>
            <w:rFonts w:ascii="Century Gothic" w:eastAsia="Century Gothic" w:hAnsi="Century Gothic" w:cs="Century Gothic"/>
            <w:color w:val="000000"/>
            <w:sz w:val="20"/>
            <w:szCs w:val="20"/>
          </w:rPr>
          <w:delText>, Chair – Aquatic Life Sciences</w:delText>
        </w:r>
      </w:del>
      <w:del w:id="19" w:author="Miller, Tiffani N. (LARC-E3)[SSAI DEVELOP] [3]" w:date="2015-06-26T13:28:00Z">
        <w:r w:rsidRPr="004D18F1" w:rsidDel="005A5A4D">
          <w:rPr>
            <w:rFonts w:ascii="Century Gothic" w:eastAsia="Century Gothic" w:hAnsi="Century Gothic" w:cs="Century Gothic"/>
            <w:color w:val="000000"/>
            <w:sz w:val="20"/>
            <w:szCs w:val="20"/>
          </w:rPr>
          <w:delText>)</w:delText>
        </w:r>
      </w:del>
    </w:p>
    <w:p w14:paraId="4C6A9845" w14:textId="77777777" w:rsidR="004D18F1" w:rsidRPr="004D18F1" w:rsidRDefault="004D18F1" w:rsidP="005A5A4D">
      <w:pPr>
        <w:spacing w:after="0" w:line="240" w:lineRule="auto"/>
        <w:ind w:left="360" w:hanging="360"/>
        <w:contextualSpacing/>
        <w:rPr>
          <w:sz w:val="20"/>
          <w:szCs w:val="20"/>
        </w:rPr>
        <w:pPrChange w:id="20" w:author="Miller, Tiffani N. (LARC-E3)[SSAI DEVELOP]" w:date="2015-06-26T13:29:00Z">
          <w:pPr>
            <w:numPr>
              <w:numId w:val="10"/>
            </w:numPr>
            <w:spacing w:after="0" w:line="240" w:lineRule="auto"/>
            <w:ind w:left="720" w:hanging="360"/>
            <w:contextualSpacing/>
          </w:pPr>
        </w:pPrChange>
      </w:pPr>
      <w:r w:rsidRPr="004D18F1">
        <w:rPr>
          <w:rFonts w:ascii="Century Gothic" w:eastAsia="Century Gothic" w:hAnsi="Century Gothic" w:cs="Century Gothic"/>
          <w:color w:val="000000"/>
          <w:sz w:val="20"/>
          <w:szCs w:val="20"/>
        </w:rPr>
        <w:t>Virginia Department of Environmental Quality (DEQ)</w:t>
      </w:r>
      <w:ins w:id="21" w:author="Miller, Tiffani N. (LARC-E3)[SSAI DEVELOP] [3]" w:date="2015-06-26T13:28:00Z">
        <w:r w:rsidR="005A5A4D">
          <w:rPr>
            <w:rFonts w:ascii="Century Gothic" w:eastAsia="Century Gothic" w:hAnsi="Century Gothic" w:cs="Century Gothic"/>
            <w:color w:val="000000"/>
            <w:sz w:val="20"/>
            <w:szCs w:val="20"/>
          </w:rPr>
          <w:t>,</w:t>
        </w:r>
      </w:ins>
      <w:r w:rsidRPr="004D18F1">
        <w:rPr>
          <w:rFonts w:ascii="Century Gothic" w:eastAsia="Century Gothic" w:hAnsi="Century Gothic" w:cs="Century Gothic"/>
          <w:color w:val="000000"/>
          <w:sz w:val="20"/>
          <w:szCs w:val="20"/>
        </w:rPr>
        <w:t xml:space="preserve"> </w:t>
      </w:r>
      <w:del w:id="22" w:author="Miller, Tiffani N. (LARC-E3)[SSAI DEVELOP] [3]" w:date="2015-06-26T13:28:00Z">
        <w:r w:rsidRPr="004D18F1" w:rsidDel="005A5A4D">
          <w:rPr>
            <w:rFonts w:ascii="Century Gothic" w:eastAsia="Century Gothic" w:hAnsi="Century Gothic" w:cs="Century Gothic"/>
            <w:color w:val="000000"/>
            <w:sz w:val="20"/>
            <w:szCs w:val="20"/>
          </w:rPr>
          <w:delText>(</w:delText>
        </w:r>
      </w:del>
      <w:r>
        <w:rPr>
          <w:rFonts w:ascii="Century Gothic" w:eastAsia="Century Gothic" w:hAnsi="Century Gothic" w:cs="Century Gothic"/>
          <w:color w:val="000000"/>
          <w:sz w:val="20"/>
          <w:szCs w:val="20"/>
        </w:rPr>
        <w:t>End</w:t>
      </w:r>
      <w:ins w:id="23" w:author="Miller, Tiffani N. (LARC-E3)[SSAI DEVELOP]" w:date="2015-06-26T13:29:00Z">
        <w:r w:rsidR="005A5A4D">
          <w:rPr>
            <w:rFonts w:ascii="Century Gothic" w:eastAsia="Century Gothic" w:hAnsi="Century Gothic" w:cs="Century Gothic"/>
            <w:color w:val="000000"/>
            <w:sz w:val="20"/>
            <w:szCs w:val="20"/>
          </w:rPr>
          <w:t>-</w:t>
        </w:r>
      </w:ins>
      <w:del w:id="24" w:author="Miller, Tiffani N. (LARC-E3)[SSAI DEVELOP]" w:date="2015-06-26T13:29:00Z">
        <w:r w:rsidDel="005A5A4D">
          <w:rPr>
            <w:rFonts w:ascii="Century Gothic" w:eastAsia="Century Gothic" w:hAnsi="Century Gothic" w:cs="Century Gothic"/>
            <w:color w:val="000000"/>
            <w:sz w:val="20"/>
            <w:szCs w:val="20"/>
          </w:rPr>
          <w:delText xml:space="preserve"> </w:delText>
        </w:r>
      </w:del>
      <w:r>
        <w:rPr>
          <w:rFonts w:ascii="Century Gothic" w:eastAsia="Century Gothic" w:hAnsi="Century Gothic" w:cs="Century Gothic"/>
          <w:color w:val="000000"/>
          <w:sz w:val="20"/>
          <w:szCs w:val="20"/>
        </w:rPr>
        <w:t xml:space="preserve">User, </w:t>
      </w:r>
      <w:r w:rsidRPr="004D18F1">
        <w:rPr>
          <w:rFonts w:ascii="Century Gothic" w:eastAsia="Century Gothic" w:hAnsi="Century Gothic" w:cs="Century Gothic"/>
          <w:sz w:val="20"/>
          <w:szCs w:val="20"/>
        </w:rPr>
        <w:t xml:space="preserve">POC: Anne </w:t>
      </w:r>
      <w:proofErr w:type="spellStart"/>
      <w:r w:rsidRPr="004D18F1">
        <w:rPr>
          <w:rFonts w:ascii="Century Gothic" w:eastAsia="Century Gothic" w:hAnsi="Century Gothic" w:cs="Century Gothic"/>
          <w:sz w:val="20"/>
          <w:szCs w:val="20"/>
        </w:rPr>
        <w:t>Schlegal</w:t>
      </w:r>
      <w:proofErr w:type="spellEnd"/>
      <w:r w:rsidRPr="004D18F1">
        <w:rPr>
          <w:rFonts w:ascii="Century Gothic" w:eastAsia="Century Gothic" w:hAnsi="Century Gothic" w:cs="Century Gothic"/>
          <w:sz w:val="20"/>
          <w:szCs w:val="20"/>
        </w:rPr>
        <w:t xml:space="preserve">, Dr. </w:t>
      </w:r>
      <w:proofErr w:type="spellStart"/>
      <w:r w:rsidRPr="004D18F1">
        <w:rPr>
          <w:rFonts w:ascii="Century Gothic" w:eastAsia="Century Gothic" w:hAnsi="Century Gothic" w:cs="Century Gothic"/>
          <w:sz w:val="20"/>
          <w:szCs w:val="20"/>
        </w:rPr>
        <w:t>Tish</w:t>
      </w:r>
      <w:proofErr w:type="spellEnd"/>
      <w:r w:rsidRPr="004D18F1">
        <w:rPr>
          <w:rFonts w:ascii="Century Gothic" w:eastAsia="Century Gothic" w:hAnsi="Century Gothic" w:cs="Century Gothic"/>
          <w:sz w:val="20"/>
          <w:szCs w:val="20"/>
        </w:rPr>
        <w:t xml:space="preserve"> Robertson</w:t>
      </w:r>
      <w:del w:id="25" w:author="Miller, Tiffani N. (LARC-E3)[SSAI DEVELOP] [3]" w:date="2015-06-26T13:28:00Z">
        <w:r w:rsidRPr="004D18F1" w:rsidDel="005A5A4D">
          <w:rPr>
            <w:rFonts w:ascii="Century Gothic" w:eastAsia="Century Gothic" w:hAnsi="Century Gothic" w:cs="Century Gothic"/>
            <w:sz w:val="20"/>
            <w:szCs w:val="20"/>
          </w:rPr>
          <w:delText>)</w:delText>
        </w:r>
        <w:r w:rsidRPr="004D18F1" w:rsidDel="005A5A4D">
          <w:rPr>
            <w:rFonts w:ascii="Century Gothic" w:eastAsia="Century Gothic" w:hAnsi="Century Gothic" w:cs="Century Gothic"/>
            <w:color w:val="000000"/>
            <w:sz w:val="20"/>
            <w:szCs w:val="20"/>
          </w:rPr>
          <w:delText>)</w:delText>
        </w:r>
      </w:del>
    </w:p>
    <w:p w14:paraId="306067A2" w14:textId="77777777" w:rsidR="004D18F1" w:rsidRPr="004D18F1" w:rsidRDefault="004D18F1" w:rsidP="005A5A4D">
      <w:pPr>
        <w:spacing w:after="0" w:line="240" w:lineRule="auto"/>
        <w:ind w:left="360" w:hanging="360"/>
        <w:contextualSpacing/>
        <w:rPr>
          <w:rFonts w:ascii="Century Gothic" w:eastAsia="Century Gothic" w:hAnsi="Century Gothic" w:cs="Century Gothic"/>
          <w:sz w:val="20"/>
          <w:szCs w:val="20"/>
        </w:rPr>
        <w:pPrChange w:id="26" w:author="Miller, Tiffani N. (LARC-E3)[SSAI DEVELOP]" w:date="2015-06-26T13:29:00Z">
          <w:pPr>
            <w:numPr>
              <w:numId w:val="10"/>
            </w:numPr>
            <w:spacing w:after="0" w:line="240" w:lineRule="auto"/>
            <w:ind w:left="720" w:hanging="360"/>
            <w:contextualSpacing/>
          </w:pPr>
        </w:pPrChange>
      </w:pPr>
      <w:r w:rsidRPr="004D18F1">
        <w:rPr>
          <w:rFonts w:ascii="Century Gothic" w:eastAsia="Century Gothic" w:hAnsi="Century Gothic" w:cs="Century Gothic"/>
          <w:sz w:val="20"/>
          <w:szCs w:val="20"/>
        </w:rPr>
        <w:t xml:space="preserve">Old Dominion University (ODU) </w:t>
      </w:r>
      <w:ins w:id="27" w:author="Miller, Tiffani N. (LARC-E3)[SSAI DEVELOP] [2]" w:date="2015-06-26T13:27:00Z">
        <w:r w:rsidR="005A5A4D" w:rsidRPr="004D18F1">
          <w:rPr>
            <w:rFonts w:ascii="Century Gothic" w:eastAsia="Century Gothic" w:hAnsi="Century Gothic" w:cs="Century Gothic"/>
            <w:sz w:val="20"/>
            <w:szCs w:val="20"/>
          </w:rPr>
          <w:t>Department of B</w:t>
        </w:r>
        <w:del w:id="28" w:author="Miller, Tiffani N. (LARC-E3)[SSAI DEVELOP]" w:date="2015-06-26T13:29:00Z">
          <w:r w:rsidR="005A5A4D" w:rsidRPr="004D18F1" w:rsidDel="005A5A4D">
            <w:rPr>
              <w:rFonts w:ascii="Century Gothic" w:eastAsia="Century Gothic" w:hAnsi="Century Gothic" w:cs="Century Gothic"/>
              <w:sz w:val="20"/>
              <w:szCs w:val="20"/>
            </w:rPr>
            <w:delText>I</w:delText>
          </w:r>
        </w:del>
      </w:ins>
      <w:ins w:id="29" w:author="Miller, Tiffani N. (LARC-E3)[SSAI DEVELOP]" w:date="2015-06-26T13:29:00Z">
        <w:r w:rsidR="005A5A4D">
          <w:rPr>
            <w:rFonts w:ascii="Century Gothic" w:eastAsia="Century Gothic" w:hAnsi="Century Gothic" w:cs="Century Gothic"/>
            <w:sz w:val="20"/>
            <w:szCs w:val="20"/>
          </w:rPr>
          <w:t>i</w:t>
        </w:r>
      </w:ins>
      <w:ins w:id="30" w:author="Miller, Tiffani N. (LARC-E3)[SSAI DEVELOP] [2]" w:date="2015-06-26T13:27:00Z">
        <w:r w:rsidR="005A5A4D" w:rsidRPr="004D18F1">
          <w:rPr>
            <w:rFonts w:ascii="Century Gothic" w:eastAsia="Century Gothic" w:hAnsi="Century Gothic" w:cs="Century Gothic"/>
            <w:sz w:val="20"/>
            <w:szCs w:val="20"/>
          </w:rPr>
          <w:t>ological Sciences</w:t>
        </w:r>
      </w:ins>
      <w:ins w:id="31" w:author="Miller, Tiffani N. (LARC-E3)[SSAI DEVELOP]" w:date="2015-06-26T13:28:00Z">
        <w:r w:rsidR="005A5A4D">
          <w:rPr>
            <w:rFonts w:ascii="Century Gothic" w:eastAsia="Century Gothic" w:hAnsi="Century Gothic" w:cs="Century Gothic"/>
            <w:sz w:val="20"/>
            <w:szCs w:val="20"/>
          </w:rPr>
          <w:t>,</w:t>
        </w:r>
      </w:ins>
      <w:ins w:id="32" w:author="Miller, Tiffani N. (LARC-E3)[SSAI DEVELOP] [2]" w:date="2015-06-26T13:27:00Z">
        <w:r w:rsidR="005A5A4D" w:rsidRPr="004D18F1">
          <w:rPr>
            <w:rFonts w:ascii="Century Gothic" w:eastAsia="Century Gothic" w:hAnsi="Century Gothic" w:cs="Century Gothic"/>
            <w:sz w:val="20"/>
            <w:szCs w:val="20"/>
          </w:rPr>
          <w:t xml:space="preserve"> </w:t>
        </w:r>
      </w:ins>
      <w:del w:id="33" w:author="Miller, Tiffani N. (LARC-E3)[SSAI DEVELOP]" w:date="2015-06-26T13:28:00Z">
        <w:r w:rsidRPr="004D18F1" w:rsidDel="005A5A4D">
          <w:rPr>
            <w:rFonts w:ascii="Century Gothic" w:eastAsia="Century Gothic" w:hAnsi="Century Gothic" w:cs="Century Gothic"/>
            <w:sz w:val="20"/>
            <w:szCs w:val="20"/>
          </w:rPr>
          <w:delText>(</w:delText>
        </w:r>
      </w:del>
      <w:r w:rsidRPr="004D18F1">
        <w:rPr>
          <w:rFonts w:ascii="Century Gothic" w:eastAsia="Century Gothic" w:hAnsi="Century Gothic" w:cs="Century Gothic"/>
          <w:sz w:val="20"/>
          <w:szCs w:val="20"/>
        </w:rPr>
        <w:t>Collaborator, POC: Dr. Todd Egerton</w:t>
      </w:r>
      <w:del w:id="34" w:author="Miller, Tiffani N. (LARC-E3)[SSAI DEVELOP] [2]" w:date="2015-06-26T13:27:00Z">
        <w:r w:rsidRPr="004D18F1" w:rsidDel="005A5A4D">
          <w:rPr>
            <w:rFonts w:ascii="Century Gothic" w:eastAsia="Century Gothic" w:hAnsi="Century Gothic" w:cs="Century Gothic"/>
            <w:sz w:val="20"/>
            <w:szCs w:val="20"/>
          </w:rPr>
          <w:delText>, Department of BIological Sciences</w:delText>
        </w:r>
      </w:del>
      <w:del w:id="35" w:author="Miller, Tiffani N. (LARC-E3)[SSAI DEVELOP]" w:date="2015-06-26T13:28:00Z">
        <w:r w:rsidRPr="004D18F1" w:rsidDel="005A5A4D">
          <w:rPr>
            <w:rFonts w:ascii="Century Gothic" w:eastAsia="Century Gothic" w:hAnsi="Century Gothic" w:cs="Century Gothic"/>
            <w:sz w:val="20"/>
            <w:szCs w:val="20"/>
          </w:rPr>
          <w:delText>)</w:delText>
        </w:r>
      </w:del>
    </w:p>
    <w:p w14:paraId="7D748026" w14:textId="77777777" w:rsidR="004D18F1" w:rsidRPr="004D18F1" w:rsidRDefault="004D18F1" w:rsidP="005A5A4D">
      <w:pPr>
        <w:spacing w:after="0" w:line="240" w:lineRule="auto"/>
        <w:ind w:left="360" w:hanging="360"/>
        <w:contextualSpacing/>
        <w:rPr>
          <w:sz w:val="20"/>
          <w:szCs w:val="20"/>
        </w:rPr>
        <w:pPrChange w:id="36" w:author="Miller, Tiffani N. (LARC-E3)[SSAI DEVELOP]" w:date="2015-06-26T13:29:00Z">
          <w:pPr>
            <w:numPr>
              <w:numId w:val="10"/>
            </w:numPr>
            <w:spacing w:after="0" w:line="240" w:lineRule="auto"/>
            <w:ind w:left="720" w:hanging="360"/>
            <w:contextualSpacing/>
          </w:pPr>
        </w:pPrChange>
      </w:pPr>
      <w:r w:rsidRPr="004D18F1">
        <w:rPr>
          <w:rFonts w:ascii="Century Gothic" w:eastAsia="Century Gothic" w:hAnsi="Century Gothic" w:cs="Century Gothic"/>
          <w:color w:val="000000"/>
          <w:sz w:val="20"/>
          <w:szCs w:val="20"/>
        </w:rPr>
        <w:t xml:space="preserve">Virginia Governor’s Office </w:t>
      </w:r>
      <w:ins w:id="37" w:author="Miller, Tiffani N. (LARC-E3)[SSAI DEVELOP] [2]" w:date="2015-06-26T13:27:00Z">
        <w:r w:rsidR="005A5A4D" w:rsidRPr="004D18F1">
          <w:rPr>
            <w:rFonts w:ascii="Century Gothic" w:eastAsia="Century Gothic" w:hAnsi="Century Gothic" w:cs="Century Gothic"/>
            <w:color w:val="000000"/>
            <w:sz w:val="20"/>
            <w:szCs w:val="20"/>
          </w:rPr>
          <w:t>Deputy Secretary of Natural Resources for the Chesapeake Bay</w:t>
        </w:r>
      </w:ins>
      <w:ins w:id="38" w:author="Miller, Tiffani N. (LARC-E3)[SSAI DEVELOP]" w:date="2015-06-26T13:29:00Z">
        <w:r w:rsidR="005A5A4D">
          <w:rPr>
            <w:rFonts w:ascii="Century Gothic" w:eastAsia="Century Gothic" w:hAnsi="Century Gothic" w:cs="Century Gothic"/>
            <w:color w:val="000000"/>
            <w:sz w:val="20"/>
            <w:szCs w:val="20"/>
          </w:rPr>
          <w:t>,</w:t>
        </w:r>
      </w:ins>
      <w:ins w:id="39" w:author="Miller, Tiffani N. (LARC-E3)[SSAI DEVELOP] [2]" w:date="2015-06-26T13:27:00Z">
        <w:r w:rsidR="005A5A4D" w:rsidRPr="004D18F1">
          <w:rPr>
            <w:rFonts w:ascii="Century Gothic" w:eastAsia="Century Gothic" w:hAnsi="Century Gothic" w:cs="Century Gothic"/>
            <w:color w:val="000000"/>
            <w:sz w:val="20"/>
            <w:szCs w:val="20"/>
          </w:rPr>
          <w:t xml:space="preserve"> </w:t>
        </w:r>
      </w:ins>
      <w:del w:id="40" w:author="Miller, Tiffani N. (LARC-E3)[SSAI DEVELOP]" w:date="2015-06-26T13:29:00Z">
        <w:r w:rsidRPr="004D18F1" w:rsidDel="005A5A4D">
          <w:rPr>
            <w:rFonts w:ascii="Century Gothic" w:eastAsia="Century Gothic" w:hAnsi="Century Gothic" w:cs="Century Gothic"/>
            <w:color w:val="000000"/>
            <w:sz w:val="20"/>
            <w:szCs w:val="20"/>
          </w:rPr>
          <w:delText>(</w:delText>
        </w:r>
      </w:del>
      <w:r w:rsidRPr="004D18F1">
        <w:rPr>
          <w:rFonts w:ascii="Century Gothic" w:eastAsia="Century Gothic" w:hAnsi="Century Gothic" w:cs="Century Gothic"/>
          <w:color w:val="000000"/>
          <w:sz w:val="20"/>
          <w:szCs w:val="20"/>
        </w:rPr>
        <w:t>Collaborator, POC: Russ Baxter</w:t>
      </w:r>
      <w:del w:id="41" w:author="Miller, Tiffani N. (LARC-E3)[SSAI DEVELOP] [2]" w:date="2015-06-26T13:27:00Z">
        <w:r w:rsidRPr="004D18F1" w:rsidDel="005A5A4D">
          <w:rPr>
            <w:rFonts w:ascii="Century Gothic" w:eastAsia="Century Gothic" w:hAnsi="Century Gothic" w:cs="Century Gothic"/>
            <w:color w:val="000000"/>
            <w:sz w:val="20"/>
            <w:szCs w:val="20"/>
          </w:rPr>
          <w:delText>, Deputy Secretary of Natural Resources for the Chesapeake Bay</w:delText>
        </w:r>
      </w:del>
      <w:del w:id="42" w:author="Miller, Tiffani N. (LARC-E3)[SSAI DEVELOP]" w:date="2015-06-26T13:29:00Z">
        <w:r w:rsidRPr="004D18F1" w:rsidDel="005A5A4D">
          <w:rPr>
            <w:rFonts w:ascii="Century Gothic" w:eastAsia="Century Gothic" w:hAnsi="Century Gothic" w:cs="Century Gothic"/>
            <w:color w:val="000000"/>
            <w:sz w:val="20"/>
            <w:szCs w:val="20"/>
          </w:rPr>
          <w:delText>)</w:delText>
        </w:r>
      </w:del>
    </w:p>
    <w:p w14:paraId="79652AE3" w14:textId="77777777" w:rsidR="009A326F" w:rsidRDefault="009A326F" w:rsidP="009A326F">
      <w:pPr>
        <w:spacing w:after="0" w:line="240" w:lineRule="auto"/>
        <w:rPr>
          <w:rFonts w:ascii="Century Gothic" w:hAnsi="Century Gothic" w:cs="Arial"/>
          <w:b/>
          <w:sz w:val="20"/>
          <w:szCs w:val="20"/>
        </w:rPr>
      </w:pPr>
    </w:p>
    <w:p w14:paraId="392B34AF" w14:textId="77777777" w:rsidR="00CC6870" w:rsidRDefault="00CC6870" w:rsidP="009A326F">
      <w:pPr>
        <w:spacing w:after="0" w:line="240" w:lineRule="auto"/>
        <w:rPr>
          <w:rFonts w:ascii="Century Gothic" w:hAnsi="Century Gothic" w:cs="Arial"/>
          <w:b/>
          <w:sz w:val="20"/>
          <w:szCs w:val="20"/>
        </w:rPr>
      </w:pPr>
    </w:p>
    <w:p w14:paraId="4990FEE8"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5A8FE23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p>
    <w:p w14:paraId="5CE76E2A" w14:textId="77777777" w:rsidR="009A326F" w:rsidRPr="00E80174" w:rsidRDefault="004D18F1" w:rsidP="009A326F">
      <w:pPr>
        <w:spacing w:after="0" w:line="240" w:lineRule="auto"/>
        <w:rPr>
          <w:rFonts w:ascii="Century Gothic" w:hAnsi="Century Gothic" w:cs="Arial"/>
          <w:sz w:val="20"/>
          <w:szCs w:val="20"/>
        </w:rPr>
      </w:pPr>
      <w:r>
        <w:rPr>
          <w:rFonts w:ascii="Century Gothic" w:hAnsi="Century Gothic" w:cs="Arial"/>
          <w:sz w:val="20"/>
          <w:szCs w:val="20"/>
        </w:rPr>
        <w:t>Water Resources</w:t>
      </w:r>
    </w:p>
    <w:p w14:paraId="357A34F3" w14:textId="77777777" w:rsidR="003B2A86" w:rsidRPr="00D579FC" w:rsidRDefault="003B2A86" w:rsidP="003B2A86">
      <w:pPr>
        <w:spacing w:after="0" w:line="240" w:lineRule="auto"/>
        <w:rPr>
          <w:rFonts w:ascii="Century Gothic" w:hAnsi="Century Gothic" w:cs="Arial"/>
          <w:b/>
          <w:sz w:val="20"/>
          <w:szCs w:val="20"/>
        </w:rPr>
      </w:pPr>
    </w:p>
    <w:p w14:paraId="2C4E1323" w14:textId="77777777" w:rsidR="00603BB8"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4D18F1" w:rsidRPr="004D18F1">
        <w:rPr>
          <w:rFonts w:ascii="Century Gothic" w:hAnsi="Century Gothic" w:cs="Arial"/>
          <w:sz w:val="20"/>
          <w:szCs w:val="20"/>
        </w:rPr>
        <w:t>Virginia</w:t>
      </w:r>
      <w:ins w:id="43" w:author="Miller, Tiffani N. (LARC-E3)[SSAI DEVELOP]" w:date="2015-06-26T13:30:00Z">
        <w:r w:rsidR="005A5A4D">
          <w:rPr>
            <w:rFonts w:ascii="Century Gothic" w:hAnsi="Century Gothic" w:cs="Arial"/>
            <w:sz w:val="20"/>
            <w:szCs w:val="20"/>
          </w:rPr>
          <w:t xml:space="preserve"> (VA)</w:t>
        </w:r>
      </w:ins>
      <w:r w:rsidR="004D18F1" w:rsidRPr="004D18F1">
        <w:rPr>
          <w:rFonts w:ascii="Century Gothic" w:hAnsi="Century Gothic" w:cs="Arial"/>
          <w:sz w:val="20"/>
          <w:szCs w:val="20"/>
        </w:rPr>
        <w:t xml:space="preserve"> - Lower James River, Lower York River, Elizabeth River, </w:t>
      </w:r>
      <w:proofErr w:type="spellStart"/>
      <w:r w:rsidR="004D18F1" w:rsidRPr="004D18F1">
        <w:rPr>
          <w:rFonts w:ascii="Century Gothic" w:hAnsi="Century Gothic" w:cs="Arial"/>
          <w:sz w:val="20"/>
          <w:szCs w:val="20"/>
        </w:rPr>
        <w:t>Mobjack</w:t>
      </w:r>
      <w:proofErr w:type="spellEnd"/>
      <w:r w:rsidR="004D18F1" w:rsidRPr="004D18F1">
        <w:rPr>
          <w:rFonts w:ascii="Century Gothic" w:hAnsi="Century Gothic" w:cs="Arial"/>
          <w:sz w:val="20"/>
          <w:szCs w:val="20"/>
        </w:rPr>
        <w:t xml:space="preserve"> Bay, Chesapeake Bay</w:t>
      </w:r>
    </w:p>
    <w:p w14:paraId="4A40FCC8" w14:textId="77777777" w:rsidR="004D18F1" w:rsidRPr="00D579FC" w:rsidRDefault="004D18F1" w:rsidP="003B2A86">
      <w:pPr>
        <w:spacing w:after="0" w:line="240" w:lineRule="auto"/>
        <w:rPr>
          <w:rFonts w:ascii="Century Gothic" w:hAnsi="Century Gothic" w:cs="Arial"/>
          <w:sz w:val="20"/>
          <w:szCs w:val="20"/>
        </w:rPr>
      </w:pPr>
    </w:p>
    <w:p w14:paraId="3A2E610B" w14:textId="77777777"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4D18F1">
        <w:rPr>
          <w:rFonts w:ascii="Century Gothic" w:hAnsi="Century Gothic" w:cs="Arial"/>
          <w:sz w:val="20"/>
          <w:szCs w:val="20"/>
        </w:rPr>
        <w:t xml:space="preserve">May </w:t>
      </w:r>
      <w:ins w:id="44" w:author="Amberle Keith" w:date="2015-06-22T12:06:00Z">
        <w:r w:rsidR="00E8616A">
          <w:rPr>
            <w:rFonts w:ascii="Century Gothic" w:hAnsi="Century Gothic" w:cs="Arial"/>
            <w:sz w:val="20"/>
            <w:szCs w:val="20"/>
          </w:rPr>
          <w:t>-</w:t>
        </w:r>
      </w:ins>
      <w:del w:id="45" w:author="Amberle Keith" w:date="2015-06-22T12:06:00Z">
        <w:r w:rsidR="004D18F1" w:rsidDel="00E8616A">
          <w:rPr>
            <w:rFonts w:ascii="Century Gothic" w:hAnsi="Century Gothic" w:cs="Arial"/>
            <w:sz w:val="20"/>
            <w:szCs w:val="20"/>
          </w:rPr>
          <w:delText>–</w:delText>
        </w:r>
      </w:del>
      <w:r w:rsidR="004D18F1">
        <w:rPr>
          <w:rFonts w:ascii="Century Gothic" w:hAnsi="Century Gothic" w:cs="Arial"/>
          <w:sz w:val="20"/>
          <w:szCs w:val="20"/>
        </w:rPr>
        <w:t xml:space="preserve"> October; 2011 - 2015</w:t>
      </w:r>
    </w:p>
    <w:p w14:paraId="204DBB6A" w14:textId="77777777" w:rsidR="00E80174" w:rsidRPr="00D579FC" w:rsidRDefault="00E80174" w:rsidP="00E80174">
      <w:pPr>
        <w:spacing w:after="0" w:line="240" w:lineRule="auto"/>
        <w:rPr>
          <w:rFonts w:ascii="Century Gothic" w:hAnsi="Century Gothic" w:cs="Arial"/>
          <w:b/>
          <w:sz w:val="20"/>
          <w:szCs w:val="20"/>
        </w:rPr>
      </w:pPr>
    </w:p>
    <w:p w14:paraId="611B91DF"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79B7F2F9" w14:textId="77777777" w:rsidR="004D18F1" w:rsidRPr="004D18F1" w:rsidRDefault="004D18F1" w:rsidP="004D18F1">
      <w:pPr>
        <w:spacing w:after="0" w:line="240" w:lineRule="auto"/>
        <w:rPr>
          <w:rFonts w:ascii="Century Gothic" w:hAnsi="Century Gothic" w:cs="Arial"/>
          <w:sz w:val="20"/>
          <w:szCs w:val="20"/>
        </w:rPr>
      </w:pPr>
      <w:r w:rsidRPr="004D18F1">
        <w:rPr>
          <w:rFonts w:ascii="Century Gothic" w:hAnsi="Century Gothic" w:cs="Arial"/>
          <w:sz w:val="20"/>
          <w:szCs w:val="20"/>
        </w:rPr>
        <w:t xml:space="preserve">Aqua, MODIS - </w:t>
      </w:r>
      <w:ins w:id="46" w:author="Amberle Keith" w:date="2015-06-22T12:06:00Z">
        <w:r w:rsidR="00E8616A">
          <w:rPr>
            <w:rFonts w:ascii="Century Gothic" w:hAnsi="Century Gothic" w:cs="Arial"/>
            <w:sz w:val="20"/>
            <w:szCs w:val="20"/>
          </w:rPr>
          <w:t>M</w:t>
        </w:r>
      </w:ins>
      <w:del w:id="47" w:author="Amberle Keith" w:date="2015-06-22T12:06:00Z">
        <w:r w:rsidRPr="004D18F1" w:rsidDel="00E8616A">
          <w:rPr>
            <w:rFonts w:ascii="Century Gothic" w:hAnsi="Century Gothic" w:cs="Arial"/>
            <w:sz w:val="20"/>
            <w:szCs w:val="20"/>
          </w:rPr>
          <w:delText>m</w:delText>
        </w:r>
      </w:del>
      <w:r w:rsidRPr="004D18F1">
        <w:rPr>
          <w:rFonts w:ascii="Century Gothic" w:hAnsi="Century Gothic" w:cs="Arial"/>
          <w:sz w:val="20"/>
          <w:szCs w:val="20"/>
        </w:rPr>
        <w:t>ultispectral reflectance</w:t>
      </w:r>
    </w:p>
    <w:p w14:paraId="20F127EE" w14:textId="77777777" w:rsidR="004D18F1" w:rsidRPr="004D18F1" w:rsidRDefault="004D18F1" w:rsidP="004D18F1">
      <w:pPr>
        <w:spacing w:after="0" w:line="240" w:lineRule="auto"/>
        <w:rPr>
          <w:rFonts w:ascii="Century Gothic" w:hAnsi="Century Gothic" w:cs="Arial"/>
          <w:sz w:val="20"/>
          <w:szCs w:val="20"/>
        </w:rPr>
      </w:pPr>
      <w:r w:rsidRPr="004D18F1">
        <w:rPr>
          <w:rFonts w:ascii="Century Gothic" w:hAnsi="Century Gothic" w:cs="Arial"/>
          <w:sz w:val="20"/>
          <w:szCs w:val="20"/>
        </w:rPr>
        <w:t xml:space="preserve">Landsat 8, OLI - </w:t>
      </w:r>
      <w:ins w:id="48" w:author="Amberle Keith" w:date="2015-06-22T12:07:00Z">
        <w:r w:rsidR="00E8616A">
          <w:rPr>
            <w:rFonts w:ascii="Century Gothic" w:hAnsi="Century Gothic" w:cs="Arial"/>
            <w:sz w:val="20"/>
            <w:szCs w:val="20"/>
          </w:rPr>
          <w:t>M</w:t>
        </w:r>
      </w:ins>
      <w:del w:id="49" w:author="Amberle Keith" w:date="2015-06-22T12:07:00Z">
        <w:r w:rsidRPr="004D18F1" w:rsidDel="00E8616A">
          <w:rPr>
            <w:rFonts w:ascii="Century Gothic" w:hAnsi="Century Gothic" w:cs="Arial"/>
            <w:sz w:val="20"/>
            <w:szCs w:val="20"/>
          </w:rPr>
          <w:delText>m</w:delText>
        </w:r>
      </w:del>
      <w:r w:rsidRPr="004D18F1">
        <w:rPr>
          <w:rFonts w:ascii="Century Gothic" w:hAnsi="Century Gothic" w:cs="Arial"/>
          <w:sz w:val="20"/>
          <w:szCs w:val="20"/>
        </w:rPr>
        <w:t>ultispectral reflectance</w:t>
      </w:r>
    </w:p>
    <w:p w14:paraId="5E959779" w14:textId="77777777" w:rsidR="00603BB8" w:rsidRDefault="004D18F1" w:rsidP="004D18F1">
      <w:pPr>
        <w:spacing w:after="0" w:line="240" w:lineRule="auto"/>
        <w:rPr>
          <w:rFonts w:ascii="Century Gothic" w:hAnsi="Century Gothic" w:cs="Arial"/>
          <w:sz w:val="20"/>
          <w:szCs w:val="20"/>
        </w:rPr>
      </w:pPr>
      <w:r w:rsidRPr="004D18F1">
        <w:rPr>
          <w:rFonts w:ascii="Century Gothic" w:hAnsi="Century Gothic" w:cs="Arial"/>
          <w:sz w:val="20"/>
          <w:szCs w:val="20"/>
        </w:rPr>
        <w:t xml:space="preserve">Landsat 7, ETM+ - </w:t>
      </w:r>
      <w:ins w:id="50" w:author="Amberle Keith" w:date="2015-06-22T12:07:00Z">
        <w:r w:rsidR="00E8616A">
          <w:rPr>
            <w:rFonts w:ascii="Century Gothic" w:hAnsi="Century Gothic" w:cs="Arial"/>
            <w:sz w:val="20"/>
            <w:szCs w:val="20"/>
          </w:rPr>
          <w:t>M</w:t>
        </w:r>
      </w:ins>
      <w:del w:id="51" w:author="Amberle Keith" w:date="2015-06-22T12:07:00Z">
        <w:r w:rsidRPr="004D18F1" w:rsidDel="00E8616A">
          <w:rPr>
            <w:rFonts w:ascii="Century Gothic" w:hAnsi="Century Gothic" w:cs="Arial"/>
            <w:sz w:val="20"/>
            <w:szCs w:val="20"/>
          </w:rPr>
          <w:delText>m</w:delText>
        </w:r>
      </w:del>
      <w:r w:rsidRPr="004D18F1">
        <w:rPr>
          <w:rFonts w:ascii="Century Gothic" w:hAnsi="Century Gothic" w:cs="Arial"/>
          <w:sz w:val="20"/>
          <w:szCs w:val="20"/>
        </w:rPr>
        <w:t>ultispectral reflectance</w:t>
      </w:r>
    </w:p>
    <w:p w14:paraId="2BE0D7C6" w14:textId="77777777" w:rsidR="004D18F1" w:rsidRPr="00D579FC" w:rsidRDefault="004D18F1" w:rsidP="004D18F1">
      <w:pPr>
        <w:spacing w:after="0" w:line="240" w:lineRule="auto"/>
        <w:rPr>
          <w:rFonts w:ascii="Century Gothic" w:hAnsi="Century Gothic" w:cs="Arial"/>
          <w:sz w:val="20"/>
          <w:szCs w:val="20"/>
        </w:rPr>
      </w:pPr>
    </w:p>
    <w:p w14:paraId="6BC28019"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1FB92FA0" w14:textId="77777777" w:rsidR="005A5A4D" w:rsidRPr="005A5A4D" w:rsidRDefault="004D18F1" w:rsidP="005A5A4D">
      <w:pPr>
        <w:pStyle w:val="ListParagraph"/>
        <w:numPr>
          <w:ilvl w:val="0"/>
          <w:numId w:val="6"/>
        </w:numPr>
        <w:spacing w:after="0" w:line="240" w:lineRule="auto"/>
        <w:rPr>
          <w:rFonts w:ascii="Century Gothic" w:hAnsi="Century Gothic" w:cs="Arial"/>
          <w:sz w:val="20"/>
          <w:szCs w:val="20"/>
        </w:rPr>
      </w:pPr>
      <w:r w:rsidRPr="005A5A4D">
        <w:rPr>
          <w:rFonts w:ascii="Century Gothic" w:eastAsia="Century Gothic" w:hAnsi="Century Gothic" w:cs="Century Gothic"/>
          <w:sz w:val="20"/>
          <w:szCs w:val="20"/>
        </w:rPr>
        <w:t xml:space="preserve">Virginia Institute of Marine Science - </w:t>
      </w:r>
      <w:r w:rsidRPr="005A5A4D">
        <w:rPr>
          <w:rFonts w:ascii="Century Gothic" w:eastAsia="Century Gothic" w:hAnsi="Century Gothic" w:cs="Century Gothic"/>
          <w:i/>
          <w:sz w:val="20"/>
          <w:szCs w:val="20"/>
        </w:rPr>
        <w:t xml:space="preserve">in situ </w:t>
      </w:r>
      <w:r w:rsidR="005A5A4D" w:rsidRPr="005A5A4D">
        <w:rPr>
          <w:rFonts w:ascii="Century Gothic" w:eastAsia="Century Gothic" w:hAnsi="Century Gothic" w:cs="Century Gothic"/>
          <w:sz w:val="20"/>
          <w:szCs w:val="20"/>
        </w:rPr>
        <w:t>water sample data</w:t>
      </w:r>
    </w:p>
    <w:p w14:paraId="1E64E05F" w14:textId="77777777" w:rsidR="004D18F1" w:rsidRPr="005A5A4D" w:rsidRDefault="004D18F1" w:rsidP="005A5A4D">
      <w:pPr>
        <w:pStyle w:val="ListParagraph"/>
        <w:numPr>
          <w:ilvl w:val="0"/>
          <w:numId w:val="6"/>
        </w:numPr>
        <w:spacing w:after="0" w:line="240" w:lineRule="auto"/>
        <w:rPr>
          <w:rFonts w:ascii="Century Gothic" w:hAnsi="Century Gothic" w:cs="Arial"/>
          <w:sz w:val="20"/>
          <w:szCs w:val="20"/>
        </w:rPr>
      </w:pPr>
      <w:r w:rsidRPr="005A5A4D">
        <w:rPr>
          <w:rFonts w:ascii="Century Gothic" w:eastAsia="Century Gothic" w:hAnsi="Century Gothic" w:cs="Century Gothic"/>
          <w:sz w:val="20"/>
          <w:szCs w:val="20"/>
        </w:rPr>
        <w:lastRenderedPageBreak/>
        <w:t xml:space="preserve">Old Dominion University - </w:t>
      </w:r>
      <w:r w:rsidRPr="005A5A4D">
        <w:rPr>
          <w:rFonts w:ascii="Century Gothic" w:eastAsia="Century Gothic" w:hAnsi="Century Gothic" w:cs="Century Gothic"/>
          <w:i/>
          <w:sz w:val="20"/>
          <w:szCs w:val="20"/>
        </w:rPr>
        <w:t>in situ</w:t>
      </w:r>
      <w:r w:rsidRPr="005A5A4D">
        <w:rPr>
          <w:rFonts w:ascii="Century Gothic" w:eastAsia="Century Gothic" w:hAnsi="Century Gothic" w:cs="Century Gothic"/>
          <w:sz w:val="20"/>
          <w:szCs w:val="20"/>
        </w:rPr>
        <w:t xml:space="preserve"> water sample data</w:t>
      </w:r>
    </w:p>
    <w:p w14:paraId="1F006EC9" w14:textId="77777777" w:rsidR="00E25967" w:rsidRDefault="00E25967" w:rsidP="00E25967">
      <w:pPr>
        <w:spacing w:after="0" w:line="240" w:lineRule="auto"/>
        <w:rPr>
          <w:rFonts w:ascii="Century Gothic" w:hAnsi="Century Gothic" w:cs="Arial"/>
          <w:b/>
          <w:sz w:val="20"/>
          <w:szCs w:val="20"/>
        </w:rPr>
      </w:pPr>
    </w:p>
    <w:p w14:paraId="6EA6D96D"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11F02496" w14:textId="77777777" w:rsidR="004D18F1" w:rsidRPr="004D18F1" w:rsidRDefault="004D18F1" w:rsidP="004D18F1">
      <w:pPr>
        <w:pStyle w:val="ListParagraph"/>
        <w:numPr>
          <w:ilvl w:val="0"/>
          <w:numId w:val="12"/>
        </w:numPr>
        <w:spacing w:after="0" w:line="240" w:lineRule="auto"/>
        <w:rPr>
          <w:rFonts w:ascii="Century Gothic" w:hAnsi="Century Gothic" w:cs="Arial"/>
          <w:sz w:val="20"/>
          <w:szCs w:val="20"/>
        </w:rPr>
      </w:pPr>
      <w:r w:rsidRPr="004D18F1">
        <w:rPr>
          <w:rFonts w:ascii="Century Gothic" w:hAnsi="Century Gothic" w:cs="Arial"/>
          <w:sz w:val="20"/>
          <w:szCs w:val="20"/>
        </w:rPr>
        <w:t>Lim,</w:t>
      </w:r>
      <w:ins w:id="52" w:author="Miller, Tiffani N. (LARC-E3)[SSAI DEVELOP]" w:date="2015-06-26T13:33:00Z">
        <w:r w:rsidR="0093493A">
          <w:rPr>
            <w:rFonts w:ascii="Century Gothic" w:hAnsi="Century Gothic" w:cs="Arial"/>
            <w:sz w:val="20"/>
            <w:szCs w:val="20"/>
          </w:rPr>
          <w:t xml:space="preserve"> </w:t>
        </w:r>
      </w:ins>
      <w:r w:rsidRPr="004D18F1">
        <w:rPr>
          <w:rFonts w:ascii="Century Gothic" w:hAnsi="Century Gothic" w:cs="Arial"/>
          <w:sz w:val="20"/>
          <w:szCs w:val="20"/>
        </w:rPr>
        <w:t>J &amp; Choi, M (2015) - Multiple regression models of spectral reflectan</w:t>
      </w:r>
      <w:r w:rsidR="005A5A4D">
        <w:rPr>
          <w:rFonts w:ascii="Century Gothic" w:hAnsi="Century Gothic" w:cs="Arial"/>
          <w:sz w:val="20"/>
          <w:szCs w:val="20"/>
        </w:rPr>
        <w:t>ce and water quality parameters</w:t>
      </w:r>
    </w:p>
    <w:p w14:paraId="44B836E1" w14:textId="77777777" w:rsidR="004D18F1" w:rsidRPr="004D18F1" w:rsidRDefault="004D18F1" w:rsidP="004D18F1">
      <w:pPr>
        <w:pStyle w:val="ListParagraph"/>
        <w:numPr>
          <w:ilvl w:val="0"/>
          <w:numId w:val="12"/>
        </w:numPr>
        <w:spacing w:after="0" w:line="240" w:lineRule="auto"/>
        <w:rPr>
          <w:rFonts w:ascii="Century Gothic" w:hAnsi="Century Gothic" w:cs="Arial"/>
          <w:sz w:val="20"/>
          <w:szCs w:val="20"/>
        </w:rPr>
      </w:pPr>
      <w:commentRangeStart w:id="53"/>
      <w:r w:rsidRPr="004D18F1">
        <w:rPr>
          <w:rFonts w:ascii="Century Gothic" w:hAnsi="Century Gothic" w:cs="Arial"/>
          <w:sz w:val="20"/>
          <w:szCs w:val="20"/>
        </w:rPr>
        <w:t>Goddard Space Flight Center - Ocean Color Chlorophyll</w:t>
      </w:r>
      <w:commentRangeEnd w:id="53"/>
      <w:r w:rsidR="000A7BC9">
        <w:rPr>
          <w:rStyle w:val="CommentReference"/>
        </w:rPr>
        <w:commentReference w:id="53"/>
      </w:r>
    </w:p>
    <w:p w14:paraId="6A1E2BE7" w14:textId="77777777" w:rsidR="00603BB8" w:rsidRDefault="00603BB8" w:rsidP="00603BB8">
      <w:pPr>
        <w:spacing w:after="0" w:line="240" w:lineRule="auto"/>
        <w:rPr>
          <w:rFonts w:ascii="Century Gothic" w:hAnsi="Century Gothic" w:cs="Arial"/>
          <w:sz w:val="20"/>
          <w:szCs w:val="20"/>
        </w:rPr>
      </w:pPr>
    </w:p>
    <w:p w14:paraId="228738C7" w14:textId="77777777" w:rsidR="00603BB8" w:rsidRPr="00D579FC" w:rsidRDefault="00603BB8" w:rsidP="00603BB8">
      <w:pPr>
        <w:spacing w:after="0" w:line="240" w:lineRule="auto"/>
        <w:rPr>
          <w:rFonts w:ascii="Century Gothic" w:hAnsi="Century Gothic" w:cs="Arial"/>
          <w:sz w:val="20"/>
          <w:szCs w:val="20"/>
        </w:rPr>
      </w:pPr>
      <w:commentRangeStart w:id="54"/>
      <w:r w:rsidRPr="00D579FC">
        <w:rPr>
          <w:rFonts w:ascii="Century Gothic" w:hAnsi="Century Gothic" w:cs="Arial"/>
          <w:b/>
          <w:sz w:val="20"/>
          <w:szCs w:val="20"/>
        </w:rPr>
        <w:t>Software Utilized</w:t>
      </w:r>
      <w:commentRangeEnd w:id="54"/>
      <w:r w:rsidR="0093493A">
        <w:rPr>
          <w:rStyle w:val="CommentReference"/>
        </w:rPr>
        <w:commentReference w:id="54"/>
      </w:r>
    </w:p>
    <w:p w14:paraId="3899E76F" w14:textId="77777777" w:rsidR="004D18F1" w:rsidRPr="004D18F1" w:rsidRDefault="004D18F1" w:rsidP="004D18F1">
      <w:pPr>
        <w:spacing w:after="0" w:line="240" w:lineRule="auto"/>
        <w:rPr>
          <w:rFonts w:ascii="Century Gothic" w:hAnsi="Century Gothic" w:cs="Arial"/>
          <w:sz w:val="20"/>
          <w:szCs w:val="20"/>
        </w:rPr>
      </w:pPr>
      <w:proofErr w:type="spellStart"/>
      <w:r w:rsidRPr="004D18F1">
        <w:rPr>
          <w:rFonts w:ascii="Century Gothic" w:hAnsi="Century Gothic" w:cs="Arial"/>
          <w:sz w:val="20"/>
          <w:szCs w:val="20"/>
        </w:rPr>
        <w:t>SeaDAS</w:t>
      </w:r>
      <w:proofErr w:type="spellEnd"/>
      <w:r w:rsidRPr="004D18F1">
        <w:rPr>
          <w:rFonts w:ascii="Century Gothic" w:hAnsi="Century Gothic" w:cs="Arial"/>
          <w:sz w:val="20"/>
          <w:szCs w:val="20"/>
        </w:rPr>
        <w:t xml:space="preserve"> (Linux) - processing MODIS data</w:t>
      </w:r>
    </w:p>
    <w:p w14:paraId="03506F8F" w14:textId="77777777" w:rsidR="004D18F1" w:rsidRPr="004D18F1" w:rsidRDefault="004D18F1" w:rsidP="004D18F1">
      <w:pPr>
        <w:spacing w:after="0" w:line="240" w:lineRule="auto"/>
        <w:rPr>
          <w:rFonts w:ascii="Century Gothic" w:hAnsi="Century Gothic" w:cs="Arial"/>
          <w:sz w:val="20"/>
          <w:szCs w:val="20"/>
        </w:rPr>
      </w:pPr>
      <w:r w:rsidRPr="004D18F1">
        <w:rPr>
          <w:rFonts w:ascii="Century Gothic" w:hAnsi="Century Gothic" w:cs="Arial"/>
          <w:sz w:val="20"/>
          <w:szCs w:val="20"/>
        </w:rPr>
        <w:t>VISAT BEAM (Windows) - processing MODIS data</w:t>
      </w:r>
    </w:p>
    <w:p w14:paraId="3FD47972" w14:textId="77777777" w:rsidR="004D18F1" w:rsidRPr="004D18F1" w:rsidRDefault="004D18F1" w:rsidP="004D18F1">
      <w:pPr>
        <w:spacing w:after="0" w:line="240" w:lineRule="auto"/>
        <w:rPr>
          <w:rFonts w:ascii="Century Gothic" w:hAnsi="Century Gothic" w:cs="Arial"/>
          <w:sz w:val="20"/>
          <w:szCs w:val="20"/>
        </w:rPr>
      </w:pPr>
      <w:r w:rsidRPr="004D18F1">
        <w:rPr>
          <w:rFonts w:ascii="Century Gothic" w:hAnsi="Century Gothic" w:cs="Arial"/>
          <w:sz w:val="20"/>
          <w:szCs w:val="20"/>
        </w:rPr>
        <w:t>ArcGIS - Raster Manipulation/Analysis, Image Enhancement</w:t>
      </w:r>
      <w:r w:rsidR="005A5A4D">
        <w:rPr>
          <w:rFonts w:ascii="Century Gothic" w:hAnsi="Century Gothic" w:cs="Arial"/>
          <w:sz w:val="20"/>
          <w:szCs w:val="20"/>
        </w:rPr>
        <w:t xml:space="preserve"> &amp; Map Creation of Landsat data</w:t>
      </w:r>
    </w:p>
    <w:p w14:paraId="5543E29B" w14:textId="77777777" w:rsidR="00CC6870" w:rsidRPr="004D18F1" w:rsidRDefault="004D18F1" w:rsidP="004D18F1">
      <w:pPr>
        <w:spacing w:after="0" w:line="240" w:lineRule="auto"/>
        <w:rPr>
          <w:rFonts w:ascii="Century Gothic" w:hAnsi="Century Gothic" w:cs="Arial"/>
          <w:b/>
          <w:sz w:val="20"/>
          <w:szCs w:val="20"/>
        </w:rPr>
      </w:pPr>
      <w:r w:rsidRPr="004D18F1">
        <w:rPr>
          <w:rFonts w:ascii="Century Gothic" w:hAnsi="Century Gothic" w:cs="Arial"/>
          <w:sz w:val="20"/>
          <w:szCs w:val="20"/>
        </w:rPr>
        <w:t xml:space="preserve">Python - Script to automate </w:t>
      </w:r>
      <w:proofErr w:type="spellStart"/>
      <w:r w:rsidRPr="004D18F1">
        <w:rPr>
          <w:rFonts w:ascii="Century Gothic" w:hAnsi="Century Gothic" w:cs="Arial"/>
          <w:sz w:val="20"/>
          <w:szCs w:val="20"/>
        </w:rPr>
        <w:t>reprojection</w:t>
      </w:r>
      <w:proofErr w:type="spellEnd"/>
      <w:r w:rsidRPr="004D18F1">
        <w:rPr>
          <w:rFonts w:ascii="Century Gothic" w:hAnsi="Century Gothic" w:cs="Arial"/>
          <w:sz w:val="20"/>
          <w:szCs w:val="20"/>
        </w:rPr>
        <w:t xml:space="preserve"> process (add other processes once decided on methodology)</w:t>
      </w:r>
    </w:p>
    <w:p w14:paraId="28593D23" w14:textId="77777777" w:rsidR="00CC6870" w:rsidRDefault="00CC6870" w:rsidP="00CC6870">
      <w:pPr>
        <w:spacing w:after="0" w:line="240" w:lineRule="auto"/>
        <w:rPr>
          <w:rFonts w:ascii="Century Gothic" w:hAnsi="Century Gothic" w:cs="Arial"/>
          <w:b/>
          <w:sz w:val="20"/>
          <w:szCs w:val="20"/>
        </w:rPr>
      </w:pPr>
    </w:p>
    <w:p w14:paraId="028B1F9E"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2E4890D8" w14:textId="77777777" w:rsidR="003F68F5" w:rsidRPr="00D579FC" w:rsidRDefault="003F68F5" w:rsidP="003F68F5">
      <w:pPr>
        <w:spacing w:after="0" w:line="240" w:lineRule="auto"/>
        <w:rPr>
          <w:rFonts w:ascii="Century Gothic" w:hAnsi="Century Gothic" w:cs="Arial"/>
          <w:b/>
          <w:sz w:val="20"/>
          <w:szCs w:val="20"/>
        </w:rPr>
      </w:pPr>
      <w:commentRangeStart w:id="55"/>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commentRangeEnd w:id="55"/>
      <w:r w:rsidR="00C53233">
        <w:rPr>
          <w:rStyle w:val="CommentReference"/>
        </w:rPr>
        <w:commentReference w:id="55"/>
      </w:r>
    </w:p>
    <w:p w14:paraId="30E97AE6" w14:textId="77777777" w:rsidR="003F68F5" w:rsidRDefault="004D18F1" w:rsidP="003F68F5">
      <w:pPr>
        <w:spacing w:after="0" w:line="240" w:lineRule="auto"/>
        <w:rPr>
          <w:rFonts w:ascii="Century Gothic" w:hAnsi="Century Gothic" w:cs="Arial"/>
          <w:b/>
          <w:sz w:val="20"/>
          <w:szCs w:val="20"/>
        </w:rPr>
      </w:pPr>
      <w:r w:rsidRPr="004D18F1">
        <w:rPr>
          <w:rFonts w:ascii="Century Gothic" w:hAnsi="Century Gothic" w:cs="Arial"/>
          <w:sz w:val="20"/>
          <w:szCs w:val="20"/>
        </w:rPr>
        <w:t xml:space="preserve">The objective of this project is to provide imagery that indicate probable locations of harmful algal blooms (HABs) in Virginia rivers (James, York, Elizabeth), the </w:t>
      </w:r>
      <w:proofErr w:type="spellStart"/>
      <w:r w:rsidRPr="004D18F1">
        <w:rPr>
          <w:rFonts w:ascii="Century Gothic" w:hAnsi="Century Gothic" w:cs="Arial"/>
          <w:sz w:val="20"/>
          <w:szCs w:val="20"/>
        </w:rPr>
        <w:t>Mobjack</w:t>
      </w:r>
      <w:proofErr w:type="spellEnd"/>
      <w:r w:rsidRPr="004D18F1">
        <w:rPr>
          <w:rFonts w:ascii="Century Gothic" w:hAnsi="Century Gothic" w:cs="Arial"/>
          <w:sz w:val="20"/>
          <w:szCs w:val="20"/>
        </w:rPr>
        <w:t xml:space="preserve"> Bay (</w:t>
      </w:r>
      <w:ins w:id="56" w:author="Miller, Tiffani N. (LARC-E3)[SSAI DEVELOP] [5]" w:date="2015-06-26T13:36:00Z">
        <w:r w:rsidR="0093493A">
          <w:rPr>
            <w:rFonts w:ascii="Century Gothic" w:hAnsi="Century Gothic" w:cs="Arial"/>
            <w:sz w:val="20"/>
            <w:szCs w:val="20"/>
          </w:rPr>
          <w:t xml:space="preserve">in </w:t>
        </w:r>
      </w:ins>
      <w:r w:rsidRPr="004D18F1">
        <w:rPr>
          <w:rFonts w:ascii="Century Gothic" w:hAnsi="Century Gothic" w:cs="Arial"/>
          <w:sz w:val="20"/>
          <w:szCs w:val="20"/>
        </w:rPr>
        <w:t>Mathews, V</w:t>
      </w:r>
      <w:ins w:id="57" w:author="Miller, Tiffani N. (LARC-E3)[SSAI DEVELOP] [5]" w:date="2015-06-26T13:36:00Z">
        <w:r w:rsidR="0093493A">
          <w:rPr>
            <w:rFonts w:ascii="Century Gothic" w:hAnsi="Century Gothic" w:cs="Arial"/>
            <w:sz w:val="20"/>
            <w:szCs w:val="20"/>
          </w:rPr>
          <w:t>irginia</w:t>
        </w:r>
      </w:ins>
      <w:del w:id="58" w:author="Miller, Tiffani N. (LARC-E3)[SSAI DEVELOP] [5]" w:date="2015-06-26T13:36:00Z">
        <w:r w:rsidRPr="004D18F1" w:rsidDel="0093493A">
          <w:rPr>
            <w:rFonts w:ascii="Century Gothic" w:hAnsi="Century Gothic" w:cs="Arial"/>
            <w:sz w:val="20"/>
            <w:szCs w:val="20"/>
          </w:rPr>
          <w:delText>a</w:delText>
        </w:r>
      </w:del>
      <w:r w:rsidRPr="004D18F1">
        <w:rPr>
          <w:rFonts w:ascii="Century Gothic" w:hAnsi="Century Gothic" w:cs="Arial"/>
          <w:sz w:val="20"/>
          <w:szCs w:val="20"/>
        </w:rPr>
        <w:t xml:space="preserve">), and the Chesapeake Bay. Maps that combine historical </w:t>
      </w:r>
      <w:r w:rsidRPr="0093493A">
        <w:rPr>
          <w:rFonts w:ascii="Century Gothic" w:hAnsi="Century Gothic" w:cs="Arial"/>
          <w:i/>
          <w:sz w:val="20"/>
          <w:szCs w:val="20"/>
          <w:rPrChange w:id="59" w:author="Miller, Tiffani N. (LARC-E3)[SSAI DEVELOP] [6]" w:date="2015-06-26T13:34:00Z">
            <w:rPr>
              <w:rFonts w:ascii="Century Gothic" w:hAnsi="Century Gothic" w:cs="Arial"/>
              <w:sz w:val="20"/>
              <w:szCs w:val="20"/>
            </w:rPr>
          </w:rPrChange>
        </w:rPr>
        <w:t>in</w:t>
      </w:r>
      <w:ins w:id="60" w:author="Miller, Tiffani N. (LARC-E3)[SSAI DEVELOP] [6]" w:date="2015-06-26T13:34:00Z">
        <w:r w:rsidR="0093493A" w:rsidRPr="0093493A">
          <w:rPr>
            <w:rFonts w:ascii="Century Gothic" w:hAnsi="Century Gothic" w:cs="Arial"/>
            <w:i/>
            <w:sz w:val="20"/>
            <w:szCs w:val="20"/>
            <w:rPrChange w:id="61" w:author="Miller, Tiffani N. (LARC-E3)[SSAI DEVELOP] [6]" w:date="2015-06-26T13:34:00Z">
              <w:rPr>
                <w:rFonts w:ascii="Century Gothic" w:hAnsi="Century Gothic" w:cs="Arial"/>
                <w:sz w:val="20"/>
                <w:szCs w:val="20"/>
              </w:rPr>
            </w:rPrChange>
          </w:rPr>
          <w:t xml:space="preserve"> </w:t>
        </w:r>
      </w:ins>
      <w:del w:id="62" w:author="Miller, Tiffani N. (LARC-E3)[SSAI DEVELOP] [6]" w:date="2015-06-26T13:34:00Z">
        <w:r w:rsidRPr="0093493A" w:rsidDel="0093493A">
          <w:rPr>
            <w:rFonts w:ascii="Century Gothic" w:hAnsi="Century Gothic" w:cs="Arial"/>
            <w:i/>
            <w:sz w:val="20"/>
            <w:szCs w:val="20"/>
            <w:rPrChange w:id="63" w:author="Miller, Tiffani N. (LARC-E3)[SSAI DEVELOP] [6]" w:date="2015-06-26T13:34:00Z">
              <w:rPr>
                <w:rFonts w:ascii="Century Gothic" w:hAnsi="Century Gothic" w:cs="Arial"/>
                <w:sz w:val="20"/>
                <w:szCs w:val="20"/>
              </w:rPr>
            </w:rPrChange>
          </w:rPr>
          <w:delText>-</w:delText>
        </w:r>
      </w:del>
      <w:r w:rsidRPr="0093493A">
        <w:rPr>
          <w:rFonts w:ascii="Century Gothic" w:hAnsi="Century Gothic" w:cs="Arial"/>
          <w:i/>
          <w:sz w:val="20"/>
          <w:szCs w:val="20"/>
          <w:rPrChange w:id="64" w:author="Miller, Tiffani N. (LARC-E3)[SSAI DEVELOP] [6]" w:date="2015-06-26T13:34:00Z">
            <w:rPr>
              <w:rFonts w:ascii="Century Gothic" w:hAnsi="Century Gothic" w:cs="Arial"/>
              <w:sz w:val="20"/>
              <w:szCs w:val="20"/>
            </w:rPr>
          </w:rPrChange>
        </w:rPr>
        <w:t>situ</w:t>
      </w:r>
      <w:r w:rsidRPr="004D18F1">
        <w:rPr>
          <w:rFonts w:ascii="Century Gothic" w:hAnsi="Century Gothic" w:cs="Arial"/>
          <w:sz w:val="20"/>
          <w:szCs w:val="20"/>
        </w:rPr>
        <w:t xml:space="preserve"> data</w:t>
      </w:r>
      <w:ins w:id="65" w:author="Miller, Tiffani N. (LARC-E3)[SSAI DEVELOP] [7]" w:date="2015-06-26T13:35:00Z">
        <w:r w:rsidR="0093493A">
          <w:rPr>
            <w:rFonts w:ascii="Century Gothic" w:hAnsi="Century Gothic" w:cs="Arial"/>
            <w:sz w:val="20"/>
            <w:szCs w:val="20"/>
          </w:rPr>
          <w:t>,</w:t>
        </w:r>
      </w:ins>
      <w:r w:rsidRPr="004D18F1">
        <w:rPr>
          <w:rFonts w:ascii="Century Gothic" w:hAnsi="Century Gothic" w:cs="Arial"/>
          <w:sz w:val="20"/>
          <w:szCs w:val="20"/>
        </w:rPr>
        <w:t xml:space="preserve"> collected by VIMS and ODU</w:t>
      </w:r>
      <w:ins w:id="66" w:author="Miller, Tiffani N. (LARC-E3)[SSAI DEVELOP] [7]" w:date="2015-06-26T13:35:00Z">
        <w:r w:rsidR="0093493A">
          <w:rPr>
            <w:rFonts w:ascii="Century Gothic" w:hAnsi="Century Gothic" w:cs="Arial"/>
            <w:sz w:val="20"/>
            <w:szCs w:val="20"/>
          </w:rPr>
          <w:t>,</w:t>
        </w:r>
      </w:ins>
      <w:r w:rsidRPr="004D18F1">
        <w:rPr>
          <w:rFonts w:ascii="Century Gothic" w:hAnsi="Century Gothic" w:cs="Arial"/>
          <w:sz w:val="20"/>
          <w:szCs w:val="20"/>
        </w:rPr>
        <w:t xml:space="preserve"> with MODIS and Landsat satellite data will provide a more complete overview of HAB activity that will benefit our partner organizations both in terms of immediate tracking and monitoring of HABs and in the long term protection of water quality in the Chesapeake Bay watershed.</w:t>
      </w:r>
    </w:p>
    <w:p w14:paraId="081C9E87" w14:textId="77777777" w:rsidR="004D18F1" w:rsidRDefault="004D18F1" w:rsidP="003F68F5">
      <w:pPr>
        <w:spacing w:after="0" w:line="240" w:lineRule="auto"/>
        <w:rPr>
          <w:rFonts w:ascii="Century Gothic" w:hAnsi="Century Gothic" w:cs="Arial"/>
          <w:b/>
          <w:sz w:val="20"/>
          <w:szCs w:val="20"/>
        </w:rPr>
      </w:pPr>
    </w:p>
    <w:p w14:paraId="4CFA53C5" w14:textId="77777777" w:rsidR="003F68F5" w:rsidRPr="00D579FC" w:rsidRDefault="003F68F5" w:rsidP="003F68F5">
      <w:pPr>
        <w:spacing w:after="0" w:line="240" w:lineRule="auto"/>
        <w:rPr>
          <w:rFonts w:ascii="Century Gothic" w:hAnsi="Century Gothic" w:cs="Arial"/>
          <w:sz w:val="20"/>
          <w:szCs w:val="20"/>
        </w:rPr>
      </w:pPr>
      <w:commentRangeStart w:id="67"/>
      <w:r w:rsidRPr="00D579FC">
        <w:rPr>
          <w:rFonts w:ascii="Century Gothic" w:hAnsi="Century Gothic" w:cs="Arial"/>
          <w:b/>
          <w:sz w:val="20"/>
          <w:szCs w:val="20"/>
        </w:rPr>
        <w:t>Abstract</w:t>
      </w:r>
      <w:commentRangeEnd w:id="67"/>
      <w:r>
        <w:rPr>
          <w:rStyle w:val="CommentReference"/>
        </w:rPr>
        <w:commentReference w:id="67"/>
      </w:r>
    </w:p>
    <w:p w14:paraId="3A6C8548" w14:textId="77777777" w:rsidR="003F68F5" w:rsidRDefault="004D18F1" w:rsidP="003F68F5">
      <w:pPr>
        <w:spacing w:after="0" w:line="240" w:lineRule="auto"/>
        <w:rPr>
          <w:rFonts w:ascii="Century Gothic" w:hAnsi="Century Gothic" w:cs="Arial"/>
          <w:sz w:val="20"/>
          <w:szCs w:val="20"/>
        </w:rPr>
      </w:pPr>
      <w:r w:rsidRPr="004D18F1">
        <w:rPr>
          <w:rFonts w:ascii="Century Gothic" w:hAnsi="Century Gothic" w:cs="Arial"/>
          <w:sz w:val="20"/>
          <w:szCs w:val="20"/>
        </w:rPr>
        <w:t xml:space="preserve">A </w:t>
      </w:r>
      <w:commentRangeStart w:id="68"/>
      <w:r w:rsidRPr="004D18F1">
        <w:rPr>
          <w:rFonts w:ascii="Century Gothic" w:hAnsi="Century Gothic" w:cs="Arial"/>
          <w:sz w:val="20"/>
          <w:szCs w:val="20"/>
        </w:rPr>
        <w:t>HAB</w:t>
      </w:r>
      <w:commentRangeEnd w:id="68"/>
      <w:r w:rsidR="00C53233">
        <w:rPr>
          <w:rStyle w:val="CommentReference"/>
        </w:rPr>
        <w:commentReference w:id="68"/>
      </w:r>
      <w:r w:rsidRPr="004D18F1">
        <w:rPr>
          <w:rFonts w:ascii="Century Gothic" w:hAnsi="Century Gothic" w:cs="Arial"/>
          <w:sz w:val="20"/>
          <w:szCs w:val="20"/>
        </w:rPr>
        <w:t xml:space="preserve"> is a high concentration of microscopic algae which has a negative impact on the environment. HABs affect water quality by disrupting water chemistry, reducing oxygen level in the water, and blocking the passage of sunlight through the water column. Many species of HABs also produce toxins that kill fish and cause human illness. As many HAB species expand their global range, HAB species have had an increasing ecological impact on the Chesapeake Bay Watershed. In Virginia, scientists from </w:t>
      </w:r>
      <w:commentRangeStart w:id="69"/>
      <w:r w:rsidRPr="004D18F1">
        <w:rPr>
          <w:rFonts w:ascii="Century Gothic" w:hAnsi="Century Gothic" w:cs="Arial"/>
          <w:sz w:val="20"/>
          <w:szCs w:val="20"/>
        </w:rPr>
        <w:t xml:space="preserve">VIMS and ODU </w:t>
      </w:r>
      <w:commentRangeEnd w:id="69"/>
      <w:r w:rsidR="00C53233">
        <w:rPr>
          <w:rStyle w:val="CommentReference"/>
        </w:rPr>
        <w:commentReference w:id="69"/>
      </w:r>
      <w:r w:rsidRPr="004D18F1">
        <w:rPr>
          <w:rFonts w:ascii="Century Gothic" w:hAnsi="Century Gothic" w:cs="Arial"/>
          <w:sz w:val="20"/>
          <w:szCs w:val="20"/>
        </w:rPr>
        <w:t>monitor HABs and their effect on water quality; however, these groups lack a method to monitor HABs in real time. This limits the ability to document associated water quality conditions and predict future blooms. For this project,</w:t>
      </w:r>
      <w:r>
        <w:rPr>
          <w:rFonts w:ascii="Century Gothic" w:hAnsi="Century Gothic" w:cs="Arial"/>
          <w:sz w:val="20"/>
          <w:szCs w:val="20"/>
        </w:rPr>
        <w:t xml:space="preserve"> </w:t>
      </w:r>
      <w:r w:rsidRPr="004D18F1">
        <w:rPr>
          <w:rFonts w:ascii="Century Gothic" w:hAnsi="Century Gothic" w:cs="Arial"/>
          <w:sz w:val="20"/>
          <w:szCs w:val="20"/>
        </w:rPr>
        <w:t>MODIS Level 2 data for the Chesapeake Bay Watershed w</w:t>
      </w:r>
      <w:ins w:id="70" w:author="Amberle Keith" w:date="2015-06-22T12:14:00Z">
        <w:r w:rsidR="00C53233">
          <w:rPr>
            <w:rFonts w:ascii="Century Gothic" w:hAnsi="Century Gothic" w:cs="Arial"/>
            <w:sz w:val="20"/>
            <w:szCs w:val="20"/>
          </w:rPr>
          <w:t>ere</w:t>
        </w:r>
      </w:ins>
      <w:del w:id="71" w:author="Amberle Keith" w:date="2015-06-22T12:14:00Z">
        <w:r w:rsidRPr="004D18F1" w:rsidDel="00C53233">
          <w:rPr>
            <w:rFonts w:ascii="Century Gothic" w:hAnsi="Century Gothic" w:cs="Arial"/>
            <w:sz w:val="20"/>
            <w:szCs w:val="20"/>
          </w:rPr>
          <w:delText>as</w:delText>
        </w:r>
      </w:del>
      <w:r w:rsidRPr="004D18F1">
        <w:rPr>
          <w:rFonts w:ascii="Century Gothic" w:hAnsi="Century Gothic" w:cs="Arial"/>
          <w:sz w:val="20"/>
          <w:szCs w:val="20"/>
        </w:rPr>
        <w:t xml:space="preserve"> downloaded from NASA Goddard Space Flight Center’s Ocean Color </w:t>
      </w:r>
      <w:proofErr w:type="spellStart"/>
      <w:r w:rsidRPr="004D18F1">
        <w:rPr>
          <w:rFonts w:ascii="Century Gothic" w:hAnsi="Century Gothic" w:cs="Arial"/>
          <w:sz w:val="20"/>
          <w:szCs w:val="20"/>
        </w:rPr>
        <w:t>SeaDAS</w:t>
      </w:r>
      <w:proofErr w:type="spellEnd"/>
      <w:r w:rsidRPr="004D18F1">
        <w:rPr>
          <w:rFonts w:ascii="Century Gothic" w:hAnsi="Century Gothic" w:cs="Arial"/>
          <w:sz w:val="20"/>
          <w:szCs w:val="20"/>
        </w:rPr>
        <w:t xml:space="preserve"> Ocean Color Web Database to produce time series imagery that will allow VIMs and ODU scientists to assess the timing, magnitude, duration and frequency of HABs in Virginia’s Chesapeake watershed and to predict the environmental and water quality conditions that favor bloom development. </w:t>
      </w:r>
      <w:commentRangeStart w:id="72"/>
      <w:r w:rsidRPr="004D18F1">
        <w:rPr>
          <w:rFonts w:ascii="Century Gothic" w:hAnsi="Century Gothic" w:cs="Arial"/>
          <w:sz w:val="20"/>
          <w:szCs w:val="20"/>
        </w:rPr>
        <w:t xml:space="preserve">United States Geological Survey - Earth Explorer System, Landsat Surface Reflectance from Landsat 8 and Landsat 7 for Path 14 - Row 34 </w:t>
      </w:r>
      <w:del w:id="73" w:author="Amberle Keith" w:date="2015-06-22T12:15:00Z">
        <w:r w:rsidRPr="004D18F1" w:rsidDel="00C53233">
          <w:rPr>
            <w:rFonts w:ascii="Century Gothic" w:hAnsi="Century Gothic" w:cs="Arial"/>
            <w:sz w:val="20"/>
            <w:szCs w:val="20"/>
          </w:rPr>
          <w:delText xml:space="preserve">was </w:delText>
        </w:r>
      </w:del>
      <w:ins w:id="74" w:author="Amberle Keith" w:date="2015-06-22T12:15:00Z">
        <w:r w:rsidR="00C53233">
          <w:rPr>
            <w:rFonts w:ascii="Century Gothic" w:hAnsi="Century Gothic" w:cs="Arial"/>
            <w:sz w:val="20"/>
            <w:szCs w:val="20"/>
          </w:rPr>
          <w:t>were</w:t>
        </w:r>
        <w:r w:rsidR="00C53233" w:rsidRPr="004D18F1">
          <w:rPr>
            <w:rFonts w:ascii="Century Gothic" w:hAnsi="Century Gothic" w:cs="Arial"/>
            <w:sz w:val="20"/>
            <w:szCs w:val="20"/>
          </w:rPr>
          <w:t xml:space="preserve"> </w:t>
        </w:r>
      </w:ins>
      <w:r w:rsidRPr="004D18F1">
        <w:rPr>
          <w:rFonts w:ascii="Century Gothic" w:hAnsi="Century Gothic" w:cs="Arial"/>
          <w:sz w:val="20"/>
          <w:szCs w:val="20"/>
        </w:rPr>
        <w:t>downloaded</w:t>
      </w:r>
      <w:commentRangeEnd w:id="72"/>
      <w:r w:rsidR="0093493A">
        <w:rPr>
          <w:rStyle w:val="CommentReference"/>
        </w:rPr>
        <w:commentReference w:id="72"/>
      </w:r>
      <w:r w:rsidRPr="004D18F1">
        <w:rPr>
          <w:rFonts w:ascii="Century Gothic" w:hAnsi="Century Gothic" w:cs="Arial"/>
          <w:sz w:val="20"/>
          <w:szCs w:val="20"/>
        </w:rPr>
        <w:t xml:space="preserve">, focusing on Virginia rivers (James, York, Elizabeth), the </w:t>
      </w:r>
      <w:proofErr w:type="spellStart"/>
      <w:r w:rsidRPr="004D18F1">
        <w:rPr>
          <w:rFonts w:ascii="Century Gothic" w:hAnsi="Century Gothic" w:cs="Arial"/>
          <w:sz w:val="20"/>
          <w:szCs w:val="20"/>
        </w:rPr>
        <w:t>Mobjack</w:t>
      </w:r>
      <w:proofErr w:type="spellEnd"/>
      <w:r w:rsidRPr="004D18F1">
        <w:rPr>
          <w:rFonts w:ascii="Century Gothic" w:hAnsi="Century Gothic" w:cs="Arial"/>
          <w:sz w:val="20"/>
          <w:szCs w:val="20"/>
        </w:rPr>
        <w:t xml:space="preserve"> Bay (</w:t>
      </w:r>
      <w:ins w:id="75" w:author="Miller, Tiffani N. (LARC-E3)[SSAI DEVELOP] [8]" w:date="2015-06-26T13:38:00Z">
        <w:r w:rsidR="0093493A">
          <w:rPr>
            <w:rFonts w:ascii="Century Gothic" w:hAnsi="Century Gothic" w:cs="Arial"/>
            <w:sz w:val="20"/>
            <w:szCs w:val="20"/>
          </w:rPr>
          <w:t xml:space="preserve">in </w:t>
        </w:r>
      </w:ins>
      <w:r w:rsidRPr="004D18F1">
        <w:rPr>
          <w:rFonts w:ascii="Century Gothic" w:hAnsi="Century Gothic" w:cs="Arial"/>
          <w:sz w:val="20"/>
          <w:szCs w:val="20"/>
        </w:rPr>
        <w:t>Mathews, V</w:t>
      </w:r>
      <w:ins w:id="76" w:author="Miller, Tiffani N. (LARC-E3)[SSAI DEVELOP] [8]" w:date="2015-06-26T13:38:00Z">
        <w:r w:rsidR="0093493A">
          <w:rPr>
            <w:rFonts w:ascii="Century Gothic" w:hAnsi="Century Gothic" w:cs="Arial"/>
            <w:sz w:val="20"/>
            <w:szCs w:val="20"/>
          </w:rPr>
          <w:t>irginia</w:t>
        </w:r>
      </w:ins>
      <w:del w:id="77" w:author="Miller, Tiffani N. (LARC-E3)[SSAI DEVELOP] [8]" w:date="2015-06-26T13:38:00Z">
        <w:r w:rsidRPr="004D18F1" w:rsidDel="0093493A">
          <w:rPr>
            <w:rFonts w:ascii="Century Gothic" w:hAnsi="Century Gothic" w:cs="Arial"/>
            <w:sz w:val="20"/>
            <w:szCs w:val="20"/>
          </w:rPr>
          <w:delText>a</w:delText>
        </w:r>
        <w:r w:rsidDel="0093493A">
          <w:rPr>
            <w:rFonts w:ascii="Century Gothic" w:hAnsi="Century Gothic" w:cs="Arial"/>
            <w:sz w:val="20"/>
            <w:szCs w:val="20"/>
          </w:rPr>
          <w:delText>.</w:delText>
        </w:r>
      </w:del>
      <w:r w:rsidRPr="004D18F1">
        <w:rPr>
          <w:rFonts w:ascii="Century Gothic" w:hAnsi="Century Gothic" w:cs="Arial"/>
          <w:sz w:val="20"/>
          <w:szCs w:val="20"/>
        </w:rPr>
        <w:t>), and the Chesapeake Bay. Landsat 8’s Operational Land Imager (OLI) data w</w:t>
      </w:r>
      <w:ins w:id="78" w:author="Amberle Keith" w:date="2015-06-22T12:15:00Z">
        <w:r w:rsidR="00C53233">
          <w:rPr>
            <w:rFonts w:ascii="Century Gothic" w:hAnsi="Century Gothic" w:cs="Arial"/>
            <w:sz w:val="20"/>
            <w:szCs w:val="20"/>
          </w:rPr>
          <w:t>ere</w:t>
        </w:r>
      </w:ins>
      <w:del w:id="79" w:author="Amberle Keith" w:date="2015-06-22T12:15:00Z">
        <w:r w:rsidRPr="004D18F1" w:rsidDel="00C53233">
          <w:rPr>
            <w:rFonts w:ascii="Century Gothic" w:hAnsi="Century Gothic" w:cs="Arial"/>
            <w:sz w:val="20"/>
            <w:szCs w:val="20"/>
          </w:rPr>
          <w:delText>as</w:delText>
        </w:r>
      </w:del>
      <w:r w:rsidRPr="004D18F1">
        <w:rPr>
          <w:rFonts w:ascii="Century Gothic" w:hAnsi="Century Gothic" w:cs="Arial"/>
          <w:sz w:val="20"/>
          <w:szCs w:val="20"/>
        </w:rPr>
        <w:t xml:space="preserve"> used to create reference base maps and higher resolution floating algae maps for periods of known HAB activity.</w:t>
      </w:r>
    </w:p>
    <w:p w14:paraId="7041F764" w14:textId="77777777" w:rsidR="004D18F1" w:rsidRDefault="004D18F1" w:rsidP="003F68F5">
      <w:pPr>
        <w:spacing w:after="0" w:line="240" w:lineRule="auto"/>
        <w:rPr>
          <w:rFonts w:ascii="Century Gothic" w:hAnsi="Century Gothic" w:cs="Arial"/>
          <w:sz w:val="20"/>
          <w:szCs w:val="20"/>
        </w:rPr>
      </w:pPr>
    </w:p>
    <w:p w14:paraId="2DBCA82C" w14:textId="77777777" w:rsidR="00CC6870" w:rsidRPr="004D18F1" w:rsidRDefault="00CC6870" w:rsidP="00CC6870">
      <w:pPr>
        <w:spacing w:after="0" w:line="240" w:lineRule="auto"/>
        <w:rPr>
          <w:rFonts w:ascii="Century Gothic" w:hAnsi="Century Gothic" w:cs="Arial"/>
          <w:sz w:val="20"/>
          <w:szCs w:val="20"/>
        </w:rPr>
      </w:pPr>
      <w:r w:rsidRPr="004D18F1">
        <w:rPr>
          <w:rFonts w:ascii="Century Gothic" w:hAnsi="Century Gothic" w:cs="Arial"/>
          <w:b/>
          <w:sz w:val="20"/>
          <w:szCs w:val="20"/>
        </w:rPr>
        <w:t>Community Concerns</w:t>
      </w:r>
    </w:p>
    <w:p w14:paraId="398C68BE" w14:textId="77777777" w:rsidR="004D18F1" w:rsidRPr="004D18F1" w:rsidRDefault="004D18F1" w:rsidP="004D18F1">
      <w:pPr>
        <w:numPr>
          <w:ilvl w:val="0"/>
          <w:numId w:val="14"/>
        </w:numPr>
        <w:spacing w:after="0" w:line="240" w:lineRule="auto"/>
        <w:ind w:hanging="358"/>
        <w:contextualSpacing/>
        <w:rPr>
          <w:rFonts w:ascii="Century Gothic" w:hAnsi="Century Gothic"/>
          <w:sz w:val="20"/>
          <w:szCs w:val="20"/>
        </w:rPr>
      </w:pPr>
      <w:r w:rsidRPr="004D18F1">
        <w:rPr>
          <w:rFonts w:ascii="Century Gothic" w:eastAsia="Century Gothic" w:hAnsi="Century Gothic" w:cs="Century Gothic"/>
          <w:sz w:val="20"/>
          <w:szCs w:val="20"/>
        </w:rPr>
        <w:t xml:space="preserve">HABs are becoming increasingly common in Virginia Rivers. Blooms of </w:t>
      </w:r>
      <w:commentRangeStart w:id="80"/>
      <w:proofErr w:type="spellStart"/>
      <w:r w:rsidRPr="004D18F1">
        <w:rPr>
          <w:rFonts w:ascii="Century Gothic" w:eastAsia="Century Gothic" w:hAnsi="Century Gothic" w:cs="Century Gothic"/>
          <w:i/>
          <w:sz w:val="20"/>
          <w:szCs w:val="20"/>
        </w:rPr>
        <w:t>Alexandrium</w:t>
      </w:r>
      <w:proofErr w:type="spellEnd"/>
      <w:r w:rsidRPr="004D18F1">
        <w:rPr>
          <w:rFonts w:ascii="Century Gothic" w:eastAsia="Century Gothic" w:hAnsi="Century Gothic" w:cs="Century Gothic"/>
          <w:i/>
          <w:sz w:val="20"/>
          <w:szCs w:val="20"/>
        </w:rPr>
        <w:t xml:space="preserve"> </w:t>
      </w:r>
      <w:proofErr w:type="spellStart"/>
      <w:r w:rsidRPr="004D18F1">
        <w:rPr>
          <w:rFonts w:ascii="Century Gothic" w:eastAsia="Century Gothic" w:hAnsi="Century Gothic" w:cs="Century Gothic"/>
          <w:i/>
          <w:sz w:val="20"/>
          <w:szCs w:val="20"/>
        </w:rPr>
        <w:t>monilatum</w:t>
      </w:r>
      <w:commentRangeEnd w:id="80"/>
      <w:proofErr w:type="spellEnd"/>
      <w:r w:rsidR="00BC533F">
        <w:rPr>
          <w:rStyle w:val="CommentReference"/>
        </w:rPr>
        <w:commentReference w:id="80"/>
      </w:r>
      <w:r w:rsidRPr="004D18F1">
        <w:rPr>
          <w:rFonts w:ascii="Century Gothic" w:eastAsia="Century Gothic" w:hAnsi="Century Gothic" w:cs="Century Gothic"/>
          <w:sz w:val="20"/>
          <w:szCs w:val="20"/>
        </w:rPr>
        <w:t xml:space="preserve">, a </w:t>
      </w:r>
      <w:proofErr w:type="spellStart"/>
      <w:r w:rsidRPr="004D18F1">
        <w:rPr>
          <w:rFonts w:ascii="Century Gothic" w:eastAsia="Century Gothic" w:hAnsi="Century Gothic" w:cs="Century Gothic"/>
          <w:sz w:val="20"/>
          <w:szCs w:val="20"/>
        </w:rPr>
        <w:t>dinoflagellate</w:t>
      </w:r>
      <w:proofErr w:type="spellEnd"/>
      <w:r w:rsidRPr="004D18F1">
        <w:rPr>
          <w:rFonts w:ascii="Century Gothic" w:eastAsia="Century Gothic" w:hAnsi="Century Gothic" w:cs="Century Gothic"/>
          <w:sz w:val="20"/>
          <w:szCs w:val="20"/>
        </w:rPr>
        <w:t xml:space="preserve"> not found north of Florida in the past, are now a regular occurrence.</w:t>
      </w:r>
    </w:p>
    <w:p w14:paraId="5A9B02CF" w14:textId="77777777" w:rsidR="004D18F1" w:rsidRPr="004D18F1" w:rsidRDefault="004D18F1" w:rsidP="004D18F1">
      <w:pPr>
        <w:numPr>
          <w:ilvl w:val="0"/>
          <w:numId w:val="14"/>
        </w:numPr>
        <w:spacing w:after="0" w:line="240" w:lineRule="auto"/>
        <w:ind w:hanging="358"/>
        <w:contextualSpacing/>
        <w:rPr>
          <w:rFonts w:ascii="Century Gothic" w:hAnsi="Century Gothic"/>
          <w:sz w:val="20"/>
          <w:szCs w:val="20"/>
        </w:rPr>
      </w:pPr>
      <w:r w:rsidRPr="004D18F1">
        <w:rPr>
          <w:rFonts w:ascii="Century Gothic" w:eastAsia="Century Gothic" w:hAnsi="Century Gothic" w:cs="Century Gothic"/>
          <w:sz w:val="20"/>
          <w:szCs w:val="20"/>
        </w:rPr>
        <w:t>HABs reduce oxygen in water and produce toxins, which kill fish and may cau</w:t>
      </w:r>
      <w:r w:rsidR="005A5A4D">
        <w:rPr>
          <w:rFonts w:ascii="Century Gothic" w:eastAsia="Century Gothic" w:hAnsi="Century Gothic" w:cs="Century Gothic"/>
          <w:sz w:val="20"/>
          <w:szCs w:val="20"/>
        </w:rPr>
        <w:t>se human illness.</w:t>
      </w:r>
    </w:p>
    <w:p w14:paraId="07C7AB79" w14:textId="77777777" w:rsidR="004D18F1" w:rsidRPr="004D18F1" w:rsidRDefault="004D18F1" w:rsidP="004D18F1">
      <w:pPr>
        <w:numPr>
          <w:ilvl w:val="0"/>
          <w:numId w:val="14"/>
        </w:numPr>
        <w:spacing w:after="0" w:line="240" w:lineRule="auto"/>
        <w:ind w:hanging="358"/>
        <w:contextualSpacing/>
        <w:rPr>
          <w:rFonts w:ascii="Century Gothic" w:eastAsia="Century Gothic" w:hAnsi="Century Gothic" w:cs="Century Gothic"/>
          <w:sz w:val="20"/>
          <w:szCs w:val="20"/>
        </w:rPr>
      </w:pPr>
      <w:r w:rsidRPr="004D18F1">
        <w:rPr>
          <w:rFonts w:ascii="Century Gothic" w:eastAsia="Century Gothic" w:hAnsi="Century Gothic" w:cs="Century Gothic"/>
          <w:sz w:val="20"/>
          <w:szCs w:val="20"/>
        </w:rPr>
        <w:t>HABs have a negative economic impact on Virginia fisheries, a</w:t>
      </w:r>
      <w:r w:rsidR="005A5A4D">
        <w:rPr>
          <w:rFonts w:ascii="Century Gothic" w:eastAsia="Century Gothic" w:hAnsi="Century Gothic" w:cs="Century Gothic"/>
          <w:sz w:val="20"/>
          <w:szCs w:val="20"/>
        </w:rPr>
        <w:t>s well as the tourist industry.</w:t>
      </w:r>
    </w:p>
    <w:p w14:paraId="120A067E" w14:textId="77777777" w:rsidR="00CC6870" w:rsidRDefault="00CC6870" w:rsidP="00CC6870">
      <w:pPr>
        <w:spacing w:after="0" w:line="240" w:lineRule="auto"/>
        <w:rPr>
          <w:rFonts w:ascii="Century Gothic" w:hAnsi="Century Gothic" w:cs="Arial"/>
          <w:b/>
          <w:sz w:val="20"/>
          <w:szCs w:val="20"/>
        </w:rPr>
      </w:pPr>
    </w:p>
    <w:p w14:paraId="25A7D8D5"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p>
    <w:p w14:paraId="33361AAD" w14:textId="77777777" w:rsidR="00CC6870" w:rsidRDefault="004D18F1" w:rsidP="004D18F1">
      <w:pPr>
        <w:spacing w:after="0" w:line="240" w:lineRule="auto"/>
        <w:rPr>
          <w:rFonts w:ascii="Century Gothic" w:hAnsi="Century Gothic" w:cs="Arial"/>
          <w:sz w:val="20"/>
          <w:szCs w:val="20"/>
        </w:rPr>
      </w:pPr>
      <w:r w:rsidRPr="004D18F1">
        <w:rPr>
          <w:rFonts w:ascii="Century Gothic" w:hAnsi="Century Gothic" w:cs="Arial"/>
          <w:sz w:val="20"/>
          <w:szCs w:val="20"/>
        </w:rPr>
        <w:t>Currently, monitoring of HABs in the Chesapeake Bay watershed occurs as a result of collaborations between the Virginia Department of Health (VDH), Virginia Institute of Marine Science (VIMS), Virginia Department of Environmental Quality (DEQ), and Old Dominion University (ODU). Real time monitoring of algal blooms is not currently readily available as it requires a complex arrangement of DNA tests to identify specific algal species from a massive amount of benign microorganisms within the water. ODU collects weekly water samples from seven fixed stations on the James River. In addition, ODU uses a boat on a fixed track to consta</w:t>
      </w:r>
      <w:r>
        <w:rPr>
          <w:rFonts w:ascii="Century Gothic" w:hAnsi="Century Gothic" w:cs="Arial"/>
          <w:sz w:val="20"/>
          <w:szCs w:val="20"/>
        </w:rPr>
        <w:t xml:space="preserve">ntly sample chlorophyll levels </w:t>
      </w:r>
      <w:r w:rsidRPr="004D18F1">
        <w:rPr>
          <w:rFonts w:ascii="Century Gothic" w:hAnsi="Century Gothic" w:cs="Arial"/>
          <w:sz w:val="20"/>
          <w:szCs w:val="20"/>
        </w:rPr>
        <w:t xml:space="preserve">in the Lower James River; water samples are collected when chlorophyll is above 15 mg/L. </w:t>
      </w:r>
      <w:del w:id="81" w:author="Amberle Keith" w:date="2015-06-22T12:17:00Z">
        <w:r w:rsidRPr="004D18F1" w:rsidDel="00BC533F">
          <w:rPr>
            <w:rFonts w:ascii="Century Gothic" w:hAnsi="Century Gothic" w:cs="Arial"/>
            <w:sz w:val="20"/>
            <w:szCs w:val="20"/>
          </w:rPr>
          <w:delText xml:space="preserve"> </w:delText>
        </w:r>
      </w:del>
      <w:r w:rsidRPr="004D18F1">
        <w:rPr>
          <w:rFonts w:ascii="Century Gothic" w:hAnsi="Century Gothic" w:cs="Arial"/>
          <w:sz w:val="20"/>
          <w:szCs w:val="20"/>
        </w:rPr>
        <w:t>VIMS collects water sample data from the western Chesapeake Bay</w:t>
      </w:r>
      <w:ins w:id="82" w:author="Amberle Keith" w:date="2015-06-22T12:17:00Z">
        <w:r w:rsidR="00BC533F">
          <w:rPr>
            <w:rFonts w:ascii="Century Gothic" w:hAnsi="Century Gothic" w:cs="Arial"/>
            <w:sz w:val="20"/>
            <w:szCs w:val="20"/>
          </w:rPr>
          <w:t>,</w:t>
        </w:r>
      </w:ins>
      <w:r w:rsidRPr="004D18F1">
        <w:rPr>
          <w:rFonts w:ascii="Century Gothic" w:hAnsi="Century Gothic" w:cs="Arial"/>
          <w:sz w:val="20"/>
          <w:szCs w:val="20"/>
        </w:rPr>
        <w:t xml:space="preserve"> as well as from fixed stations in the York River. However, data from these samples are not available until the end of the season. This limits the ability to predict HAB occurrence and document associated environmenta</w:t>
      </w:r>
      <w:r>
        <w:rPr>
          <w:rFonts w:ascii="Century Gothic" w:hAnsi="Century Gothic" w:cs="Arial"/>
          <w:sz w:val="20"/>
          <w:szCs w:val="20"/>
        </w:rPr>
        <w:t xml:space="preserve">l and water quality conditions. Currently, the </w:t>
      </w:r>
      <w:r w:rsidRPr="004D18F1">
        <w:rPr>
          <w:rFonts w:ascii="Century Gothic" w:hAnsi="Century Gothic" w:cs="Arial"/>
          <w:sz w:val="20"/>
          <w:szCs w:val="20"/>
        </w:rPr>
        <w:t>Virginia Pollutant Discharge Elimination System (VPDES) Permit l</w:t>
      </w:r>
      <w:r>
        <w:rPr>
          <w:rFonts w:ascii="Century Gothic" w:hAnsi="Century Gothic" w:cs="Arial"/>
          <w:sz w:val="20"/>
          <w:szCs w:val="20"/>
        </w:rPr>
        <w:t>imits industrial discharge of</w:t>
      </w:r>
      <w:r w:rsidRPr="004D18F1">
        <w:rPr>
          <w:rFonts w:ascii="Century Gothic" w:hAnsi="Century Gothic" w:cs="Arial"/>
          <w:sz w:val="20"/>
          <w:szCs w:val="20"/>
        </w:rPr>
        <w:t xml:space="preserve"> nitrogen and phosphorus into the Chesapeake Bay watershed in Virginia. The permits were modified in 2012 to require a four year reduction of industrial discharge in order to improve water quality in the James River and York River. The Virginia Harmful Algal Bloom Task</w:t>
      </w:r>
      <w:ins w:id="83" w:author="Miller, Tiffani N. (LARC-E3)[SSAI DEVELOP] [9]" w:date="2015-06-26T13:43:00Z">
        <w:r w:rsidR="00161224">
          <w:rPr>
            <w:rFonts w:ascii="Century Gothic" w:hAnsi="Century Gothic" w:cs="Arial"/>
            <w:sz w:val="20"/>
            <w:szCs w:val="20"/>
          </w:rPr>
          <w:t xml:space="preserve"> </w:t>
        </w:r>
        <w:commentRangeStart w:id="84"/>
        <w:r w:rsidR="00161224">
          <w:rPr>
            <w:rFonts w:ascii="Century Gothic" w:hAnsi="Century Gothic" w:cs="Arial"/>
            <w:sz w:val="20"/>
            <w:szCs w:val="20"/>
          </w:rPr>
          <w:t>Force</w:t>
        </w:r>
        <w:commentRangeEnd w:id="84"/>
        <w:r w:rsidR="00161224">
          <w:rPr>
            <w:rStyle w:val="CommentReference"/>
          </w:rPr>
          <w:commentReference w:id="84"/>
        </w:r>
      </w:ins>
      <w:r w:rsidRPr="004D18F1">
        <w:rPr>
          <w:rFonts w:ascii="Century Gothic" w:hAnsi="Century Gothic" w:cs="Arial"/>
          <w:sz w:val="20"/>
          <w:szCs w:val="20"/>
        </w:rPr>
        <w:t xml:space="preserve"> is interested in using the information obtained in this study to influence decision-making regarding immediate and long-term response to harmful algal blooms in the Chesapeake Bay watershed.</w:t>
      </w:r>
    </w:p>
    <w:p w14:paraId="3DAA3AA3" w14:textId="77777777" w:rsidR="004D18F1" w:rsidRPr="004D18F1" w:rsidRDefault="004D18F1" w:rsidP="004D18F1">
      <w:pPr>
        <w:spacing w:after="0" w:line="240" w:lineRule="auto"/>
        <w:rPr>
          <w:rFonts w:ascii="Century Gothic" w:hAnsi="Century Gothic" w:cs="Arial"/>
          <w:sz w:val="20"/>
          <w:szCs w:val="20"/>
        </w:rPr>
      </w:pPr>
    </w:p>
    <w:p w14:paraId="4698463F" w14:textId="77777777" w:rsidR="004D18F1" w:rsidRDefault="00CC6870" w:rsidP="00CC6870">
      <w:pPr>
        <w:spacing w:after="0" w:line="240" w:lineRule="auto"/>
        <w:rPr>
          <w:rFonts w:ascii="Century Gothic" w:hAnsi="Century Gothic" w:cs="Arial"/>
          <w:b/>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0" w:type="auto"/>
        <w:tblInd w:w="108" w:type="dxa"/>
        <w:tblLook w:val="04A0" w:firstRow="1" w:lastRow="0" w:firstColumn="1" w:lastColumn="0" w:noHBand="0" w:noVBand="1"/>
      </w:tblPr>
      <w:tblGrid>
        <w:gridCol w:w="2790"/>
        <w:gridCol w:w="2880"/>
        <w:gridCol w:w="3798"/>
      </w:tblGrid>
      <w:tr w:rsidR="00161224" w14:paraId="07967B83" w14:textId="77777777" w:rsidTr="009C7820">
        <w:tc>
          <w:tcPr>
            <w:tcW w:w="2790" w:type="dxa"/>
            <w:shd w:val="clear" w:color="auto" w:fill="1F497D" w:themeFill="text2"/>
          </w:tcPr>
          <w:p w14:paraId="5ACBC038" w14:textId="77777777" w:rsidR="00161224" w:rsidRPr="000E7559" w:rsidRDefault="00161224" w:rsidP="009C782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599FC4F" w14:textId="77777777" w:rsidR="00161224" w:rsidRPr="000E7559" w:rsidRDefault="00161224" w:rsidP="009C782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F7145FC" w14:textId="77777777" w:rsidR="00161224" w:rsidRPr="000E7559" w:rsidRDefault="00161224" w:rsidP="009C782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161224" w14:paraId="2EFAA52F" w14:textId="77777777" w:rsidTr="00161224">
        <w:tc>
          <w:tcPr>
            <w:tcW w:w="2790" w:type="dxa"/>
            <w:vAlign w:val="center"/>
          </w:tcPr>
          <w:p w14:paraId="330D1573" w14:textId="77777777" w:rsidR="00161224" w:rsidRDefault="00161224" w:rsidP="00161224">
            <w:pPr>
              <w:spacing w:after="0" w:line="240" w:lineRule="auto"/>
              <w:rPr>
                <w:rFonts w:ascii="Century Gothic" w:hAnsi="Century Gothic" w:cs="Arial"/>
                <w:sz w:val="20"/>
                <w:szCs w:val="20"/>
              </w:rPr>
            </w:pPr>
            <w:r>
              <w:rPr>
                <w:rFonts w:ascii="Century Gothic" w:eastAsia="Century Gothic" w:hAnsi="Century Gothic" w:cs="Century Gothic"/>
                <w:sz w:val="20"/>
                <w:szCs w:val="20"/>
              </w:rPr>
              <w:t>HAB Sampling Guidance Maps</w:t>
            </w:r>
          </w:p>
        </w:tc>
        <w:tc>
          <w:tcPr>
            <w:tcW w:w="2880" w:type="dxa"/>
            <w:vAlign w:val="center"/>
          </w:tcPr>
          <w:p w14:paraId="17FCB3D9" w14:textId="77777777" w:rsidR="00161224" w:rsidRDefault="00161224" w:rsidP="00161224">
            <w:pPr>
              <w:spacing w:after="0" w:line="240" w:lineRule="auto"/>
            </w:pPr>
            <w:r>
              <w:rPr>
                <w:rFonts w:ascii="Century Gothic" w:eastAsia="Century Gothic" w:hAnsi="Century Gothic" w:cs="Century Gothic"/>
                <w:sz w:val="20"/>
                <w:szCs w:val="20"/>
              </w:rPr>
              <w:t>Landsat 8 OLI/TIRS</w:t>
            </w:r>
          </w:p>
          <w:p w14:paraId="548C41DB" w14:textId="77777777" w:rsidR="00161224" w:rsidRDefault="00161224" w:rsidP="00161224">
            <w:pPr>
              <w:spacing w:after="0" w:line="240" w:lineRule="auto"/>
              <w:rPr>
                <w:rFonts w:ascii="Century Gothic" w:hAnsi="Century Gothic" w:cs="Arial"/>
                <w:sz w:val="20"/>
                <w:szCs w:val="20"/>
              </w:rPr>
            </w:pPr>
            <w:r>
              <w:rPr>
                <w:rFonts w:ascii="Century Gothic" w:eastAsia="Century Gothic" w:hAnsi="Century Gothic" w:cs="Century Gothic"/>
                <w:sz w:val="20"/>
                <w:szCs w:val="20"/>
              </w:rPr>
              <w:t>Landsat 7 ETM+</w:t>
            </w:r>
          </w:p>
        </w:tc>
        <w:tc>
          <w:tcPr>
            <w:tcW w:w="3798" w:type="dxa"/>
            <w:vAlign w:val="center"/>
          </w:tcPr>
          <w:p w14:paraId="23C746FA" w14:textId="77777777" w:rsidR="00161224" w:rsidRDefault="00161224" w:rsidP="00161224">
            <w:pPr>
              <w:spacing w:after="0" w:line="240" w:lineRule="auto"/>
              <w:rPr>
                <w:rFonts w:ascii="Century Gothic" w:hAnsi="Century Gothic" w:cs="Arial"/>
                <w:sz w:val="20"/>
                <w:szCs w:val="20"/>
              </w:rPr>
            </w:pPr>
            <w:r>
              <w:rPr>
                <w:rFonts w:ascii="Century Gothic" w:eastAsia="Century Gothic" w:hAnsi="Century Gothic" w:cs="Century Gothic"/>
                <w:sz w:val="20"/>
                <w:szCs w:val="20"/>
              </w:rPr>
              <w:t>Will be used to identify potential sampling sites through higher resolution imagery</w:t>
            </w:r>
            <w:ins w:id="85" w:author="Miller, Tiffani N. (LARC-E3)[SSAI DEVELOP] [10]" w:date="2015-06-26T13:48:00Z">
              <w:r>
                <w:rPr>
                  <w:rFonts w:ascii="Century Gothic" w:eastAsia="Century Gothic" w:hAnsi="Century Gothic" w:cs="Century Gothic"/>
                  <w:sz w:val="20"/>
                  <w:szCs w:val="20"/>
                </w:rPr>
                <w:t>;</w:t>
              </w:r>
            </w:ins>
            <w:del w:id="86" w:author="Miller, Tiffani N. (LARC-E3)[SSAI DEVELOP] [10]" w:date="2015-06-26T13:48:00Z">
              <w:r w:rsidDel="00161224">
                <w:rPr>
                  <w:rFonts w:ascii="Century Gothic" w:eastAsia="Century Gothic" w:hAnsi="Century Gothic" w:cs="Century Gothic"/>
                  <w:sz w:val="20"/>
                  <w:szCs w:val="20"/>
                </w:rPr>
                <w:delText>.</w:delText>
              </w:r>
            </w:del>
            <w:r>
              <w:rPr>
                <w:rFonts w:ascii="Century Gothic" w:eastAsia="Century Gothic" w:hAnsi="Century Gothic" w:cs="Century Gothic"/>
                <w:sz w:val="20"/>
                <w:szCs w:val="20"/>
              </w:rPr>
              <w:t xml:space="preserve"> </w:t>
            </w:r>
            <w:del w:id="87" w:author="Miller, Tiffani N. (LARC-E3)[SSAI DEVELOP] [10]" w:date="2015-06-26T13:48:00Z">
              <w:r w:rsidDel="00161224">
                <w:rPr>
                  <w:rFonts w:ascii="Century Gothic" w:eastAsia="Century Gothic" w:hAnsi="Century Gothic" w:cs="Century Gothic"/>
                  <w:sz w:val="20"/>
                  <w:szCs w:val="20"/>
                </w:rPr>
                <w:delText>I</w:delText>
              </w:r>
            </w:del>
            <w:ins w:id="88" w:author="Miller, Tiffani N. (LARC-E3)[SSAI DEVELOP] [10]" w:date="2015-06-26T13:48:00Z">
              <w:r>
                <w:rPr>
                  <w:rFonts w:ascii="Century Gothic" w:eastAsia="Century Gothic" w:hAnsi="Century Gothic" w:cs="Century Gothic"/>
                  <w:sz w:val="20"/>
                  <w:szCs w:val="20"/>
                </w:rPr>
                <w:t>i</w:t>
              </w:r>
            </w:ins>
            <w:r>
              <w:rPr>
                <w:rFonts w:ascii="Century Gothic" w:eastAsia="Century Gothic" w:hAnsi="Century Gothic" w:cs="Century Gothic"/>
                <w:sz w:val="20"/>
                <w:szCs w:val="20"/>
              </w:rPr>
              <w:t>magery will be available every 8 days at 30 meter resolution</w:t>
            </w:r>
            <w:ins w:id="89" w:author="Miller, Tiffani N. (LARC-E3)[SSAI DEVELOP] [10]" w:date="2015-06-26T13:48:00Z">
              <w:r>
                <w:rPr>
                  <w:rFonts w:ascii="Century Gothic" w:eastAsia="Century Gothic" w:hAnsi="Century Gothic" w:cs="Century Gothic"/>
                  <w:sz w:val="20"/>
                  <w:szCs w:val="20"/>
                </w:rPr>
                <w:t>,</w:t>
              </w:r>
            </w:ins>
            <w:del w:id="90" w:author="Miller, Tiffani N. (LARC-E3)[SSAI DEVELOP] [10]" w:date="2015-06-26T13:48:00Z">
              <w:r w:rsidDel="00161224">
                <w:rPr>
                  <w:rFonts w:ascii="Century Gothic" w:eastAsia="Century Gothic" w:hAnsi="Century Gothic" w:cs="Century Gothic"/>
                  <w:sz w:val="20"/>
                  <w:szCs w:val="20"/>
                </w:rPr>
                <w:delText>;</w:delText>
              </w:r>
            </w:del>
            <w:r>
              <w:rPr>
                <w:rFonts w:ascii="Century Gothic" w:eastAsia="Century Gothic" w:hAnsi="Century Gothic" w:cs="Century Gothic"/>
                <w:sz w:val="20"/>
                <w:szCs w:val="20"/>
              </w:rPr>
              <w:t xml:space="preserve"> available within a day of acquisition</w:t>
            </w:r>
            <w:del w:id="91" w:author="Miller, Tiffani N. (LARC-E3)[SSAI DEVELOP] [10]" w:date="2015-06-26T13:48:00Z">
              <w:r w:rsidDel="00161224">
                <w:rPr>
                  <w:rFonts w:ascii="Century Gothic" w:eastAsia="Century Gothic" w:hAnsi="Century Gothic" w:cs="Century Gothic"/>
                  <w:sz w:val="20"/>
                  <w:szCs w:val="20"/>
                </w:rPr>
                <w:delText>.</w:delText>
              </w:r>
            </w:del>
          </w:p>
        </w:tc>
      </w:tr>
      <w:tr w:rsidR="00161224" w14:paraId="11C1EC37" w14:textId="77777777" w:rsidTr="00161224">
        <w:tc>
          <w:tcPr>
            <w:tcW w:w="2790" w:type="dxa"/>
            <w:vAlign w:val="center"/>
          </w:tcPr>
          <w:p w14:paraId="609FD709" w14:textId="77777777" w:rsidR="00161224" w:rsidRDefault="00161224" w:rsidP="00161224">
            <w:pPr>
              <w:spacing w:after="0" w:line="240" w:lineRule="auto"/>
              <w:rPr>
                <w:rFonts w:ascii="Century Gothic" w:hAnsi="Century Gothic" w:cs="Arial"/>
                <w:sz w:val="20"/>
                <w:szCs w:val="20"/>
              </w:rPr>
            </w:pPr>
            <w:r>
              <w:rPr>
                <w:rFonts w:ascii="Century Gothic" w:eastAsia="Century Gothic" w:hAnsi="Century Gothic" w:cs="Century Gothic"/>
                <w:sz w:val="20"/>
                <w:szCs w:val="20"/>
              </w:rPr>
              <w:t>Chlorophyll A Estimates at Weekly Time Step</w:t>
            </w:r>
          </w:p>
        </w:tc>
        <w:tc>
          <w:tcPr>
            <w:tcW w:w="2880" w:type="dxa"/>
            <w:vAlign w:val="center"/>
          </w:tcPr>
          <w:p w14:paraId="6F0961BD" w14:textId="77777777" w:rsidR="00161224" w:rsidRDefault="00161224" w:rsidP="00161224">
            <w:pPr>
              <w:spacing w:after="0" w:line="240" w:lineRule="auto"/>
              <w:rPr>
                <w:rFonts w:ascii="Century Gothic" w:hAnsi="Century Gothic" w:cs="Arial"/>
                <w:sz w:val="20"/>
                <w:szCs w:val="20"/>
              </w:rPr>
            </w:pPr>
            <w:r>
              <w:rPr>
                <w:rFonts w:ascii="Century Gothic" w:eastAsia="Century Gothic" w:hAnsi="Century Gothic" w:cs="Century Gothic"/>
                <w:sz w:val="20"/>
                <w:szCs w:val="20"/>
              </w:rPr>
              <w:t>MODIS Aqua</w:t>
            </w:r>
          </w:p>
        </w:tc>
        <w:tc>
          <w:tcPr>
            <w:tcW w:w="3798" w:type="dxa"/>
            <w:vAlign w:val="center"/>
          </w:tcPr>
          <w:p w14:paraId="55F777F6" w14:textId="77777777" w:rsidR="00161224" w:rsidRDefault="00161224" w:rsidP="00161224">
            <w:pPr>
              <w:spacing w:after="0" w:line="240" w:lineRule="auto"/>
              <w:rPr>
                <w:rFonts w:ascii="Century Gothic" w:hAnsi="Century Gothic" w:cs="Arial"/>
                <w:sz w:val="20"/>
                <w:szCs w:val="20"/>
              </w:rPr>
            </w:pPr>
            <w:r>
              <w:rPr>
                <w:rFonts w:ascii="Century Gothic" w:eastAsia="Century Gothic" w:hAnsi="Century Gothic" w:cs="Century Gothic"/>
                <w:sz w:val="20"/>
                <w:szCs w:val="20"/>
              </w:rPr>
              <w:t>Will estimate chlorophyll concentrations at 1 kilometer resolution and weekly time step (potentially rolling weekly)</w:t>
            </w:r>
            <w:ins w:id="92" w:author="Miller, Tiffani N. (LARC-E3)[SSAI DEVELOP] [10]" w:date="2015-06-26T13:48:00Z">
              <w:r>
                <w:rPr>
                  <w:rFonts w:ascii="Century Gothic" w:eastAsia="Century Gothic" w:hAnsi="Century Gothic" w:cs="Century Gothic"/>
                  <w:sz w:val="20"/>
                  <w:szCs w:val="20"/>
                </w:rPr>
                <w:t>;</w:t>
              </w:r>
            </w:ins>
            <w:del w:id="93" w:author="Miller, Tiffani N. (LARC-E3)[SSAI DEVELOP] [10]" w:date="2015-06-26T13:48:00Z">
              <w:r w:rsidDel="00161224">
                <w:rPr>
                  <w:rFonts w:ascii="Century Gothic" w:eastAsia="Century Gothic" w:hAnsi="Century Gothic" w:cs="Century Gothic"/>
                  <w:sz w:val="20"/>
                  <w:szCs w:val="20"/>
                </w:rPr>
                <w:delText>.</w:delText>
              </w:r>
            </w:del>
            <w:r>
              <w:rPr>
                <w:rFonts w:ascii="Century Gothic" w:eastAsia="Century Gothic" w:hAnsi="Century Gothic" w:cs="Century Gothic"/>
                <w:sz w:val="20"/>
                <w:szCs w:val="20"/>
              </w:rPr>
              <w:t xml:space="preserve"> </w:t>
            </w:r>
            <w:del w:id="94" w:author="Miller, Tiffani N. (LARC-E3)[SSAI DEVELOP] [10]" w:date="2015-06-26T13:48:00Z">
              <w:r w:rsidDel="00161224">
                <w:rPr>
                  <w:rFonts w:ascii="Century Gothic" w:eastAsia="Century Gothic" w:hAnsi="Century Gothic" w:cs="Century Gothic"/>
                  <w:sz w:val="20"/>
                  <w:szCs w:val="20"/>
                </w:rPr>
                <w:delText>T</w:delText>
              </w:r>
            </w:del>
            <w:ins w:id="95" w:author="Miller, Tiffani N. (LARC-E3)[SSAI DEVELOP] [10]" w:date="2015-06-26T13:48:00Z">
              <w:r>
                <w:rPr>
                  <w:rFonts w:ascii="Century Gothic" w:eastAsia="Century Gothic" w:hAnsi="Century Gothic" w:cs="Century Gothic"/>
                  <w:sz w:val="20"/>
                  <w:szCs w:val="20"/>
                </w:rPr>
                <w:t>t</w:t>
              </w:r>
            </w:ins>
            <w:r>
              <w:rPr>
                <w:rFonts w:ascii="Century Gothic" w:eastAsia="Century Gothic" w:hAnsi="Century Gothic" w:cs="Century Gothic"/>
                <w:sz w:val="20"/>
                <w:szCs w:val="20"/>
              </w:rPr>
              <w:t>his will be available within hours of final composite data acquisition</w:t>
            </w:r>
            <w:ins w:id="96" w:author="Miller, Tiffani N. (LARC-E3)[SSAI DEVELOP] [10]" w:date="2015-06-26T13:48:00Z">
              <w:r>
                <w:rPr>
                  <w:rFonts w:ascii="Century Gothic" w:eastAsia="Century Gothic" w:hAnsi="Century Gothic" w:cs="Century Gothic"/>
                  <w:sz w:val="20"/>
                  <w:szCs w:val="20"/>
                </w:rPr>
                <w:t>;</w:t>
              </w:r>
            </w:ins>
            <w:del w:id="97" w:author="Miller, Tiffani N. (LARC-E3)[SSAI DEVELOP] [10]" w:date="2015-06-26T13:48:00Z">
              <w:r w:rsidDel="00161224">
                <w:rPr>
                  <w:rFonts w:ascii="Century Gothic" w:eastAsia="Century Gothic" w:hAnsi="Century Gothic" w:cs="Century Gothic"/>
                  <w:sz w:val="20"/>
                  <w:szCs w:val="20"/>
                </w:rPr>
                <w:delText>.</w:delText>
              </w:r>
            </w:del>
            <w:r>
              <w:rPr>
                <w:rFonts w:ascii="Century Gothic" w:eastAsia="Century Gothic" w:hAnsi="Century Gothic" w:cs="Century Gothic"/>
                <w:sz w:val="20"/>
                <w:szCs w:val="20"/>
              </w:rPr>
              <w:t xml:space="preserve"> </w:t>
            </w:r>
            <w:del w:id="98" w:author="Miller, Tiffani N. (LARC-E3)[SSAI DEVELOP] [10]" w:date="2015-06-26T13:48:00Z">
              <w:r w:rsidDel="00161224">
                <w:rPr>
                  <w:rFonts w:ascii="Century Gothic" w:eastAsia="Century Gothic" w:hAnsi="Century Gothic" w:cs="Century Gothic"/>
                  <w:sz w:val="20"/>
                  <w:szCs w:val="20"/>
                </w:rPr>
                <w:delText>W</w:delText>
              </w:r>
            </w:del>
            <w:ins w:id="99" w:author="Miller, Tiffani N. (LARC-E3)[SSAI DEVELOP] [10]" w:date="2015-06-26T13:48:00Z">
              <w:r>
                <w:rPr>
                  <w:rFonts w:ascii="Century Gothic" w:eastAsia="Century Gothic" w:hAnsi="Century Gothic" w:cs="Century Gothic"/>
                  <w:sz w:val="20"/>
                  <w:szCs w:val="20"/>
                </w:rPr>
                <w:t>w</w:t>
              </w:r>
            </w:ins>
            <w:r>
              <w:rPr>
                <w:rFonts w:ascii="Century Gothic" w:eastAsia="Century Gothic" w:hAnsi="Century Gothic" w:cs="Century Gothic"/>
                <w:sz w:val="20"/>
                <w:szCs w:val="20"/>
              </w:rPr>
              <w:t>ill assist VIMS and ODU to characterize the environmental conditions that favor bloom development</w:t>
            </w:r>
            <w:del w:id="100" w:author="Miller, Tiffani N. (LARC-E3)[SSAI DEVELOP] [10]" w:date="2015-06-26T13:48:00Z">
              <w:r w:rsidDel="00161224">
                <w:rPr>
                  <w:rFonts w:ascii="Century Gothic" w:eastAsia="Century Gothic" w:hAnsi="Century Gothic" w:cs="Century Gothic"/>
                  <w:sz w:val="20"/>
                  <w:szCs w:val="20"/>
                </w:rPr>
                <w:delText>.</w:delText>
              </w:r>
            </w:del>
          </w:p>
        </w:tc>
      </w:tr>
      <w:tr w:rsidR="00161224" w14:paraId="6EFB1172" w14:textId="77777777" w:rsidTr="00161224">
        <w:tc>
          <w:tcPr>
            <w:tcW w:w="2790" w:type="dxa"/>
            <w:vAlign w:val="center"/>
          </w:tcPr>
          <w:p w14:paraId="578FB745" w14:textId="77777777" w:rsidR="00161224" w:rsidRDefault="00161224" w:rsidP="00161224">
            <w:pPr>
              <w:spacing w:after="0" w:line="240" w:lineRule="auto"/>
              <w:rPr>
                <w:rFonts w:ascii="Century Gothic" w:hAnsi="Century Gothic" w:cs="Arial"/>
                <w:sz w:val="20"/>
                <w:szCs w:val="20"/>
              </w:rPr>
            </w:pPr>
            <w:r>
              <w:rPr>
                <w:rFonts w:ascii="Century Gothic" w:eastAsia="Century Gothic" w:hAnsi="Century Gothic" w:cs="Century Gothic"/>
                <w:sz w:val="20"/>
                <w:szCs w:val="20"/>
              </w:rPr>
              <w:t>Maps of In-situ Data</w:t>
            </w:r>
          </w:p>
        </w:tc>
        <w:tc>
          <w:tcPr>
            <w:tcW w:w="2880" w:type="dxa"/>
            <w:vAlign w:val="center"/>
          </w:tcPr>
          <w:p w14:paraId="3F76C23C" w14:textId="77777777" w:rsidR="00161224" w:rsidRDefault="00161224" w:rsidP="00161224">
            <w:pPr>
              <w:spacing w:after="0" w:line="240" w:lineRule="auto"/>
              <w:rPr>
                <w:rFonts w:ascii="Century Gothic" w:hAnsi="Century Gothic" w:cs="Arial"/>
                <w:sz w:val="20"/>
                <w:szCs w:val="20"/>
              </w:rPr>
            </w:pPr>
            <w:ins w:id="101" w:author="Miller, Tiffani N. (LARC-E3)[SSAI DEVELOP] [10]" w:date="2015-06-26T13:49:00Z">
              <w:r>
                <w:rPr>
                  <w:rFonts w:ascii="Century Gothic" w:hAnsi="Century Gothic" w:cs="Arial"/>
                  <w:sz w:val="20"/>
                  <w:szCs w:val="20"/>
                </w:rPr>
                <w:t>N/a</w:t>
              </w:r>
            </w:ins>
          </w:p>
        </w:tc>
        <w:tc>
          <w:tcPr>
            <w:tcW w:w="3798" w:type="dxa"/>
            <w:vAlign w:val="center"/>
          </w:tcPr>
          <w:p w14:paraId="4A064E6A" w14:textId="77777777" w:rsidR="00161224" w:rsidRDefault="00161224" w:rsidP="00161224">
            <w:pPr>
              <w:spacing w:after="0" w:line="240" w:lineRule="auto"/>
              <w:rPr>
                <w:rFonts w:ascii="Century Gothic" w:hAnsi="Century Gothic" w:cs="Arial"/>
                <w:sz w:val="20"/>
                <w:szCs w:val="20"/>
              </w:rPr>
            </w:pPr>
            <w:r>
              <w:rPr>
                <w:rFonts w:ascii="Century Gothic" w:eastAsia="Century Gothic" w:hAnsi="Century Gothic" w:cs="Century Gothic"/>
                <w:sz w:val="20"/>
                <w:szCs w:val="20"/>
              </w:rPr>
              <w:t>Will illustrate trends in in-situ data collected by Old Dominion University from 2011 to 2014; will correlate in-situ data with satellite data</w:t>
            </w:r>
            <w:del w:id="102" w:author="Miller, Tiffani N. (LARC-E3)[SSAI DEVELOP] [10]" w:date="2015-06-26T13:48:00Z">
              <w:r w:rsidDel="00161224">
                <w:rPr>
                  <w:rFonts w:ascii="Century Gothic" w:eastAsia="Century Gothic" w:hAnsi="Century Gothic" w:cs="Century Gothic"/>
                  <w:sz w:val="20"/>
                  <w:szCs w:val="20"/>
                </w:rPr>
                <w:delText>.</w:delText>
              </w:r>
            </w:del>
          </w:p>
        </w:tc>
      </w:tr>
    </w:tbl>
    <w:p w14:paraId="30D9338F" w14:textId="77777777" w:rsidR="00161224" w:rsidRPr="00D579FC" w:rsidRDefault="00161224" w:rsidP="00CC6870">
      <w:pPr>
        <w:spacing w:after="0" w:line="240" w:lineRule="auto"/>
        <w:rPr>
          <w:rFonts w:ascii="Century Gothic" w:hAnsi="Century Gothic" w:cs="Arial"/>
          <w:sz w:val="20"/>
          <w:szCs w:val="20"/>
        </w:rPr>
      </w:pPr>
    </w:p>
    <w:p w14:paraId="179BB338" w14:textId="77777777" w:rsidR="00CC6870" w:rsidRPr="00D579FC" w:rsidRDefault="00CC6870" w:rsidP="00E25967">
      <w:pPr>
        <w:spacing w:after="0" w:line="240" w:lineRule="auto"/>
        <w:rPr>
          <w:rFonts w:ascii="Century Gothic" w:hAnsi="Century Gothic" w:cs="Arial"/>
          <w:sz w:val="20"/>
          <w:szCs w:val="20"/>
        </w:rPr>
      </w:pPr>
    </w:p>
    <w:p w14:paraId="4B371CA5"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1C52D3B7"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w:t>
      </w:r>
      <w:commentRangeStart w:id="103"/>
      <w:r>
        <w:rPr>
          <w:rFonts w:ascii="Century Gothic" w:hAnsi="Century Gothic" w:cs="Arial"/>
          <w:b/>
          <w:sz w:val="20"/>
          <w:szCs w:val="20"/>
        </w:rPr>
        <w:t>Insert image here</w:t>
      </w:r>
      <w:commentRangeEnd w:id="103"/>
      <w:r>
        <w:rPr>
          <w:rStyle w:val="CommentReference"/>
        </w:rPr>
        <w:commentReference w:id="103"/>
      </w:r>
      <w:r w:rsidR="005A5A4D">
        <w:rPr>
          <w:rFonts w:ascii="Century Gothic" w:hAnsi="Century Gothic" w:cs="Arial"/>
          <w:b/>
          <w:sz w:val="20"/>
          <w:szCs w:val="20"/>
        </w:rPr>
        <w:t>]</w:t>
      </w:r>
    </w:p>
    <w:p w14:paraId="3090CAEE" w14:textId="77777777" w:rsidR="000E7559" w:rsidRPr="00603BB8" w:rsidRDefault="000E7559" w:rsidP="000E7559">
      <w:pPr>
        <w:spacing w:after="0" w:line="240" w:lineRule="auto"/>
        <w:ind w:left="720" w:hanging="720"/>
        <w:rPr>
          <w:rFonts w:ascii="Century Gothic" w:hAnsi="Century Gothic" w:cs="Arial"/>
          <w:sz w:val="20"/>
          <w:szCs w:val="20"/>
        </w:rPr>
      </w:pPr>
    </w:p>
    <w:p w14:paraId="3DC5CFD2" w14:textId="77777777"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8C29071" w14:textId="77777777"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005A5A4D">
        <w:rPr>
          <w:rFonts w:ascii="Century Gothic" w:hAnsi="Century Gothic" w:cs="Arial"/>
          <w:sz w:val="20"/>
          <w:szCs w:val="20"/>
        </w:rPr>
        <w:t>)</w:t>
      </w:r>
    </w:p>
    <w:sectPr w:rsidR="00603BB8" w:rsidRPr="00603BB8"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mberle Keith" w:date="2015-06-22T12:04:00Z" w:initials="AK">
    <w:p w14:paraId="211EF9AB" w14:textId="77777777" w:rsidR="00031A1C" w:rsidRDefault="00031A1C">
      <w:pPr>
        <w:pStyle w:val="CommentText"/>
      </w:pPr>
      <w:r>
        <w:rPr>
          <w:rStyle w:val="CommentReference"/>
        </w:rPr>
        <w:annotationRef/>
      </w:r>
      <w:r>
        <w:rPr>
          <w:rFonts w:ascii="Century Gothic" w:hAnsi="Century Gothic"/>
          <w:color w:val="000000"/>
        </w:rPr>
        <w:t>For final drafts, address and delete all comments, and accept all changes.</w:t>
      </w:r>
    </w:p>
  </w:comment>
  <w:comment w:id="4" w:author="Amberle Keith" w:date="2015-06-22T17:22:00Z" w:initials="AK">
    <w:p w14:paraId="3C5CCAC5" w14:textId="77777777" w:rsidR="00117355" w:rsidRDefault="00117355" w:rsidP="00117355">
      <w:pPr>
        <w:pStyle w:val="NormalWeb"/>
        <w:spacing w:before="0" w:beforeAutospacing="0" w:after="0" w:afterAutospacing="0"/>
        <w:ind w:left="180" w:hanging="180"/>
      </w:pPr>
      <w:r>
        <w:rPr>
          <w:rStyle w:val="CommentReference"/>
        </w:rPr>
        <w:annotationRef/>
      </w:r>
      <w:r>
        <w:rPr>
          <w:rFonts w:ascii="Century Gothic" w:hAnsi="Century Gothic"/>
          <w:color w:val="000000"/>
          <w:sz w:val="20"/>
          <w:szCs w:val="20"/>
        </w:rPr>
        <w:t>Please refer to the word count for this section.</w:t>
      </w:r>
    </w:p>
  </w:comment>
  <w:comment w:id="6" w:author="Amberle Keith" w:date="2015-06-22T12:02:00Z" w:initials="AK">
    <w:p w14:paraId="4EDBC381" w14:textId="77777777" w:rsidR="00D87CBE" w:rsidRDefault="00D87CBE">
      <w:pPr>
        <w:pStyle w:val="CommentText"/>
      </w:pPr>
      <w:r>
        <w:rPr>
          <w:rStyle w:val="CommentReference"/>
        </w:rPr>
        <w:annotationRef/>
      </w:r>
      <w:r>
        <w:t>If you don’t have any previous contributors, then delete this section.</w:t>
      </w:r>
    </w:p>
  </w:comment>
  <w:comment w:id="11" w:author="Miller, Tiffani N. (LARC-E3)[SSAI DEVELOP] [2]" w:date="2015-06-26T13:28:00Z" w:initials="OTN(D">
    <w:p w14:paraId="5FE800D5" w14:textId="77777777" w:rsidR="005A5A4D" w:rsidRDefault="005A5A4D">
      <w:pPr>
        <w:pStyle w:val="CommentText"/>
      </w:pPr>
      <w:r>
        <w:rPr>
          <w:rStyle w:val="CommentReference"/>
        </w:rPr>
        <w:annotationRef/>
      </w:r>
      <w:r>
        <w:t>Who is your POC for this one?</w:t>
      </w:r>
    </w:p>
  </w:comment>
  <w:comment w:id="53" w:author="Amberle Keith" w:date="2015-06-22T12:10:00Z" w:initials="AK">
    <w:p w14:paraId="6274C478" w14:textId="77777777" w:rsidR="000A7BC9" w:rsidRDefault="000A7BC9">
      <w:pPr>
        <w:pStyle w:val="CommentText"/>
      </w:pPr>
      <w:r>
        <w:rPr>
          <w:rStyle w:val="CommentReference"/>
        </w:rPr>
        <w:annotationRef/>
      </w:r>
      <w:r>
        <w:t>If this is a dataset, please list it under ancillary.</w:t>
      </w:r>
    </w:p>
  </w:comment>
  <w:comment w:id="54" w:author="Miller, Tiffani N. (LARC-E3)[SSAI DEVELOP] [4]" w:date="2015-06-26T13:34:00Z" w:initials="OTN(D">
    <w:p w14:paraId="34A2084F" w14:textId="77777777" w:rsidR="0093493A" w:rsidRDefault="0093493A">
      <w:pPr>
        <w:pStyle w:val="CommentText"/>
      </w:pPr>
      <w:r>
        <w:rPr>
          <w:rStyle w:val="CommentReference"/>
        </w:rPr>
        <w:annotationRef/>
      </w:r>
      <w:r>
        <w:rPr>
          <w:rFonts w:ascii="Century Gothic" w:hAnsi="Century Gothic"/>
          <w:color w:val="000000"/>
        </w:rPr>
        <w:t>The template is confusing for this section. Sorry about that. Please be consistent with capitalization.</w:t>
      </w:r>
    </w:p>
  </w:comment>
  <w:comment w:id="55" w:author="Amberle Keith" w:date="2015-06-22T12:11:00Z" w:initials="AK">
    <w:p w14:paraId="47259AF0" w14:textId="77777777" w:rsidR="00C53233" w:rsidRDefault="00C53233">
      <w:pPr>
        <w:pStyle w:val="CommentText"/>
      </w:pPr>
      <w:r>
        <w:rPr>
          <w:rStyle w:val="CommentReference"/>
        </w:rPr>
        <w:annotationRef/>
      </w:r>
      <w:r>
        <w:t>This should be written in the past tense.</w:t>
      </w:r>
    </w:p>
  </w:comment>
  <w:comment w:id="67" w:author="Childs, Lauren M. (LARC-E3)[DEVELOP]" w:date="2015-05-07T11:40:00Z" w:initials="CLM(-WC(">
    <w:p w14:paraId="08B5B3AC" w14:textId="77777777" w:rsidR="003F68F5" w:rsidRDefault="003F68F5" w:rsidP="003F68F5">
      <w:pPr>
        <w:pStyle w:val="CommentText"/>
      </w:pPr>
      <w:r>
        <w:rPr>
          <w:rStyle w:val="CommentReference"/>
        </w:rPr>
        <w:annotationRef/>
      </w:r>
      <w:r w:rsidRPr="00CC6870">
        <w:t xml:space="preserve">Tips: </w:t>
      </w:r>
    </w:p>
    <w:p w14:paraId="3DBA6FBA" w14:textId="77777777" w:rsidR="003F68F5" w:rsidRDefault="003F68F5" w:rsidP="003F68F5">
      <w:pPr>
        <w:pStyle w:val="CommentText"/>
      </w:pPr>
      <w:r w:rsidRPr="00CC6870">
        <w:t xml:space="preserve">Be concise. Give only high-level information. </w:t>
      </w:r>
    </w:p>
    <w:p w14:paraId="345D0CC9" w14:textId="77777777" w:rsidR="003F68F5" w:rsidRDefault="003F68F5" w:rsidP="003F68F5">
      <w:pPr>
        <w:pStyle w:val="CommentText"/>
      </w:pPr>
    </w:p>
    <w:p w14:paraId="70C0492B" w14:textId="77777777" w:rsidR="003F68F5" w:rsidRDefault="003F68F5" w:rsidP="003F68F5">
      <w:pPr>
        <w:pStyle w:val="CommentText"/>
      </w:pPr>
      <w:r w:rsidRPr="00CC6870">
        <w:t xml:space="preserve">Include 1) what the problem was, 2) what you did in response, and 3) what the benefits or outcomes are/will be. </w:t>
      </w:r>
    </w:p>
    <w:p w14:paraId="1BC3E1C5" w14:textId="77777777" w:rsidR="003F68F5" w:rsidRDefault="003F68F5" w:rsidP="003F68F5">
      <w:pPr>
        <w:pStyle w:val="CommentText"/>
      </w:pPr>
    </w:p>
    <w:p w14:paraId="44B912D1" w14:textId="77777777" w:rsidR="003F68F5" w:rsidRDefault="003F68F5" w:rsidP="003F68F5">
      <w:pPr>
        <w:pStyle w:val="CommentText"/>
      </w:pPr>
      <w:r w:rsidRPr="00CC6870">
        <w:t xml:space="preserve">Include what NASA Earth observations were involved. </w:t>
      </w:r>
    </w:p>
    <w:p w14:paraId="0B13A403" w14:textId="77777777" w:rsidR="003F68F5" w:rsidRDefault="003F68F5" w:rsidP="003F68F5">
      <w:pPr>
        <w:pStyle w:val="CommentText"/>
      </w:pPr>
    </w:p>
    <w:p w14:paraId="0B87B087" w14:textId="77777777" w:rsidR="003F68F5" w:rsidRDefault="003F68F5" w:rsidP="003F68F5">
      <w:pPr>
        <w:pStyle w:val="CommentText"/>
      </w:pPr>
      <w:r>
        <w:t>Include who the decision makers are and what the decision being made is.</w:t>
      </w:r>
    </w:p>
    <w:p w14:paraId="6F8BEFAD" w14:textId="77777777" w:rsidR="003F68F5" w:rsidRDefault="003F68F5" w:rsidP="003F68F5">
      <w:pPr>
        <w:pStyle w:val="CommentText"/>
      </w:pPr>
    </w:p>
    <w:p w14:paraId="6676A85F" w14:textId="77777777" w:rsidR="003F68F5" w:rsidRDefault="003F68F5" w:rsidP="003F68F5">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71262D55" w14:textId="77777777" w:rsidR="003F68F5" w:rsidRDefault="003F68F5" w:rsidP="003F68F5">
      <w:pPr>
        <w:pStyle w:val="CommentText"/>
      </w:pPr>
    </w:p>
    <w:p w14:paraId="60A61A80" w14:textId="77777777" w:rsidR="003F68F5" w:rsidRDefault="003F68F5" w:rsidP="003F68F5">
      <w:pPr>
        <w:pStyle w:val="CommentText"/>
      </w:pPr>
      <w:r>
        <w:t>One paragraph is preferable.</w:t>
      </w:r>
    </w:p>
    <w:p w14:paraId="5F538DD2" w14:textId="77777777" w:rsidR="003F68F5" w:rsidRDefault="003F68F5" w:rsidP="003F68F5">
      <w:pPr>
        <w:pStyle w:val="CommentText"/>
      </w:pPr>
    </w:p>
    <w:p w14:paraId="23748BA8" w14:textId="77777777" w:rsidR="003F68F5" w:rsidRDefault="003F68F5" w:rsidP="003F68F5">
      <w:pPr>
        <w:pStyle w:val="CommentText"/>
      </w:pPr>
      <w:r>
        <w:t>Example Outline:</w:t>
      </w:r>
    </w:p>
    <w:p w14:paraId="491E61C1" w14:textId="77777777" w:rsidR="003F68F5" w:rsidRDefault="003F68F5" w:rsidP="003F68F5">
      <w:pPr>
        <w:pStyle w:val="CommentText"/>
      </w:pPr>
      <w:r>
        <w:t>• Brief background introduction to the issue/concerns at hand (one to two sentences)</w:t>
      </w:r>
    </w:p>
    <w:p w14:paraId="2D990C05" w14:textId="77777777" w:rsidR="003F68F5" w:rsidRDefault="003F68F5" w:rsidP="003F68F5">
      <w:pPr>
        <w:pStyle w:val="CommentText"/>
      </w:pPr>
      <w:r>
        <w:t>• The partners/end-users involved and the decision making process that is taking place and can be enhanced by the integration of NASA Earth observations (one to two sentences)</w:t>
      </w:r>
    </w:p>
    <w:p w14:paraId="636EECAA" w14:textId="77777777" w:rsidR="003F68F5" w:rsidRDefault="003F68F5" w:rsidP="003F68F5">
      <w:pPr>
        <w:pStyle w:val="CommentText"/>
      </w:pPr>
      <w:r>
        <w:t>• What NASA Earth observations are being used, considering methodology and products (one to two sentences)</w:t>
      </w:r>
    </w:p>
    <w:p w14:paraId="317A0F39" w14:textId="77777777" w:rsidR="003F68F5" w:rsidRDefault="003F68F5" w:rsidP="003F68F5">
      <w:pPr>
        <w:pStyle w:val="CommentText"/>
      </w:pPr>
      <w:r>
        <w:t>• The benefits of this project - how will end-users use your methodology in the future? (</w:t>
      </w:r>
      <w:proofErr w:type="gramStart"/>
      <w:r>
        <w:t>one</w:t>
      </w:r>
      <w:proofErr w:type="gramEnd"/>
      <w:r>
        <w:t xml:space="preserve"> sentence)</w:t>
      </w:r>
    </w:p>
  </w:comment>
  <w:comment w:id="68" w:author="Amberle Keith" w:date="2015-06-22T12:13:00Z" w:initials="AK">
    <w:p w14:paraId="32A6D2E7" w14:textId="77777777" w:rsidR="00C53233" w:rsidRDefault="00C53233">
      <w:pPr>
        <w:pStyle w:val="CommentText"/>
      </w:pPr>
      <w:r>
        <w:rPr>
          <w:rStyle w:val="CommentReference"/>
        </w:rPr>
        <w:annotationRef/>
      </w:r>
      <w:r>
        <w:rPr>
          <w:rFonts w:ascii="Century Gothic" w:hAnsi="Century Gothic"/>
          <w:color w:val="000000"/>
        </w:rPr>
        <w:t>Spell out acronyms the first time they are used in the abstract, as well as the first time they are used in the text.</w:t>
      </w:r>
    </w:p>
  </w:comment>
  <w:comment w:id="69" w:author="Amberle Keith" w:date="2015-06-22T12:14:00Z" w:initials="AK">
    <w:p w14:paraId="44F5AF8D" w14:textId="77777777" w:rsidR="00C53233" w:rsidRDefault="00C53233">
      <w:pPr>
        <w:pStyle w:val="CommentText"/>
      </w:pPr>
      <w:r>
        <w:rPr>
          <w:rStyle w:val="CommentReference"/>
        </w:rPr>
        <w:annotationRef/>
      </w:r>
      <w:r>
        <w:t>Same for these.</w:t>
      </w:r>
    </w:p>
  </w:comment>
  <w:comment w:id="72" w:author="Miller, Tiffani N. (LARC-E3)[SSAI DEVELOP] [5]" w:date="2015-06-26T13:38:00Z" w:initials="OTN(D">
    <w:p w14:paraId="205C8094" w14:textId="77777777" w:rsidR="0093493A" w:rsidRDefault="0093493A">
      <w:pPr>
        <w:pStyle w:val="CommentText"/>
      </w:pPr>
      <w:r>
        <w:rPr>
          <w:rStyle w:val="CommentReference"/>
        </w:rPr>
        <w:annotationRef/>
      </w:r>
      <w:r>
        <w:t>This is a bit specific for an abstract</w:t>
      </w:r>
    </w:p>
  </w:comment>
  <w:comment w:id="80" w:author="Amberle Keith" w:date="2015-06-22T12:16:00Z" w:initials="AK">
    <w:p w14:paraId="17BD64C4" w14:textId="77777777" w:rsidR="00BC533F" w:rsidRDefault="00BC533F">
      <w:pPr>
        <w:pStyle w:val="CommentText"/>
      </w:pPr>
      <w:r>
        <w:rPr>
          <w:rStyle w:val="CommentReference"/>
        </w:rPr>
        <w:annotationRef/>
      </w:r>
      <w:r>
        <w:t>Is this the same HABs found in your study area? If no, how does this tie into your project?</w:t>
      </w:r>
    </w:p>
  </w:comment>
  <w:comment w:id="84" w:author="Miller, Tiffani N. (LARC-E3)[SSAI DEVELOP] [9]" w:date="2015-06-26T13:43:00Z" w:initials="OTN(D">
    <w:p w14:paraId="57CF731E" w14:textId="77777777" w:rsidR="00161224" w:rsidRDefault="00161224">
      <w:pPr>
        <w:pStyle w:val="CommentText"/>
      </w:pPr>
      <w:r>
        <w:rPr>
          <w:rStyle w:val="CommentReference"/>
        </w:rPr>
        <w:annotationRef/>
      </w:r>
      <w:r>
        <w:t>?</w:t>
      </w:r>
    </w:p>
  </w:comment>
  <w:comment w:id="103" w:author="Childs, Lauren M. (LARC-E3)[DEVELOP]" w:date="2015-05-07T11:21:00Z" w:initials="CLM(-WC(">
    <w:p w14:paraId="4C801D6A" w14:textId="77777777" w:rsidR="000E7559" w:rsidRDefault="000E7559">
      <w:pPr>
        <w:pStyle w:val="CommentText"/>
      </w:pPr>
      <w:r>
        <w:rPr>
          <w:rStyle w:val="CommentReference"/>
        </w:rPr>
        <w:annotationRef/>
      </w:r>
      <w:r>
        <w:t>Only submit an image in the final draft. Do not submit an image in the rough draft.</w:t>
      </w:r>
    </w:p>
    <w:p w14:paraId="69F54B57" w14:textId="77777777" w:rsidR="000E7559" w:rsidRDefault="000E7559">
      <w:pPr>
        <w:pStyle w:val="CommentText"/>
      </w:pPr>
    </w:p>
    <w:p w14:paraId="02582EA9" w14:textId="77777777" w:rsidR="000E7559" w:rsidRDefault="000E7559">
      <w:pPr>
        <w:pStyle w:val="CommentText"/>
      </w:pPr>
      <w:r w:rsidRPr="000E7559">
        <w:t>This is the image that will be displayed on your team’s project page on Earthzine and used in the HQ Showcase and summer booklet. It needs to be an image of processed data (processed by the team and not from any outside source) and include NASA Earth observations. No photographs. 300 dpi minimum.</w:t>
      </w:r>
    </w:p>
    <w:p w14:paraId="0C02CC02" w14:textId="77777777" w:rsidR="00CC1EF4" w:rsidRDefault="00CC1EF4">
      <w:pPr>
        <w:pStyle w:val="CommentText"/>
      </w:pPr>
    </w:p>
    <w:p w14:paraId="62592E8F" w14:textId="77777777" w:rsidR="00CC1EF4" w:rsidRDefault="00CC1EF4">
      <w:pPr>
        <w:pStyle w:val="CommentText"/>
      </w:pPr>
      <w:r>
        <w:t>How to check dpi on a</w:t>
      </w:r>
      <w:r w:rsidRPr="00CC1EF4">
        <w:t xml:space="preserve"> PC</w:t>
      </w:r>
      <w:r>
        <w:t xml:space="preserve"> -</w:t>
      </w:r>
      <w:r w:rsidRPr="00CC1EF4">
        <w:t xml:space="preserve"> right click on the image file, go to Properties, and click on the Details tab. The dpi should be listed there</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1EF9AB" w15:done="0"/>
  <w15:commentEx w15:paraId="3C5CCAC5" w15:done="0"/>
  <w15:commentEx w15:paraId="4EDBC381" w15:done="0"/>
  <w15:commentEx w15:paraId="5FE800D5" w15:done="0"/>
  <w15:commentEx w15:paraId="6274C478" w15:done="0"/>
  <w15:commentEx w15:paraId="34A2084F" w15:done="0"/>
  <w15:commentEx w15:paraId="47259AF0" w15:done="0"/>
  <w15:commentEx w15:paraId="317A0F39" w15:done="0"/>
  <w15:commentEx w15:paraId="32A6D2E7" w15:done="0"/>
  <w15:commentEx w15:paraId="44F5AF8D" w15:done="0"/>
  <w15:commentEx w15:paraId="205C8094" w15:done="0"/>
  <w15:commentEx w15:paraId="17BD64C4" w15:done="0"/>
  <w15:commentEx w15:paraId="57CF731E" w15:done="0"/>
  <w15:commentEx w15:paraId="62592E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78DCB" w14:textId="77777777" w:rsidR="005D7AA3" w:rsidRDefault="005D7AA3" w:rsidP="00816220">
      <w:pPr>
        <w:spacing w:after="0" w:line="240" w:lineRule="auto"/>
      </w:pPr>
      <w:r>
        <w:separator/>
      </w:r>
    </w:p>
  </w:endnote>
  <w:endnote w:type="continuationSeparator" w:id="0">
    <w:p w14:paraId="086399ED" w14:textId="77777777" w:rsidR="005D7AA3" w:rsidRDefault="005D7AA3"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42CD5" w14:textId="77777777" w:rsidR="00677CB8" w:rsidRDefault="00D339EB" w:rsidP="00677CB8">
    <w:pPr>
      <w:pStyle w:val="Footer"/>
      <w:jc w:val="center"/>
    </w:pPr>
    <w:r>
      <w:rPr>
        <w:noProof/>
      </w:rPr>
      <w:drawing>
        <wp:inline distT="0" distB="0" distL="0" distR="0" wp14:anchorId="53CCDE4A" wp14:editId="7578AC26">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BCFAEB" w14:textId="77777777" w:rsidR="005D7AA3" w:rsidRDefault="005D7AA3" w:rsidP="00816220">
      <w:pPr>
        <w:spacing w:after="0" w:line="240" w:lineRule="auto"/>
      </w:pPr>
      <w:r>
        <w:separator/>
      </w:r>
    </w:p>
  </w:footnote>
  <w:footnote w:type="continuationSeparator" w:id="0">
    <w:p w14:paraId="5CB391F3" w14:textId="77777777" w:rsidR="005D7AA3" w:rsidRDefault="005D7AA3"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F73A2"/>
    <w:multiLevelType w:val="multilevel"/>
    <w:tmpl w:val="AB94C59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81692"/>
    <w:multiLevelType w:val="hybridMultilevel"/>
    <w:tmpl w:val="2D8A5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72CFD"/>
    <w:multiLevelType w:val="multilevel"/>
    <w:tmpl w:val="2F5AEDDA"/>
    <w:lvl w:ilvl="0">
      <w:start w:val="1"/>
      <w:numFmt w:val="bullet"/>
      <w:lvlText w:val="●"/>
      <w:lvlJc w:val="left"/>
      <w:pPr>
        <w:ind w:left="720" w:firstLine="1800"/>
      </w:pPr>
      <w:rPr>
        <w:rFonts w:ascii="Century Gothic" w:eastAsia="Arial" w:hAnsi="Century Gothic" w:cs="Arial" w:hint="default"/>
        <w:sz w:val="20"/>
        <w:szCs w:val="20"/>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9"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1" w15:restartNumberingAfterBreak="0">
    <w:nsid w:val="44B80487"/>
    <w:multiLevelType w:val="hybridMultilevel"/>
    <w:tmpl w:val="DB026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0F4049"/>
    <w:multiLevelType w:val="multilevel"/>
    <w:tmpl w:val="9D9C14A6"/>
    <w:lvl w:ilvl="0">
      <w:start w:val="1"/>
      <w:numFmt w:val="bullet"/>
      <w:lvlText w:val="●"/>
      <w:lvlJc w:val="left"/>
      <w:pPr>
        <w:ind w:left="776" w:firstLine="1968"/>
      </w:pPr>
      <w:rPr>
        <w:rFonts w:ascii="Century Gothic" w:eastAsia="Arial" w:hAnsi="Century Gothic" w:cs="Arial" w:hint="default"/>
        <w:sz w:val="20"/>
        <w:szCs w:val="20"/>
      </w:rPr>
    </w:lvl>
    <w:lvl w:ilvl="1">
      <w:start w:val="1"/>
      <w:numFmt w:val="bullet"/>
      <w:lvlText w:val="○"/>
      <w:lvlJc w:val="left"/>
      <w:pPr>
        <w:ind w:left="1496" w:firstLine="4128"/>
      </w:pPr>
      <w:rPr>
        <w:rFonts w:ascii="Arial" w:eastAsia="Arial" w:hAnsi="Arial" w:cs="Arial"/>
      </w:rPr>
    </w:lvl>
    <w:lvl w:ilvl="2">
      <w:start w:val="1"/>
      <w:numFmt w:val="bullet"/>
      <w:lvlText w:val="■"/>
      <w:lvlJc w:val="left"/>
      <w:pPr>
        <w:ind w:left="2216" w:firstLine="6288"/>
      </w:pPr>
      <w:rPr>
        <w:rFonts w:ascii="Arial" w:eastAsia="Arial" w:hAnsi="Arial" w:cs="Arial"/>
      </w:rPr>
    </w:lvl>
    <w:lvl w:ilvl="3">
      <w:start w:val="1"/>
      <w:numFmt w:val="bullet"/>
      <w:lvlText w:val="●"/>
      <w:lvlJc w:val="left"/>
      <w:pPr>
        <w:ind w:left="2936" w:firstLine="8448"/>
      </w:pPr>
      <w:rPr>
        <w:rFonts w:ascii="Arial" w:eastAsia="Arial" w:hAnsi="Arial" w:cs="Arial"/>
      </w:rPr>
    </w:lvl>
    <w:lvl w:ilvl="4">
      <w:start w:val="1"/>
      <w:numFmt w:val="bullet"/>
      <w:lvlText w:val="○"/>
      <w:lvlJc w:val="left"/>
      <w:pPr>
        <w:ind w:left="3656" w:firstLine="10608"/>
      </w:pPr>
      <w:rPr>
        <w:rFonts w:ascii="Arial" w:eastAsia="Arial" w:hAnsi="Arial" w:cs="Arial"/>
      </w:rPr>
    </w:lvl>
    <w:lvl w:ilvl="5">
      <w:start w:val="1"/>
      <w:numFmt w:val="bullet"/>
      <w:lvlText w:val="■"/>
      <w:lvlJc w:val="left"/>
      <w:pPr>
        <w:ind w:left="4376" w:firstLine="12768"/>
      </w:pPr>
      <w:rPr>
        <w:rFonts w:ascii="Arial" w:eastAsia="Arial" w:hAnsi="Arial" w:cs="Arial"/>
      </w:rPr>
    </w:lvl>
    <w:lvl w:ilvl="6">
      <w:start w:val="1"/>
      <w:numFmt w:val="bullet"/>
      <w:lvlText w:val="●"/>
      <w:lvlJc w:val="left"/>
      <w:pPr>
        <w:ind w:left="5096" w:firstLine="14928"/>
      </w:pPr>
      <w:rPr>
        <w:rFonts w:ascii="Arial" w:eastAsia="Arial" w:hAnsi="Arial" w:cs="Arial"/>
      </w:rPr>
    </w:lvl>
    <w:lvl w:ilvl="7">
      <w:start w:val="1"/>
      <w:numFmt w:val="bullet"/>
      <w:lvlText w:val="○"/>
      <w:lvlJc w:val="left"/>
      <w:pPr>
        <w:ind w:left="5816" w:firstLine="17088"/>
      </w:pPr>
      <w:rPr>
        <w:rFonts w:ascii="Arial" w:eastAsia="Arial" w:hAnsi="Arial" w:cs="Arial"/>
      </w:rPr>
    </w:lvl>
    <w:lvl w:ilvl="8">
      <w:start w:val="1"/>
      <w:numFmt w:val="bullet"/>
      <w:lvlText w:val="■"/>
      <w:lvlJc w:val="left"/>
      <w:pPr>
        <w:ind w:left="6536" w:firstLine="19248"/>
      </w:pPr>
      <w:rPr>
        <w:rFonts w:ascii="Arial" w:eastAsia="Arial" w:hAnsi="Arial" w:cs="Arial"/>
      </w:rPr>
    </w:lvl>
  </w:abstractNum>
  <w:num w:numId="1">
    <w:abstractNumId w:val="10"/>
  </w:num>
  <w:num w:numId="2">
    <w:abstractNumId w:val="7"/>
  </w:num>
  <w:num w:numId="3">
    <w:abstractNumId w:val="2"/>
  </w:num>
  <w:num w:numId="4">
    <w:abstractNumId w:val="12"/>
  </w:num>
  <w:num w:numId="5">
    <w:abstractNumId w:val="6"/>
  </w:num>
  <w:num w:numId="6">
    <w:abstractNumId w:val="4"/>
  </w:num>
  <w:num w:numId="7">
    <w:abstractNumId w:val="0"/>
  </w:num>
  <w:num w:numId="8">
    <w:abstractNumId w:val="5"/>
  </w:num>
  <w:num w:numId="9">
    <w:abstractNumId w:val="9"/>
  </w:num>
  <w:num w:numId="10">
    <w:abstractNumId w:val="1"/>
  </w:num>
  <w:num w:numId="11">
    <w:abstractNumId w:val="8"/>
  </w:num>
  <w:num w:numId="12">
    <w:abstractNumId w:val="3"/>
  </w:num>
  <w:num w:numId="13">
    <w:abstractNumId w:val="11"/>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Tiffani N. (LARC-E3)[SSAI DEVELOP]">
    <w15:presenceInfo w15:providerId="AD" w15:userId="S-1-5-21-330711430-3775241029-4075259233-555608"/>
  </w15:person>
  <w15:person w15:author="Miller, Tiffani N. (LARC-E3)[SSAI DEVELOP] [2]">
    <w15:presenceInfo w15:providerId="AD" w15:userId="S-1-5-21-330711430-3775241029-4075259233-555608"/>
  </w15:person>
  <w15:person w15:author="Miller, Tiffani N. (LARC-E3)[SSAI DEVELOP] [3]">
    <w15:presenceInfo w15:providerId="AD" w15:userId="S-1-5-21-330711430-3775241029-4075259233-555608"/>
  </w15:person>
  <w15:person w15:author="Miller, Tiffani N. (LARC-E3)[SSAI DEVELOP] [4]">
    <w15:presenceInfo w15:providerId="AD" w15:userId="S-1-5-21-330711430-3775241029-4075259233-555608"/>
  </w15:person>
  <w15:person w15:author="Miller, Tiffani N. (LARC-E3)[SSAI DEVELOP] [5]">
    <w15:presenceInfo w15:providerId="AD" w15:userId="S-1-5-21-330711430-3775241029-4075259233-555608"/>
  </w15:person>
  <w15:person w15:author="Miller, Tiffani N. (LARC-E3)[SSAI DEVELOP] [6]">
    <w15:presenceInfo w15:providerId="AD" w15:userId="S-1-5-21-330711430-3775241029-4075259233-555608"/>
  </w15:person>
  <w15:person w15:author="Miller, Tiffani N. (LARC-E3)[SSAI DEVELOP] [7]">
    <w15:presenceInfo w15:providerId="AD" w15:userId="S-1-5-21-330711430-3775241029-4075259233-555608"/>
  </w15:person>
  <w15:person w15:author="Childs, Lauren M. (LARC-E3)[DEVELOP]">
    <w15:presenceInfo w15:providerId="AD" w15:userId="S-1-5-21-330711430-3775241029-4075259233-64852"/>
  </w15:person>
  <w15:person w15:author="Miller, Tiffani N. (LARC-E3)[SSAI DEVELOP] [8]">
    <w15:presenceInfo w15:providerId="AD" w15:userId="S-1-5-21-330711430-3775241029-4075259233-555608"/>
  </w15:person>
  <w15:person w15:author="Miller, Tiffani N. (LARC-E3)[SSAI DEVELOP] [9]">
    <w15:presenceInfo w15:providerId="AD" w15:userId="S-1-5-21-330711430-3775241029-4075259233-555608"/>
  </w15:person>
  <w15:person w15:author="Miller, Tiffani N. (LARC-E3)[SSAI DEVELOP] [10]">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1A1C"/>
    <w:rsid w:val="000370A4"/>
    <w:rsid w:val="00037ED9"/>
    <w:rsid w:val="00071662"/>
    <w:rsid w:val="000A7821"/>
    <w:rsid w:val="000A7BC9"/>
    <w:rsid w:val="000C0E41"/>
    <w:rsid w:val="000D1653"/>
    <w:rsid w:val="000E7559"/>
    <w:rsid w:val="00112740"/>
    <w:rsid w:val="00116DF0"/>
    <w:rsid w:val="00117355"/>
    <w:rsid w:val="00161224"/>
    <w:rsid w:val="001726C7"/>
    <w:rsid w:val="001C0617"/>
    <w:rsid w:val="00200201"/>
    <w:rsid w:val="002516A3"/>
    <w:rsid w:val="002E4378"/>
    <w:rsid w:val="003053B0"/>
    <w:rsid w:val="00313897"/>
    <w:rsid w:val="003545A4"/>
    <w:rsid w:val="003821E4"/>
    <w:rsid w:val="003B2A86"/>
    <w:rsid w:val="003F2639"/>
    <w:rsid w:val="003F68F5"/>
    <w:rsid w:val="00402FAF"/>
    <w:rsid w:val="00420300"/>
    <w:rsid w:val="00434799"/>
    <w:rsid w:val="00454EA3"/>
    <w:rsid w:val="00470436"/>
    <w:rsid w:val="00486C4B"/>
    <w:rsid w:val="004B4C28"/>
    <w:rsid w:val="004D18F1"/>
    <w:rsid w:val="00501143"/>
    <w:rsid w:val="00520FF6"/>
    <w:rsid w:val="00592371"/>
    <w:rsid w:val="005A5A4D"/>
    <w:rsid w:val="005D7AA3"/>
    <w:rsid w:val="00603BB8"/>
    <w:rsid w:val="00677CB8"/>
    <w:rsid w:val="006A6894"/>
    <w:rsid w:val="006F18ED"/>
    <w:rsid w:val="00707C56"/>
    <w:rsid w:val="00725624"/>
    <w:rsid w:val="007338D2"/>
    <w:rsid w:val="0075569C"/>
    <w:rsid w:val="00770D88"/>
    <w:rsid w:val="007E4F6F"/>
    <w:rsid w:val="00816220"/>
    <w:rsid w:val="00860A65"/>
    <w:rsid w:val="008746A4"/>
    <w:rsid w:val="008B166F"/>
    <w:rsid w:val="00902BE7"/>
    <w:rsid w:val="00930AAA"/>
    <w:rsid w:val="0093138E"/>
    <w:rsid w:val="0093493A"/>
    <w:rsid w:val="0097582D"/>
    <w:rsid w:val="009A326F"/>
    <w:rsid w:val="00A1313E"/>
    <w:rsid w:val="00A174D1"/>
    <w:rsid w:val="00A60645"/>
    <w:rsid w:val="00AC0354"/>
    <w:rsid w:val="00AC5084"/>
    <w:rsid w:val="00AD6679"/>
    <w:rsid w:val="00B23EAA"/>
    <w:rsid w:val="00B82BB6"/>
    <w:rsid w:val="00BA5773"/>
    <w:rsid w:val="00BC533F"/>
    <w:rsid w:val="00C1027B"/>
    <w:rsid w:val="00C370C2"/>
    <w:rsid w:val="00C53233"/>
    <w:rsid w:val="00C82473"/>
    <w:rsid w:val="00CC1EF4"/>
    <w:rsid w:val="00CC559E"/>
    <w:rsid w:val="00CC6870"/>
    <w:rsid w:val="00D339EB"/>
    <w:rsid w:val="00D579FC"/>
    <w:rsid w:val="00D87CBE"/>
    <w:rsid w:val="00E01470"/>
    <w:rsid w:val="00E157E8"/>
    <w:rsid w:val="00E25967"/>
    <w:rsid w:val="00E507D0"/>
    <w:rsid w:val="00E80174"/>
    <w:rsid w:val="00E8616A"/>
    <w:rsid w:val="00E96701"/>
    <w:rsid w:val="00EB54F0"/>
    <w:rsid w:val="00EB7615"/>
    <w:rsid w:val="00EB7CF9"/>
    <w:rsid w:val="00F13449"/>
    <w:rsid w:val="00F1798C"/>
    <w:rsid w:val="00F261BD"/>
    <w:rsid w:val="00F36A8C"/>
    <w:rsid w:val="00F57B47"/>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123E5"/>
  <w15:docId w15:val="{2CC629BA-9204-4C7D-B0F0-9946437B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1735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530728985">
      <w:bodyDiv w:val="1"/>
      <w:marLeft w:val="0"/>
      <w:marRight w:val="0"/>
      <w:marTop w:val="0"/>
      <w:marBottom w:val="0"/>
      <w:divBdr>
        <w:top w:val="none" w:sz="0" w:space="0" w:color="auto"/>
        <w:left w:val="none" w:sz="0" w:space="0" w:color="auto"/>
        <w:bottom w:val="none" w:sz="0" w:space="0" w:color="auto"/>
        <w:right w:val="none" w:sz="0" w:space="0" w:color="auto"/>
      </w:divBdr>
    </w:div>
    <w:div w:id="1875382679">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Orne, Tiffani N. (LARC-E3)[SSAI DEVELOP]</cp:lastModifiedBy>
  <cp:revision>2</cp:revision>
  <dcterms:created xsi:type="dcterms:W3CDTF">2015-06-26T17:49:00Z</dcterms:created>
  <dcterms:modified xsi:type="dcterms:W3CDTF">2015-06-26T17:49:00Z</dcterms:modified>
</cp:coreProperties>
</file>