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F6AEC28" w:rsidP="1B228B0E" w:rsidRDefault="02F2CE28" w14:paraId="0BB5FF08" w14:textId="6D580083">
      <w:pPr>
        <w:spacing w:line="259" w:lineRule="auto"/>
        <w:rPr>
          <w:rFonts w:ascii="Garamond" w:hAnsi="Garamond" w:eastAsia="Garamond" w:cs="Garamond"/>
          <w:b/>
          <w:bCs/>
        </w:rPr>
      </w:pPr>
      <w:r w:rsidRPr="5E747590">
        <w:rPr>
          <w:rFonts w:ascii="Garamond" w:hAnsi="Garamond" w:eastAsia="Garamond" w:cs="Garamond"/>
          <w:b/>
          <w:bCs/>
        </w:rPr>
        <w:t xml:space="preserve">Delaware Basin Health </w:t>
      </w:r>
      <w:r w:rsidRPr="5E747590" w:rsidR="4615D51A">
        <w:rPr>
          <w:rFonts w:ascii="Garamond" w:hAnsi="Garamond" w:eastAsia="Garamond" w:cs="Garamond"/>
          <w:b/>
          <w:bCs/>
        </w:rPr>
        <w:t>&amp;</w:t>
      </w:r>
      <w:r w:rsidRPr="5E747590">
        <w:rPr>
          <w:rFonts w:ascii="Garamond" w:hAnsi="Garamond" w:eastAsia="Garamond" w:cs="Garamond"/>
          <w:b/>
          <w:bCs/>
        </w:rPr>
        <w:t xml:space="preserve"> Air </w:t>
      </w:r>
      <w:r w:rsidRPr="5E747590" w:rsidR="476825ED">
        <w:rPr>
          <w:rFonts w:ascii="Garamond" w:hAnsi="Garamond" w:eastAsia="Garamond" w:cs="Garamond"/>
          <w:b/>
          <w:bCs/>
        </w:rPr>
        <w:t>Quality</w:t>
      </w:r>
    </w:p>
    <w:p w:rsidR="37DF1138" w:rsidP="37DF1138" w:rsidRDefault="37DF1138" w14:paraId="28D161CC" w14:textId="1A9BE055">
      <w:pPr>
        <w:spacing w:line="259" w:lineRule="auto"/>
        <w:rPr>
          <w:rFonts w:ascii="Garamond" w:hAnsi="Garamond" w:eastAsia="Garamond" w:cs="Garamond"/>
          <w:i/>
          <w:iCs/>
        </w:rPr>
      </w:pPr>
      <w:r w:rsidRPr="37DF1138">
        <w:rPr>
          <w:rFonts w:ascii="Garamond" w:hAnsi="Garamond" w:eastAsia="Garamond" w:cs="Garamond"/>
          <w:i/>
          <w:iCs/>
        </w:rPr>
        <w:t>Analysis of Air Pollutants Collected from Ground and Space Instruments Around the Guadalupe Mountains and Carlsbad Caverns National Parks</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5164E4BD" w14:paraId="0687BCF2" w14:textId="4BEF9679">
      <w:pPr>
        <w:rPr>
          <w:rFonts w:ascii="Garamond" w:hAnsi="Garamond" w:eastAsia="Garamond" w:cs="Garamond"/>
        </w:rPr>
      </w:pPr>
      <w:r w:rsidRPr="54C5224B">
        <w:rPr>
          <w:rFonts w:ascii="Garamond" w:hAnsi="Garamond" w:eastAsia="Garamond" w:cs="Garamond"/>
        </w:rPr>
        <w:t>Sean Cusick</w:t>
      </w:r>
      <w:r w:rsidRPr="54C5224B" w:rsidR="39ECB89B">
        <w:rPr>
          <w:rFonts w:ascii="Garamond" w:hAnsi="Garamond" w:eastAsia="Garamond" w:cs="Garamond"/>
        </w:rPr>
        <w:t xml:space="preserve"> (Project Lead)</w:t>
      </w:r>
    </w:p>
    <w:p w:rsidRPr="00CE4561" w:rsidR="00476B26" w:rsidP="00476B26" w:rsidRDefault="5164E4BD" w14:paraId="206838FA" w14:textId="5799799D">
      <w:pPr>
        <w:rPr>
          <w:rFonts w:ascii="Garamond" w:hAnsi="Garamond" w:eastAsia="Garamond" w:cs="Garamond"/>
        </w:rPr>
      </w:pPr>
      <w:r w:rsidRPr="54C5224B">
        <w:rPr>
          <w:rFonts w:ascii="Garamond" w:hAnsi="Garamond" w:eastAsia="Garamond" w:cs="Garamond"/>
        </w:rPr>
        <w:t xml:space="preserve">Amber </w:t>
      </w:r>
      <w:proofErr w:type="spellStart"/>
      <w:r w:rsidRPr="54C5224B">
        <w:rPr>
          <w:rFonts w:ascii="Garamond" w:hAnsi="Garamond" w:eastAsia="Garamond" w:cs="Garamond"/>
        </w:rPr>
        <w:t>Schlessiger</w:t>
      </w:r>
      <w:proofErr w:type="spellEnd"/>
    </w:p>
    <w:p w:rsidRPr="00CE4561" w:rsidR="00476B26" w:rsidP="00476B26" w:rsidRDefault="5164E4BD" w14:paraId="595E96FA" w14:textId="66697B37">
      <w:pPr>
        <w:rPr>
          <w:rFonts w:ascii="Garamond" w:hAnsi="Garamond" w:eastAsia="Garamond" w:cs="Garamond"/>
        </w:rPr>
      </w:pPr>
      <w:r w:rsidRPr="54C5224B">
        <w:rPr>
          <w:rFonts w:ascii="Garamond" w:hAnsi="Garamond" w:eastAsia="Garamond" w:cs="Garamond"/>
        </w:rPr>
        <w:t>Billy Henshaw</w:t>
      </w:r>
    </w:p>
    <w:p w:rsidRPr="00CE4561" w:rsidR="00476B26" w:rsidP="00476B26" w:rsidRDefault="5164E4BD" w14:paraId="1CD2CB97" w14:textId="556C8920">
      <w:pPr>
        <w:rPr>
          <w:rFonts w:ascii="Garamond" w:hAnsi="Garamond" w:eastAsia="Garamond" w:cs="Garamond"/>
        </w:rPr>
      </w:pPr>
      <w:r w:rsidRPr="54C5224B">
        <w:rPr>
          <w:rFonts w:ascii="Garamond" w:hAnsi="Garamond" w:eastAsia="Garamond" w:cs="Garamond"/>
        </w:rPr>
        <w:t xml:space="preserve">Perrin </w:t>
      </w:r>
      <w:proofErr w:type="spellStart"/>
      <w:r w:rsidRPr="54C5224B">
        <w:rPr>
          <w:rFonts w:ascii="Garamond" w:hAnsi="Garamond" w:eastAsia="Garamond" w:cs="Garamond"/>
        </w:rPr>
        <w:t>Krisko</w:t>
      </w:r>
      <w:proofErr w:type="spellEnd"/>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1CC063F7" w14:paraId="51D17496" w14:textId="4376499E">
      <w:pPr>
        <w:rPr>
          <w:rFonts w:ascii="Garamond" w:hAnsi="Garamond" w:eastAsia="Garamond" w:cs="Garamond"/>
        </w:rPr>
      </w:pPr>
      <w:r w:rsidRPr="7FF3A8BB">
        <w:rPr>
          <w:rFonts w:ascii="Garamond" w:hAnsi="Garamond" w:eastAsia="Garamond" w:cs="Garamond"/>
        </w:rPr>
        <w:t xml:space="preserve">Dr. Laura Judd </w:t>
      </w:r>
      <w:r w:rsidRPr="7FF3A8BB" w:rsidR="00476B26">
        <w:rPr>
          <w:rFonts w:ascii="Garamond" w:hAnsi="Garamond" w:eastAsia="Garamond" w:cs="Garamond"/>
        </w:rPr>
        <w:t>(</w:t>
      </w:r>
      <w:r w:rsidRPr="7FF3A8BB" w:rsidR="00FB51EE">
        <w:rPr>
          <w:rFonts w:ascii="Garamond" w:hAnsi="Garamond" w:eastAsia="Garamond" w:cs="Garamond"/>
        </w:rPr>
        <w:t>NASA</w:t>
      </w:r>
      <w:r w:rsidRPr="7FF3A8BB" w:rsidR="00B4762F">
        <w:rPr>
          <w:rFonts w:ascii="Garamond" w:hAnsi="Garamond" w:eastAsia="Garamond" w:cs="Garamond"/>
        </w:rPr>
        <w:t xml:space="preserve"> Langley Research Center</w:t>
      </w:r>
      <w:r w:rsidRPr="7FF3A8BB" w:rsidR="00476B26">
        <w:rPr>
          <w:rFonts w:ascii="Garamond" w:hAnsi="Garamond" w:eastAsia="Garamond" w:cs="Garamond"/>
        </w:rPr>
        <w:t>)</w:t>
      </w:r>
    </w:p>
    <w:p w:rsidRPr="00CE4561" w:rsidR="00476B26" w:rsidP="00476B26" w:rsidRDefault="3E7870F6" w14:paraId="23C98C2C" w14:textId="73FBE220">
      <w:pPr>
        <w:rPr>
          <w:rFonts w:ascii="Garamond" w:hAnsi="Garamond" w:eastAsia="Garamond" w:cs="Garamond"/>
        </w:rPr>
      </w:pPr>
      <w:r w:rsidRPr="7FF3A8BB">
        <w:rPr>
          <w:rFonts w:ascii="Garamond" w:hAnsi="Garamond" w:eastAsia="Garamond" w:cs="Garamond"/>
        </w:rPr>
        <w:t>Dr. Elizabeth Wiggins</w:t>
      </w:r>
      <w:r w:rsidRPr="7FF3A8BB" w:rsidR="00476B26">
        <w:rPr>
          <w:rFonts w:ascii="Garamond" w:hAnsi="Garamond" w:eastAsia="Garamond" w:cs="Garamond"/>
        </w:rPr>
        <w:t xml:space="preserve"> (</w:t>
      </w:r>
      <w:r w:rsidRPr="7FF3A8BB" w:rsidR="502E0A14">
        <w:rPr>
          <w:rFonts w:ascii="Garamond" w:hAnsi="Garamond" w:eastAsia="Garamond" w:cs="Garamond"/>
        </w:rPr>
        <w:t>NASA</w:t>
      </w:r>
      <w:r w:rsidRPr="7FF3A8BB" w:rsidR="00B4762F">
        <w:rPr>
          <w:rFonts w:ascii="Garamond" w:hAnsi="Garamond" w:eastAsia="Garamond" w:cs="Garamond"/>
        </w:rPr>
        <w:t xml:space="preserve"> Langley Research Center</w:t>
      </w:r>
      <w:r w:rsidRPr="7FF3A8BB" w:rsidR="00476B26">
        <w:rPr>
          <w:rFonts w:ascii="Garamond" w:hAnsi="Garamond" w:eastAsia="Garamond" w:cs="Garamond"/>
        </w:rPr>
        <w:t>)</w:t>
      </w:r>
    </w:p>
    <w:p w:rsidR="00C8675B" w:rsidP="7FF3A8BB" w:rsidRDefault="00C8675B" w14:paraId="605C3625" w14:textId="59E0D8F5">
      <w:pPr>
        <w:rPr>
          <w:rFonts w:ascii="Garamond" w:hAnsi="Garamond" w:eastAsia="Garamond" w:cs="Garamond"/>
        </w:rPr>
      </w:pPr>
    </w:p>
    <w:p w:rsidRPr="00CE4561" w:rsidR="00C8675B" w:rsidP="00C8675B" w:rsidRDefault="00C8675B" w14:paraId="3EDF55C2" w14:textId="4864E2DB">
      <w:pPr>
        <w:ind w:left="360" w:hanging="360"/>
        <w:rPr>
          <w:rFonts w:ascii="Garamond" w:hAnsi="Garamond" w:eastAsia="Garamond" w:cs="Garamond"/>
        </w:rPr>
      </w:pPr>
      <w:r w:rsidRPr="00AB1728">
        <w:rPr>
          <w:rFonts w:ascii="Garamond" w:hAnsi="Garamond" w:eastAsia="Garamond" w:cs="Garamond"/>
          <w:b/>
          <w:bCs/>
          <w:i/>
          <w:iCs/>
        </w:rPr>
        <w:t>Team Contact:</w:t>
      </w:r>
      <w:r w:rsidRPr="00AB1728">
        <w:rPr>
          <w:rFonts w:ascii="Garamond" w:hAnsi="Garamond" w:eastAsia="Garamond" w:cs="Garamond"/>
          <w:b/>
          <w:bCs/>
        </w:rPr>
        <w:t xml:space="preserve"> </w:t>
      </w:r>
      <w:r w:rsidRPr="00AB1728" w:rsidR="3451255D">
        <w:rPr>
          <w:rFonts w:ascii="Garamond" w:hAnsi="Garamond" w:eastAsia="Garamond" w:cs="Garamond"/>
        </w:rPr>
        <w:t>Sean Cusick, scusick2@wisc.edu</w:t>
      </w:r>
    </w:p>
    <w:p w:rsidRPr="00C8675B" w:rsidR="00C8675B" w:rsidP="00C8675B" w:rsidRDefault="00C8675B" w14:paraId="3375C268" w14:textId="2490EA70">
      <w:pPr>
        <w:rPr>
          <w:rFonts w:ascii="Garamond" w:hAnsi="Garamond" w:eastAsia="Garamond" w:cs="Garamond"/>
        </w:rPr>
      </w:pPr>
      <w:r w:rsidRPr="15202600">
        <w:rPr>
          <w:rFonts w:ascii="Garamond" w:hAnsi="Garamond" w:eastAsia="Garamond" w:cs="Garamond"/>
          <w:b/>
          <w:bCs/>
          <w:i/>
          <w:iCs/>
        </w:rPr>
        <w:t>Partner Contact:</w:t>
      </w:r>
      <w:r w:rsidRPr="15202600">
        <w:rPr>
          <w:rFonts w:ascii="Garamond" w:hAnsi="Garamond" w:eastAsia="Garamond" w:cs="Garamond"/>
        </w:rPr>
        <w:t xml:space="preserve"> </w:t>
      </w:r>
      <w:r w:rsidRPr="15202600" w:rsidR="3AB7BBC1">
        <w:rPr>
          <w:rFonts w:ascii="Garamond" w:hAnsi="Garamond" w:eastAsia="Garamond" w:cs="Garamond"/>
        </w:rPr>
        <w:t>Lisa Devore, lisa_devore@nps.gov</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1AA19F88" w:rsidRDefault="6745E5C8" w14:paraId="013DC3C5" w14:textId="2804E283">
      <w:pPr>
        <w:rPr>
          <w:rFonts w:ascii="Garamond" w:hAnsi="Garamond" w:eastAsia="Garamond" w:cs="Garamond"/>
          <w:b/>
          <w:bCs/>
          <w:i/>
          <w:iCs/>
          <w:color w:val="FF0000"/>
        </w:rPr>
      </w:pPr>
      <w:r w:rsidRPr="1AA19F88">
        <w:rPr>
          <w:rFonts w:ascii="Garamond" w:hAnsi="Garamond" w:eastAsia="Garamond" w:cs="Garamond"/>
          <w:b/>
          <w:bCs/>
          <w:i/>
          <w:iCs/>
        </w:rPr>
        <w:t>Project Synopsis:</w:t>
      </w:r>
      <w:r w:rsidRPr="1AA19F88" w:rsidR="3FDA2D03">
        <w:rPr>
          <w:rFonts w:ascii="Garamond" w:hAnsi="Garamond" w:eastAsia="Garamond" w:cs="Garamond"/>
          <w:b/>
          <w:bCs/>
        </w:rPr>
        <w:t xml:space="preserve"> </w:t>
      </w:r>
    </w:p>
    <w:p w:rsidR="00476B26" w:rsidP="1830C570" w:rsidRDefault="42A8F37A" w14:paraId="6286DA25" w14:textId="29476104">
      <w:pPr>
        <w:rPr>
          <w:rFonts w:ascii="Garamond" w:hAnsi="Garamond" w:eastAsia="Garamond" w:cs="Garamond"/>
          <w:color w:val="000000" w:themeColor="text1"/>
        </w:rPr>
      </w:pPr>
      <w:r w:rsidRPr="37DF1138">
        <w:rPr>
          <w:rFonts w:ascii="Garamond" w:hAnsi="Garamond" w:eastAsia="Garamond" w:cs="Garamond"/>
          <w:color w:val="000000" w:themeColor="text1"/>
        </w:rPr>
        <w:t>The Delaware Basin Air Quality project address</w:t>
      </w:r>
      <w:r w:rsidRPr="37DF1138" w:rsidR="783B422C">
        <w:rPr>
          <w:rFonts w:ascii="Garamond" w:hAnsi="Garamond" w:eastAsia="Garamond" w:cs="Garamond"/>
          <w:color w:val="000000" w:themeColor="text1"/>
        </w:rPr>
        <w:t>ed</w:t>
      </w:r>
      <w:r w:rsidRPr="37DF1138">
        <w:rPr>
          <w:rFonts w:ascii="Garamond" w:hAnsi="Garamond" w:eastAsia="Garamond" w:cs="Garamond"/>
          <w:color w:val="000000" w:themeColor="text1"/>
        </w:rPr>
        <w:t xml:space="preserve"> effects from air pollution</w:t>
      </w:r>
      <w:r w:rsidRPr="37DF1138" w:rsidR="63490E47">
        <w:rPr>
          <w:rFonts w:ascii="Garamond" w:hAnsi="Garamond" w:eastAsia="Garamond" w:cs="Garamond"/>
          <w:color w:val="000000" w:themeColor="text1"/>
        </w:rPr>
        <w:t xml:space="preserve"> emissions</w:t>
      </w:r>
      <w:r w:rsidRPr="37DF1138">
        <w:rPr>
          <w:rFonts w:ascii="Garamond" w:hAnsi="Garamond" w:eastAsia="Garamond" w:cs="Garamond"/>
          <w:color w:val="000000" w:themeColor="text1"/>
        </w:rPr>
        <w:t xml:space="preserve"> in the Carlsbad Cavern</w:t>
      </w:r>
      <w:r w:rsidRPr="37DF1138" w:rsidR="41A4BA3C">
        <w:rPr>
          <w:rFonts w:ascii="Garamond" w:hAnsi="Garamond" w:eastAsia="Garamond" w:cs="Garamond"/>
          <w:color w:val="000000" w:themeColor="text1"/>
        </w:rPr>
        <w:t>s</w:t>
      </w:r>
      <w:r w:rsidRPr="37DF1138">
        <w:rPr>
          <w:rFonts w:ascii="Garamond" w:hAnsi="Garamond" w:eastAsia="Garamond" w:cs="Garamond"/>
          <w:color w:val="000000" w:themeColor="text1"/>
        </w:rPr>
        <w:t xml:space="preserve"> and Guadalupe Mountain National Parks by creating </w:t>
      </w:r>
      <w:r w:rsidRPr="37DF1138" w:rsidR="64AF8CAC">
        <w:rPr>
          <w:rFonts w:ascii="Garamond" w:hAnsi="Garamond" w:eastAsia="Garamond" w:cs="Garamond"/>
          <w:color w:val="000000" w:themeColor="text1"/>
        </w:rPr>
        <w:t>seasonal</w:t>
      </w:r>
      <w:r w:rsidRPr="37DF1138">
        <w:rPr>
          <w:rFonts w:ascii="Garamond" w:hAnsi="Garamond" w:eastAsia="Garamond" w:cs="Garamond"/>
          <w:color w:val="000000" w:themeColor="text1"/>
        </w:rPr>
        <w:t xml:space="preserve"> maps of nitrogen dioxide </w:t>
      </w:r>
      <w:r w:rsidRPr="37DF1138" w:rsidR="386E4B9A">
        <w:rPr>
          <w:rFonts w:ascii="Garamond" w:hAnsi="Garamond" w:eastAsia="Garamond" w:cs="Garamond"/>
          <w:color w:val="000000" w:themeColor="text1"/>
        </w:rPr>
        <w:t>from 2010</w:t>
      </w:r>
      <w:r w:rsidRPr="37DF1138">
        <w:rPr>
          <w:rFonts w:ascii="Garamond" w:hAnsi="Garamond" w:eastAsia="Garamond" w:cs="Garamond"/>
          <w:color w:val="000000" w:themeColor="text1"/>
        </w:rPr>
        <w:t xml:space="preserve"> to 2021. Pairing data from </w:t>
      </w:r>
      <w:r w:rsidRPr="37DF1138" w:rsidR="0DFF9767">
        <w:rPr>
          <w:rFonts w:ascii="Garamond" w:hAnsi="Garamond" w:eastAsia="Garamond" w:cs="Garamond"/>
          <w:color w:val="000000" w:themeColor="text1"/>
        </w:rPr>
        <w:t xml:space="preserve">publicly available </w:t>
      </w:r>
      <w:r w:rsidRPr="37DF1138" w:rsidR="0451D236">
        <w:rPr>
          <w:rFonts w:ascii="Garamond" w:hAnsi="Garamond" w:eastAsia="Garamond" w:cs="Garamond"/>
          <w:color w:val="000000" w:themeColor="text1"/>
        </w:rPr>
        <w:t>natural</w:t>
      </w:r>
      <w:r w:rsidRPr="37DF1138" w:rsidR="0DFF9767">
        <w:rPr>
          <w:rFonts w:ascii="Garamond" w:hAnsi="Garamond" w:eastAsia="Garamond" w:cs="Garamond"/>
          <w:color w:val="000000" w:themeColor="text1"/>
        </w:rPr>
        <w:t xml:space="preserve"> gas plant emissions</w:t>
      </w:r>
      <w:r w:rsidRPr="37DF1138" w:rsidR="3D9E3FD7">
        <w:rPr>
          <w:rFonts w:ascii="Garamond" w:hAnsi="Garamond" w:eastAsia="Garamond" w:cs="Garamond"/>
          <w:color w:val="000000" w:themeColor="text1"/>
        </w:rPr>
        <w:t xml:space="preserve"> with Earth observations</w:t>
      </w:r>
      <w:r w:rsidRPr="37DF1138">
        <w:rPr>
          <w:rFonts w:ascii="Garamond" w:hAnsi="Garamond" w:eastAsia="Garamond" w:cs="Garamond"/>
          <w:color w:val="000000" w:themeColor="text1"/>
        </w:rPr>
        <w:t xml:space="preserve">, the team utilized information from OMI </w:t>
      </w:r>
      <w:r w:rsidRPr="37DF1138" w:rsidR="2C421A3A">
        <w:rPr>
          <w:rFonts w:ascii="Garamond" w:hAnsi="Garamond" w:eastAsia="Garamond" w:cs="Garamond"/>
          <w:color w:val="000000" w:themeColor="text1"/>
        </w:rPr>
        <w:t xml:space="preserve">and TROPOMI </w:t>
      </w:r>
      <w:r w:rsidRPr="37DF1138">
        <w:rPr>
          <w:rFonts w:ascii="Garamond" w:hAnsi="Garamond" w:eastAsia="Garamond" w:cs="Garamond"/>
          <w:color w:val="000000" w:themeColor="text1"/>
        </w:rPr>
        <w:t>s</w:t>
      </w:r>
      <w:r w:rsidRPr="37DF1138" w:rsidR="3D3A1DCA">
        <w:rPr>
          <w:rFonts w:ascii="Garamond" w:hAnsi="Garamond" w:eastAsia="Garamond" w:cs="Garamond"/>
          <w:color w:val="000000" w:themeColor="text1"/>
        </w:rPr>
        <w:t>ensors</w:t>
      </w:r>
      <w:r w:rsidRPr="37DF1138">
        <w:rPr>
          <w:rFonts w:ascii="Garamond" w:hAnsi="Garamond" w:eastAsia="Garamond" w:cs="Garamond"/>
          <w:color w:val="000000" w:themeColor="text1"/>
        </w:rPr>
        <w:t xml:space="preserve"> to characterize </w:t>
      </w:r>
      <w:r w:rsidRPr="37DF1138" w:rsidR="1C736BE9">
        <w:rPr>
          <w:rFonts w:ascii="Garamond" w:hAnsi="Garamond" w:eastAsia="Garamond" w:cs="Garamond"/>
          <w:color w:val="000000" w:themeColor="text1"/>
        </w:rPr>
        <w:t>moderate</w:t>
      </w:r>
      <w:r w:rsidRPr="37DF1138" w:rsidR="2F827019">
        <w:rPr>
          <w:rFonts w:ascii="Garamond" w:hAnsi="Garamond" w:eastAsia="Garamond" w:cs="Garamond"/>
          <w:color w:val="000000" w:themeColor="text1"/>
        </w:rPr>
        <w:t>-</w:t>
      </w:r>
      <w:r w:rsidRPr="37DF1138" w:rsidR="1C736BE9">
        <w:rPr>
          <w:rFonts w:ascii="Garamond" w:hAnsi="Garamond" w:eastAsia="Garamond" w:cs="Garamond"/>
          <w:color w:val="000000" w:themeColor="text1"/>
        </w:rPr>
        <w:t>to</w:t>
      </w:r>
      <w:r w:rsidRPr="37DF1138" w:rsidR="19C1DA1C">
        <w:rPr>
          <w:rFonts w:ascii="Garamond" w:hAnsi="Garamond" w:eastAsia="Garamond" w:cs="Garamond"/>
          <w:color w:val="000000" w:themeColor="text1"/>
        </w:rPr>
        <w:t>-</w:t>
      </w:r>
      <w:r w:rsidRPr="37DF1138">
        <w:rPr>
          <w:rFonts w:ascii="Garamond" w:hAnsi="Garamond" w:eastAsia="Garamond" w:cs="Garamond"/>
          <w:color w:val="000000" w:themeColor="text1"/>
        </w:rPr>
        <w:t xml:space="preserve">fine resolution concentrations of these primary pollutants, which contribute to the burden of climate degradation through the formation of </w:t>
      </w:r>
      <w:r w:rsidRPr="37DF1138" w:rsidR="66D52BF3">
        <w:rPr>
          <w:rFonts w:ascii="Garamond" w:hAnsi="Garamond" w:eastAsia="Garamond" w:cs="Garamond"/>
          <w:color w:val="000000" w:themeColor="text1"/>
        </w:rPr>
        <w:t>o</w:t>
      </w:r>
      <w:r w:rsidRPr="37DF1138">
        <w:rPr>
          <w:rFonts w:ascii="Garamond" w:hAnsi="Garamond" w:eastAsia="Garamond" w:cs="Garamond"/>
          <w:color w:val="000000" w:themeColor="text1"/>
        </w:rPr>
        <w:t>zone and particulate matter.</w:t>
      </w:r>
    </w:p>
    <w:p w:rsidR="00476B26" w:rsidP="1830C570" w:rsidRDefault="00476B26" w14:paraId="7CF3A99F" w14:textId="33B7DEAA">
      <w:pPr>
        <w:rPr>
          <w:rFonts w:ascii="Garamond" w:hAnsi="Garamond" w:eastAsia="Garamond" w:cs="Garamond"/>
          <w:b/>
          <w:bCs/>
          <w:i/>
          <w:iCs/>
        </w:rPr>
      </w:pPr>
    </w:p>
    <w:p w:rsidRPr="00394653" w:rsidR="00394653" w:rsidP="026C7405" w:rsidRDefault="00394653" w14:paraId="6B55B4C8" w14:textId="7AD1E769">
      <w:pPr>
        <w:rPr>
          <w:rFonts w:ascii="Garamond" w:hAnsi="Garamond" w:eastAsia="Garamond" w:cs="Garamond"/>
          <w:b w:val="1"/>
          <w:bCs w:val="1"/>
          <w:i w:val="1"/>
          <w:iCs w:val="1"/>
          <w:color w:val="FF0000"/>
        </w:rPr>
      </w:pPr>
      <w:r w:rsidRPr="526774CA" w:rsidR="42A8F37A">
        <w:rPr>
          <w:rFonts w:ascii="Garamond" w:hAnsi="Garamond" w:eastAsia="Garamond" w:cs="Garamond"/>
          <w:b w:val="1"/>
          <w:bCs w:val="1"/>
          <w:i w:val="1"/>
          <w:iCs w:val="1"/>
        </w:rPr>
        <w:t xml:space="preserve">Abstract: </w:t>
      </w:r>
    </w:p>
    <w:p w:rsidR="1AA19F88" w:rsidP="526774CA" w:rsidRDefault="1AA19F88" w14:paraId="62D5E0F7" w14:textId="3E441178">
      <w:pPr>
        <w:spacing w:after="160" w:line="259"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26774CA" w:rsidR="526774CA">
        <w:rPr>
          <w:rFonts w:ascii="Garamond" w:hAnsi="Garamond" w:eastAsia="Garamond" w:cs="Garamond"/>
          <w:b w:val="0"/>
          <w:bCs w:val="0"/>
          <w:i w:val="0"/>
          <w:iCs w:val="0"/>
          <w:caps w:val="0"/>
          <w:smallCaps w:val="0"/>
          <w:noProof w:val="0"/>
          <w:color w:val="000000" w:themeColor="text1" w:themeTint="FF" w:themeShade="FF"/>
          <w:sz w:val="22"/>
          <w:szCs w:val="22"/>
          <w:lang w:val="en-US"/>
        </w:rPr>
        <w:t>Nitrogen dioxide (NO</w:t>
      </w:r>
      <w:r w:rsidRPr="526774CA" w:rsidR="526774CA">
        <w:rPr>
          <w:rFonts w:ascii="Garamond" w:hAnsi="Garamond" w:eastAsia="Garamond" w:cs="Garamond"/>
          <w:b w:val="0"/>
          <w:bCs w:val="0"/>
          <w:i w:val="0"/>
          <w:iCs w:val="0"/>
          <w:caps w:val="0"/>
          <w:smallCaps w:val="0"/>
          <w:noProof w:val="0"/>
          <w:color w:val="000000" w:themeColor="text1" w:themeTint="FF" w:themeShade="FF"/>
          <w:sz w:val="22"/>
          <w:szCs w:val="22"/>
          <w:vertAlign w:val="subscript"/>
          <w:lang w:val="en-US"/>
        </w:rPr>
        <w:t>2</w:t>
      </w:r>
      <w:r w:rsidRPr="526774CA" w:rsidR="526774CA">
        <w:rPr>
          <w:rFonts w:ascii="Garamond" w:hAnsi="Garamond" w:eastAsia="Garamond" w:cs="Garamond"/>
          <w:b w:val="0"/>
          <w:bCs w:val="0"/>
          <w:i w:val="0"/>
          <w:iCs w:val="0"/>
          <w:caps w:val="0"/>
          <w:smallCaps w:val="0"/>
          <w:noProof w:val="0"/>
          <w:color w:val="000000" w:themeColor="text1" w:themeTint="FF" w:themeShade="FF"/>
          <w:sz w:val="22"/>
          <w:szCs w:val="22"/>
          <w:lang w:val="en-US"/>
        </w:rPr>
        <w:t>) is a precursor for secondary air pollutants, which are associated with decreased visibility, and decreased ecosystem and respiratory health. NO</w:t>
      </w:r>
      <w:r w:rsidRPr="526774CA" w:rsidR="526774CA">
        <w:rPr>
          <w:rFonts w:ascii="Garamond" w:hAnsi="Garamond" w:eastAsia="Garamond" w:cs="Garamond"/>
          <w:b w:val="0"/>
          <w:bCs w:val="0"/>
          <w:i w:val="0"/>
          <w:iCs w:val="0"/>
          <w:caps w:val="0"/>
          <w:smallCaps w:val="0"/>
          <w:noProof w:val="0"/>
          <w:color w:val="000000" w:themeColor="text1" w:themeTint="FF" w:themeShade="FF"/>
          <w:sz w:val="22"/>
          <w:szCs w:val="22"/>
          <w:vertAlign w:val="subscript"/>
          <w:lang w:val="en-US"/>
        </w:rPr>
        <w:t>2</w:t>
      </w:r>
      <w:r w:rsidRPr="526774CA" w:rsidR="526774C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is a growing threat to national parks within the Delaware Basin where nearby oil and gas activity contributes to deteriorating park conditions, implying adverse effects on the local tourism economy and public health. To demonstrate spatial and temporal patterns of air pollution in the parks, we examined average monthly, seasonal, and annual tropospheric column concentrations of NO</w:t>
      </w:r>
      <w:r w:rsidRPr="526774CA" w:rsidR="526774CA">
        <w:rPr>
          <w:rFonts w:ascii="Garamond" w:hAnsi="Garamond" w:eastAsia="Garamond" w:cs="Garamond"/>
          <w:b w:val="0"/>
          <w:bCs w:val="0"/>
          <w:i w:val="0"/>
          <w:iCs w:val="0"/>
          <w:caps w:val="0"/>
          <w:smallCaps w:val="0"/>
          <w:noProof w:val="0"/>
          <w:color w:val="000000" w:themeColor="text1" w:themeTint="FF" w:themeShade="FF"/>
          <w:sz w:val="22"/>
          <w:szCs w:val="22"/>
          <w:vertAlign w:val="subscript"/>
          <w:lang w:val="en-US"/>
        </w:rPr>
        <w:t>2</w:t>
      </w:r>
      <w:r w:rsidRPr="526774CA" w:rsidR="526774C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in Carlsbad Caverns (CAVE) and Guadalupe Mountain (GUMO) National Parks. We used both the NASA Ozone Monitoring Instrument (OMI) and the European Space Agency (ESA) Tropospheric Monitoring Instrument (TROPOMI) to map NO2 tropospheric column densities. Using ground-based emissions values from the Environmental Protection Agency National Emissions Inventory (NEI) for two nearby natural gas processing plants (Indian Basin Gas Plant, South Carlsbad Plant), we extrapolated monthly trends from these point sources and compared seasonal emissions levels with the measurements recorded by OMI and TROPOMI. The NEI data show an 8% increase in flaring from 2013–2021. OMI measured a 38.3% NO</w:t>
      </w:r>
      <w:r w:rsidRPr="526774CA" w:rsidR="526774CA">
        <w:rPr>
          <w:rFonts w:ascii="Garamond" w:hAnsi="Garamond" w:eastAsia="Garamond" w:cs="Garamond"/>
          <w:b w:val="0"/>
          <w:bCs w:val="0"/>
          <w:i w:val="0"/>
          <w:iCs w:val="0"/>
          <w:caps w:val="0"/>
          <w:smallCaps w:val="0"/>
          <w:noProof w:val="0"/>
          <w:color w:val="000000" w:themeColor="text1" w:themeTint="FF" w:themeShade="FF"/>
          <w:sz w:val="22"/>
          <w:szCs w:val="22"/>
          <w:vertAlign w:val="subscript"/>
          <w:lang w:val="en-US"/>
        </w:rPr>
        <w:t>2</w:t>
      </w:r>
      <w:r w:rsidRPr="526774CA" w:rsidR="526774C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increase over the Delaware Basin, 15.29% increase over CAVE, and 4.26% decrease over GUMO from 2011–2018. TROPOMI measured a -1% NO</w:t>
      </w:r>
      <w:r w:rsidRPr="526774CA" w:rsidR="526774CA">
        <w:rPr>
          <w:rFonts w:ascii="Garamond" w:hAnsi="Garamond" w:eastAsia="Garamond" w:cs="Garamond"/>
          <w:b w:val="0"/>
          <w:bCs w:val="0"/>
          <w:i w:val="0"/>
          <w:iCs w:val="0"/>
          <w:caps w:val="0"/>
          <w:smallCaps w:val="0"/>
          <w:noProof w:val="0"/>
          <w:color w:val="000000" w:themeColor="text1" w:themeTint="FF" w:themeShade="FF"/>
          <w:sz w:val="22"/>
          <w:szCs w:val="22"/>
          <w:vertAlign w:val="subscript"/>
          <w:lang w:val="en-US"/>
        </w:rPr>
        <w:t>2</w:t>
      </w:r>
      <w:r w:rsidRPr="526774CA" w:rsidR="526774C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change over the Delaware Basin, 3% over CAVE, and 7% over GUMO from 2018–2020. The analysis indicates a positive correlation between emissions from fossil fuel exploration and NO</w:t>
      </w:r>
      <w:r w:rsidRPr="526774CA" w:rsidR="526774CA">
        <w:rPr>
          <w:rFonts w:ascii="Garamond" w:hAnsi="Garamond" w:eastAsia="Garamond" w:cs="Garamond"/>
          <w:b w:val="0"/>
          <w:bCs w:val="0"/>
          <w:i w:val="0"/>
          <w:iCs w:val="0"/>
          <w:caps w:val="0"/>
          <w:smallCaps w:val="0"/>
          <w:noProof w:val="0"/>
          <w:color w:val="000000" w:themeColor="text1" w:themeTint="FF" w:themeShade="FF"/>
          <w:sz w:val="22"/>
          <w:szCs w:val="22"/>
          <w:vertAlign w:val="subscript"/>
          <w:lang w:val="en-US"/>
        </w:rPr>
        <w:t>2</w:t>
      </w:r>
      <w:r w:rsidRPr="526774CA" w:rsidR="526774C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concentrations above CAVE and GUMO. This information will inform National Park Service air quality monitoring and policy efforts to ensure compliance with the Clean Air Act.</w:t>
      </w:r>
    </w:p>
    <w:p w:rsidRPr="00E962B0" w:rsidR="608E0C1D" w:rsidP="37DF1138" w:rsidRDefault="076FDF45" w14:paraId="2A544A73" w14:textId="4F60B7CC">
      <w:pPr>
        <w:rPr>
          <w:rFonts w:ascii="Garamond" w:hAnsi="Garamond" w:eastAsia="Garamond" w:cs="Garamond"/>
          <w:b/>
          <w:bCs/>
          <w:i/>
          <w:iCs/>
        </w:rPr>
      </w:pPr>
      <w:r w:rsidRPr="37DF1138">
        <w:rPr>
          <w:rFonts w:ascii="Garamond" w:hAnsi="Garamond" w:eastAsia="Garamond" w:cs="Garamond"/>
          <w:b/>
          <w:bCs/>
          <w:i/>
          <w:iCs/>
        </w:rPr>
        <w:t>Key</w:t>
      </w:r>
      <w:r w:rsidRPr="37DF1138" w:rsidR="17E11013">
        <w:rPr>
          <w:rFonts w:ascii="Garamond" w:hAnsi="Garamond" w:eastAsia="Garamond" w:cs="Garamond"/>
          <w:b/>
          <w:bCs/>
          <w:i/>
          <w:iCs/>
        </w:rPr>
        <w:t xml:space="preserve"> Terms</w:t>
      </w:r>
      <w:r w:rsidRPr="37DF1138">
        <w:rPr>
          <w:rFonts w:ascii="Garamond" w:hAnsi="Garamond" w:eastAsia="Garamond" w:cs="Garamond"/>
          <w:b/>
          <w:bCs/>
          <w:i/>
          <w:iCs/>
        </w:rPr>
        <w:t>:</w:t>
      </w:r>
      <w:r w:rsidRPr="37DF1138" w:rsidR="73AC371F">
        <w:rPr>
          <w:rFonts w:ascii="Garamond" w:hAnsi="Garamond" w:eastAsia="Garamond" w:cs="Garamond"/>
          <w:b/>
          <w:bCs/>
          <w:i/>
          <w:iCs/>
        </w:rPr>
        <w:t xml:space="preserve"> </w:t>
      </w:r>
      <w:r w:rsidRPr="37DF1138" w:rsidR="362B1C8B">
        <w:rPr>
          <w:rFonts w:ascii="Garamond" w:hAnsi="Garamond" w:eastAsia="Garamond" w:cs="Garamond"/>
          <w:color w:val="000000" w:themeColor="text1"/>
        </w:rPr>
        <w:t xml:space="preserve">air quality, nitrogen dioxide, visibility, </w:t>
      </w:r>
      <w:r w:rsidRPr="37DF1138" w:rsidR="44D87805">
        <w:rPr>
          <w:rFonts w:ascii="Garamond" w:hAnsi="Garamond" w:eastAsia="Garamond" w:cs="Garamond"/>
          <w:color w:val="000000" w:themeColor="text1"/>
        </w:rPr>
        <w:t xml:space="preserve">OMI, </w:t>
      </w:r>
      <w:r w:rsidRPr="37DF1138" w:rsidR="362B1C8B">
        <w:rPr>
          <w:rFonts w:ascii="Garamond" w:hAnsi="Garamond" w:eastAsia="Garamond" w:cs="Garamond"/>
          <w:color w:val="000000" w:themeColor="text1"/>
        </w:rPr>
        <w:t>TROPOMI, national parks</w:t>
      </w:r>
    </w:p>
    <w:p w:rsidRPr="00CE4561" w:rsidR="00CB6407" w:rsidP="00CB6407" w:rsidRDefault="00CB6407" w14:paraId="3C76A5F2" w14:textId="77777777">
      <w:pPr>
        <w:ind w:left="720" w:hanging="720"/>
        <w:rPr>
          <w:rFonts w:ascii="Garamond" w:hAnsi="Garamond" w:eastAsia="Garamond" w:cs="Garamond"/>
          <w:b/>
          <w:i/>
        </w:rPr>
      </w:pPr>
    </w:p>
    <w:p w:rsidR="0D0E9B23" w:rsidP="1830C570" w:rsidRDefault="0D0E9B23" w14:paraId="0A47C3FE" w14:textId="5E8DCC11">
      <w:pPr>
        <w:ind w:left="720" w:hanging="720"/>
      </w:pPr>
      <w:r w:rsidRPr="7FF3A8BB">
        <w:rPr>
          <w:rFonts w:ascii="Garamond" w:hAnsi="Garamond" w:eastAsia="Garamond" w:cs="Garamond"/>
          <w:b/>
          <w:bCs/>
          <w:i/>
          <w:iCs/>
        </w:rPr>
        <w:t>National Application Areas Addressed:</w:t>
      </w:r>
      <w:r w:rsidRPr="7FF3A8BB">
        <w:rPr>
          <w:rFonts w:ascii="Garamond" w:hAnsi="Garamond" w:eastAsia="Garamond" w:cs="Garamond"/>
        </w:rPr>
        <w:t xml:space="preserve"> Health &amp; Air Quality</w:t>
      </w:r>
    </w:p>
    <w:p w:rsidR="0D0E9B23" w:rsidP="7FF3A8BB" w:rsidRDefault="0D0E9B23" w14:paraId="4CE0EA6D" w14:textId="11D9576F">
      <w:pPr>
        <w:ind w:left="720" w:hanging="720"/>
        <w:rPr>
          <w:rFonts w:ascii="Garamond" w:hAnsi="Garamond" w:eastAsia="Garamond" w:cs="Garamond"/>
        </w:rPr>
      </w:pPr>
      <w:r w:rsidRPr="46104BF7">
        <w:rPr>
          <w:rFonts w:ascii="Garamond" w:hAnsi="Garamond" w:eastAsia="Garamond" w:cs="Garamond"/>
          <w:b/>
          <w:bCs/>
          <w:i/>
          <w:iCs/>
        </w:rPr>
        <w:t>Study Location:</w:t>
      </w:r>
      <w:r w:rsidRPr="46104BF7">
        <w:rPr>
          <w:rFonts w:ascii="Garamond" w:hAnsi="Garamond" w:eastAsia="Garamond" w:cs="Garamond"/>
        </w:rPr>
        <w:t xml:space="preserve"> Carlsbad Caverns National Park, Carlsbad, NM; Guadalupe Mountains National Park, Salt Flat, TX</w:t>
      </w:r>
    </w:p>
    <w:p w:rsidR="0D0E9B23" w:rsidP="3C62CF21" w:rsidRDefault="0D0E9B23" w14:paraId="6F86917F" w14:textId="2851F21B">
      <w:pPr>
        <w:ind w:left="720" w:hanging="720"/>
        <w:rPr>
          <w:rFonts w:ascii="Garamond" w:hAnsi="Garamond" w:eastAsia="Garamond" w:cs="Garamond"/>
        </w:rPr>
      </w:pPr>
      <w:r w:rsidRPr="3C62CF21">
        <w:rPr>
          <w:rFonts w:ascii="Garamond" w:hAnsi="Garamond" w:eastAsia="Garamond" w:cs="Garamond"/>
          <w:b/>
          <w:bCs/>
          <w:i/>
          <w:iCs/>
        </w:rPr>
        <w:t>Study Period:</w:t>
      </w:r>
      <w:r w:rsidRPr="3C62CF21">
        <w:rPr>
          <w:rFonts w:ascii="Garamond" w:hAnsi="Garamond" w:eastAsia="Garamond" w:cs="Garamond"/>
          <w:b/>
          <w:bCs/>
        </w:rPr>
        <w:t xml:space="preserve"> </w:t>
      </w:r>
      <w:r w:rsidRPr="3C62CF21" w:rsidR="3DEB5425">
        <w:rPr>
          <w:rFonts w:ascii="Garamond" w:hAnsi="Garamond" w:eastAsia="Garamond" w:cs="Garamond"/>
        </w:rPr>
        <w:t>May</w:t>
      </w:r>
      <w:r w:rsidRPr="3C62CF21" w:rsidR="4AA31775">
        <w:rPr>
          <w:rFonts w:ascii="Garamond" w:hAnsi="Garamond" w:eastAsia="Garamond" w:cs="Garamond"/>
        </w:rPr>
        <w:t>,</w:t>
      </w:r>
      <w:r w:rsidRPr="3C62CF21" w:rsidR="3DEB5425">
        <w:rPr>
          <w:rFonts w:ascii="Garamond" w:hAnsi="Garamond" w:eastAsia="Garamond" w:cs="Garamond"/>
        </w:rPr>
        <w:t xml:space="preserve"> 2010</w:t>
      </w:r>
      <w:r w:rsidRPr="3C62CF21">
        <w:rPr>
          <w:rFonts w:ascii="Garamond" w:hAnsi="Garamond" w:eastAsia="Garamond" w:cs="Garamond"/>
        </w:rPr>
        <w:t xml:space="preserve"> – </w:t>
      </w:r>
      <w:r w:rsidRPr="3C62CF21" w:rsidR="42755278">
        <w:rPr>
          <w:rFonts w:ascii="Garamond" w:hAnsi="Garamond" w:eastAsia="Garamond" w:cs="Garamond"/>
        </w:rPr>
        <w:t>May,</w:t>
      </w:r>
      <w:r w:rsidRPr="3C62CF21">
        <w:rPr>
          <w:rFonts w:ascii="Garamond" w:hAnsi="Garamond" w:eastAsia="Garamond" w:cs="Garamond"/>
        </w:rPr>
        <w:t xml:space="preserve"> 2021</w:t>
      </w:r>
    </w:p>
    <w:p w:rsidRPr="00CE4561" w:rsidR="00CB6407" w:rsidP="00CB6407" w:rsidRDefault="00CB6407" w14:paraId="537F3E75" w14:textId="77777777">
      <w:pPr>
        <w:rPr>
          <w:rFonts w:ascii="Garamond" w:hAnsi="Garamond" w:eastAsia="Garamond" w:cs="Garamond"/>
        </w:rPr>
      </w:pPr>
    </w:p>
    <w:p w:rsidR="1830C570" w:rsidP="3FD67D2D" w:rsidRDefault="5D523DEF" w14:paraId="6BB5A350" w14:textId="5E79A2CF">
      <w:pPr>
        <w:spacing w:after="160"/>
        <w:rPr>
          <w:rFonts w:ascii="Garamond" w:hAnsi="Garamond" w:eastAsia="Garamond" w:cs="Garamond"/>
        </w:rPr>
      </w:pPr>
      <w:r w:rsidRPr="7FF3A8BB">
        <w:rPr>
          <w:rFonts w:ascii="Garamond" w:hAnsi="Garamond" w:eastAsia="Garamond" w:cs="Garamond"/>
          <w:b/>
          <w:bCs/>
          <w:i/>
          <w:iCs/>
        </w:rPr>
        <w:t>Community Concern</w:t>
      </w:r>
      <w:r w:rsidRPr="7FF3A8BB" w:rsidR="6D71FF77">
        <w:rPr>
          <w:rFonts w:ascii="Garamond" w:hAnsi="Garamond" w:eastAsia="Garamond" w:cs="Garamond"/>
          <w:b/>
          <w:bCs/>
          <w:i/>
          <w:iCs/>
        </w:rPr>
        <w:t>s</w:t>
      </w:r>
      <w:r w:rsidRPr="7FF3A8BB">
        <w:rPr>
          <w:rFonts w:ascii="Garamond" w:hAnsi="Garamond" w:eastAsia="Garamond" w:cs="Garamond"/>
          <w:b/>
          <w:bCs/>
          <w:i/>
          <w:iCs/>
        </w:rPr>
        <w:t>:</w:t>
      </w:r>
    </w:p>
    <w:p w:rsidR="18C2BDBC" w:rsidP="37DF1138" w:rsidRDefault="3221E6C9" w14:paraId="324ECABF" w14:textId="4FBF35F5">
      <w:pPr>
        <w:pStyle w:val="ListParagraph"/>
        <w:numPr>
          <w:ilvl w:val="0"/>
          <w:numId w:val="1"/>
        </w:numPr>
        <w:spacing w:after="160"/>
        <w:rPr>
          <w:rFonts w:ascii="Garamond" w:hAnsi="Garamond" w:eastAsia="Garamond" w:cs="Garamond"/>
          <w:b/>
          <w:bCs/>
          <w:i/>
          <w:iCs/>
        </w:rPr>
      </w:pPr>
      <w:r w:rsidRPr="37DF1138">
        <w:rPr>
          <w:rFonts w:ascii="Garamond" w:hAnsi="Garamond" w:eastAsia="Garamond" w:cs="Garamond"/>
        </w:rPr>
        <w:t xml:space="preserve">Visitors to both parks are experiencing decreased visibility and air quality within the parks, which </w:t>
      </w:r>
      <w:r w:rsidRPr="37DF1138" w:rsidR="1ACD126E">
        <w:rPr>
          <w:rFonts w:ascii="Garamond" w:hAnsi="Garamond" w:eastAsia="Garamond" w:cs="Garamond"/>
        </w:rPr>
        <w:t xml:space="preserve">negatively impact </w:t>
      </w:r>
      <w:r w:rsidRPr="37DF1138" w:rsidR="61660A53">
        <w:rPr>
          <w:rFonts w:ascii="Garamond" w:hAnsi="Garamond" w:eastAsia="Garamond" w:cs="Garamond"/>
        </w:rPr>
        <w:t>the park</w:t>
      </w:r>
      <w:r w:rsidRPr="37DF1138" w:rsidR="7758268E">
        <w:rPr>
          <w:rFonts w:ascii="Garamond" w:hAnsi="Garamond" w:eastAsia="Garamond" w:cs="Garamond"/>
        </w:rPr>
        <w:t xml:space="preserve"> </w:t>
      </w:r>
      <w:r w:rsidRPr="37DF1138" w:rsidR="1ACD126E">
        <w:rPr>
          <w:rFonts w:ascii="Garamond" w:hAnsi="Garamond" w:eastAsia="Garamond" w:cs="Garamond"/>
        </w:rPr>
        <w:t>experience.</w:t>
      </w:r>
    </w:p>
    <w:p w:rsidR="37DF1138" w:rsidP="37DF1138" w:rsidRDefault="37DF1138" w14:paraId="5EA88E6E" w14:textId="3ACAAC25">
      <w:pPr>
        <w:pStyle w:val="ListParagraph"/>
        <w:numPr>
          <w:ilvl w:val="0"/>
          <w:numId w:val="1"/>
        </w:numPr>
        <w:spacing w:after="160"/>
        <w:rPr>
          <w:b/>
          <w:bCs/>
          <w:i/>
          <w:iCs/>
        </w:rPr>
      </w:pPr>
      <w:r w:rsidRPr="37DF1138">
        <w:rPr>
          <w:rFonts w:ascii="Garamond" w:hAnsi="Garamond" w:eastAsia="Garamond" w:cs="Garamond"/>
        </w:rPr>
        <w:t>Negative park experiences from an unhealthy ecosystem will have an adverse effect on park attendance, harming the local tourism industry.</w:t>
      </w:r>
    </w:p>
    <w:p w:rsidR="63B09D93" w:rsidP="7FF3A8BB" w:rsidRDefault="63B09D93" w14:paraId="2B0E6ECF" w14:textId="5C5C1548">
      <w:pPr>
        <w:pStyle w:val="ListParagraph"/>
        <w:numPr>
          <w:ilvl w:val="0"/>
          <w:numId w:val="1"/>
        </w:numPr>
        <w:spacing w:after="160"/>
        <w:rPr>
          <w:rFonts w:ascii="Garamond" w:hAnsi="Garamond" w:eastAsia="Garamond" w:cs="Garamond"/>
        </w:rPr>
      </w:pPr>
      <w:r w:rsidRPr="7FF3A8BB">
        <w:rPr>
          <w:rFonts w:ascii="Garamond" w:hAnsi="Garamond" w:eastAsia="Garamond" w:cs="Garamond"/>
        </w:rPr>
        <w:t>Decreased visibility and air quality also contribute to</w:t>
      </w:r>
      <w:r w:rsidRPr="7FF3A8BB" w:rsidR="78D9B71F">
        <w:rPr>
          <w:rFonts w:ascii="Garamond" w:hAnsi="Garamond" w:eastAsia="Garamond" w:cs="Garamond"/>
        </w:rPr>
        <w:t xml:space="preserve"> acute</w:t>
      </w:r>
      <w:r w:rsidRPr="7FF3A8BB">
        <w:rPr>
          <w:rFonts w:ascii="Garamond" w:hAnsi="Garamond" w:eastAsia="Garamond" w:cs="Garamond"/>
        </w:rPr>
        <w:t xml:space="preserve"> respiratory problems</w:t>
      </w:r>
      <w:r w:rsidRPr="7FF3A8BB" w:rsidR="3D610093">
        <w:rPr>
          <w:rFonts w:ascii="Garamond" w:hAnsi="Garamond" w:eastAsia="Garamond" w:cs="Garamond"/>
        </w:rPr>
        <w:t xml:space="preserve"> among visitors and staff.</w:t>
      </w:r>
    </w:p>
    <w:p w:rsidRPr="00C2104D" w:rsidR="3FD67D2D" w:rsidP="3FD67D2D" w:rsidRDefault="1FEE3B2E" w14:paraId="687F6E24" w14:textId="59944929">
      <w:pPr>
        <w:pStyle w:val="ListParagraph"/>
        <w:numPr>
          <w:ilvl w:val="0"/>
          <w:numId w:val="1"/>
        </w:numPr>
        <w:spacing w:after="160"/>
        <w:rPr>
          <w:rFonts w:cs="Century Gothic"/>
        </w:rPr>
      </w:pPr>
      <w:r w:rsidRPr="37DF1138">
        <w:rPr>
          <w:rFonts w:ascii="Garamond" w:hAnsi="Garamond" w:eastAsia="Garamond" w:cs="Garamond"/>
        </w:rPr>
        <w:t>Nitrogen dioxide (</w:t>
      </w:r>
      <w:r w:rsidRPr="37DF1138" w:rsidR="1ACD126E">
        <w:rPr>
          <w:rFonts w:ascii="Garamond" w:hAnsi="Garamond" w:eastAsia="Garamond" w:cs="Garamond"/>
        </w:rPr>
        <w:t>NO</w:t>
      </w:r>
      <w:r w:rsidRPr="37DF1138" w:rsidR="1ACD126E">
        <w:rPr>
          <w:rFonts w:ascii="Garamond" w:hAnsi="Garamond" w:eastAsia="Garamond" w:cs="Garamond"/>
          <w:vertAlign w:val="subscript"/>
        </w:rPr>
        <w:t>2</w:t>
      </w:r>
      <w:r w:rsidRPr="37DF1138" w:rsidR="748A6798">
        <w:rPr>
          <w:rFonts w:ascii="Garamond" w:hAnsi="Garamond" w:eastAsia="Garamond" w:cs="Garamond"/>
        </w:rPr>
        <w:t xml:space="preserve">) </w:t>
      </w:r>
      <w:r w:rsidRPr="37DF1138" w:rsidR="1ACD126E">
        <w:rPr>
          <w:rFonts w:ascii="Garamond" w:hAnsi="Garamond" w:eastAsia="Garamond" w:cs="Garamond"/>
        </w:rPr>
        <w:t>deposition increases acidity of water</w:t>
      </w:r>
      <w:r w:rsidRPr="37DF1138" w:rsidR="6D3C5659">
        <w:rPr>
          <w:rFonts w:ascii="Garamond" w:hAnsi="Garamond" w:eastAsia="Garamond" w:cs="Garamond"/>
        </w:rPr>
        <w:t xml:space="preserve"> and alters soil chemistry, both resulting in </w:t>
      </w:r>
      <w:r w:rsidRPr="37DF1138" w:rsidR="58F79EA2">
        <w:rPr>
          <w:rFonts w:ascii="Garamond" w:hAnsi="Garamond" w:eastAsia="Garamond" w:cs="Garamond"/>
        </w:rPr>
        <w:t>worsened</w:t>
      </w:r>
      <w:r w:rsidRPr="37DF1138" w:rsidR="78A12677">
        <w:rPr>
          <w:rFonts w:ascii="Garamond" w:hAnsi="Garamond" w:eastAsia="Garamond" w:cs="Garamond"/>
        </w:rPr>
        <w:t xml:space="preserve"> ecosystem health and biodiversity.</w:t>
      </w:r>
    </w:p>
    <w:p w:rsidRPr="00F142FE" w:rsidR="00F142FE" w:rsidP="00B9563B" w:rsidRDefault="23F9E24C" w14:paraId="35444181" w14:textId="684F41CE">
      <w:pPr>
        <w:spacing w:after="160"/>
        <w:rPr>
          <w:rFonts w:ascii="Garamond" w:hAnsi="Garamond" w:eastAsia="Garamond" w:cs="Garamond"/>
          <w:b/>
          <w:bCs/>
          <w:i/>
          <w:iCs/>
          <w:color w:val="000000" w:themeColor="text1"/>
        </w:rPr>
      </w:pPr>
      <w:r w:rsidRPr="1830C570">
        <w:rPr>
          <w:rFonts w:ascii="Garamond" w:hAnsi="Garamond" w:eastAsia="Garamond" w:cs="Garamond"/>
          <w:b/>
          <w:bCs/>
          <w:i/>
          <w:iCs/>
          <w:color w:val="000000" w:themeColor="text1"/>
        </w:rPr>
        <w:t>Project Objectives:</w:t>
      </w:r>
    </w:p>
    <w:p w:rsidR="00F142FE" w:rsidP="1830C570" w:rsidRDefault="61B50759" w14:paraId="63DF6DDB" w14:textId="64D01A18">
      <w:pPr>
        <w:pStyle w:val="ListParagraph"/>
        <w:numPr>
          <w:ilvl w:val="0"/>
          <w:numId w:val="37"/>
        </w:numPr>
        <w:spacing w:after="160"/>
        <w:rPr>
          <w:rFonts w:ascii="Garamond" w:hAnsi="Garamond" w:eastAsia="Garamond" w:cs="Garamond"/>
          <w:color w:val="000000" w:themeColor="text1"/>
        </w:rPr>
      </w:pPr>
      <w:r w:rsidRPr="37DF1138">
        <w:rPr>
          <w:rFonts w:ascii="Garamond" w:hAnsi="Garamond" w:eastAsia="Garamond" w:cs="Garamond"/>
          <w:color w:val="000000" w:themeColor="text1"/>
        </w:rPr>
        <w:t xml:space="preserve">Evaluate </w:t>
      </w:r>
      <w:r w:rsidRPr="37DF1138" w:rsidR="1F100E1D">
        <w:rPr>
          <w:rFonts w:ascii="Garamond" w:hAnsi="Garamond" w:eastAsia="Garamond" w:cs="Garamond"/>
          <w:color w:val="000000" w:themeColor="text1"/>
        </w:rPr>
        <w:t xml:space="preserve">key </w:t>
      </w:r>
      <w:r w:rsidRPr="37DF1138" w:rsidR="0FA93B40">
        <w:rPr>
          <w:rFonts w:ascii="Garamond" w:hAnsi="Garamond" w:eastAsia="Garamond" w:cs="Garamond"/>
          <w:color w:val="000000" w:themeColor="text1"/>
        </w:rPr>
        <w:t>relationships</w:t>
      </w:r>
      <w:r w:rsidRPr="37DF1138" w:rsidR="1F100E1D">
        <w:rPr>
          <w:rFonts w:ascii="Garamond" w:hAnsi="Garamond" w:eastAsia="Garamond" w:cs="Garamond"/>
          <w:color w:val="000000" w:themeColor="text1"/>
        </w:rPr>
        <w:t xml:space="preserve"> between pollution sources and </w:t>
      </w:r>
      <w:r w:rsidRPr="37DF1138" w:rsidR="65F2DACA">
        <w:rPr>
          <w:rFonts w:ascii="Garamond" w:hAnsi="Garamond" w:eastAsia="Garamond" w:cs="Garamond"/>
          <w:color w:val="000000" w:themeColor="text1"/>
        </w:rPr>
        <w:t>air quality within Carlsbad Caverns (</w:t>
      </w:r>
      <w:r w:rsidRPr="37DF1138" w:rsidR="32B3A752">
        <w:rPr>
          <w:rFonts w:ascii="Garamond" w:hAnsi="Garamond" w:eastAsia="Garamond" w:cs="Garamond"/>
          <w:color w:val="000000" w:themeColor="text1"/>
        </w:rPr>
        <w:t>CAVE) and Guadalupe Mountains (GUMO)</w:t>
      </w:r>
    </w:p>
    <w:p w:rsidR="00892E96" w:rsidP="00892E96" w:rsidRDefault="73B57E91" w14:paraId="630C51D1" w14:textId="4A67A3FF">
      <w:pPr>
        <w:pStyle w:val="ListParagraph"/>
        <w:numPr>
          <w:ilvl w:val="0"/>
          <w:numId w:val="37"/>
        </w:numPr>
        <w:spacing w:after="160"/>
        <w:rPr>
          <w:rFonts w:ascii="Garamond" w:hAnsi="Garamond" w:eastAsia="Garamond" w:cs="Garamond"/>
          <w:color w:val="000000" w:themeColor="text1"/>
        </w:rPr>
      </w:pPr>
      <w:r w:rsidRPr="37DF1138">
        <w:rPr>
          <w:rFonts w:ascii="Garamond" w:hAnsi="Garamond" w:eastAsia="Garamond" w:cs="Garamond"/>
          <w:color w:val="000000" w:themeColor="text1"/>
        </w:rPr>
        <w:t>Produce monthly maps of NO</w:t>
      </w:r>
      <w:r w:rsidRPr="37DF1138">
        <w:rPr>
          <w:rFonts w:ascii="Garamond" w:hAnsi="Garamond" w:eastAsia="Garamond" w:cs="Garamond"/>
          <w:color w:val="000000" w:themeColor="text1"/>
          <w:vertAlign w:val="subscript"/>
        </w:rPr>
        <w:t xml:space="preserve">2 </w:t>
      </w:r>
      <w:r w:rsidRPr="37DF1138" w:rsidR="17E8C67A">
        <w:rPr>
          <w:rFonts w:ascii="Garamond" w:hAnsi="Garamond" w:eastAsia="Garamond" w:cs="Garamond"/>
          <w:color w:val="000000" w:themeColor="text1"/>
        </w:rPr>
        <w:t>over CAVE and GUMO</w:t>
      </w:r>
      <w:r w:rsidRPr="37DF1138" w:rsidR="77CA0FD4">
        <w:rPr>
          <w:rFonts w:ascii="Garamond" w:hAnsi="Garamond" w:eastAsia="Garamond" w:cs="Garamond"/>
          <w:color w:val="000000" w:themeColor="text1"/>
        </w:rPr>
        <w:t xml:space="preserve"> to assist with park management policy</w:t>
      </w:r>
      <w:r w:rsidRPr="37DF1138" w:rsidR="273A0C8E">
        <w:rPr>
          <w:rFonts w:ascii="Garamond" w:hAnsi="Garamond" w:eastAsia="Garamond" w:cs="Garamond"/>
          <w:color w:val="000000" w:themeColor="text1"/>
        </w:rPr>
        <w:t xml:space="preserve"> surrounding air quality and visibility</w:t>
      </w:r>
    </w:p>
    <w:p w:rsidR="00CA5A77" w:rsidP="00892E96" w:rsidRDefault="05A901BC" w14:paraId="1ED7FA8D" w14:textId="3B50021A">
      <w:pPr>
        <w:pStyle w:val="ListParagraph"/>
        <w:numPr>
          <w:ilvl w:val="0"/>
          <w:numId w:val="37"/>
        </w:numPr>
        <w:spacing w:after="160"/>
        <w:rPr>
          <w:rFonts w:ascii="Garamond" w:hAnsi="Garamond" w:eastAsia="Garamond" w:cs="Garamond"/>
          <w:color w:val="000000" w:themeColor="text1"/>
        </w:rPr>
      </w:pPr>
      <w:r w:rsidRPr="37DF1138">
        <w:rPr>
          <w:rFonts w:ascii="Garamond" w:hAnsi="Garamond" w:eastAsia="Garamond" w:cs="Garamond"/>
          <w:color w:val="000000" w:themeColor="text1"/>
        </w:rPr>
        <w:t xml:space="preserve">Validate satellite retrievals with </w:t>
      </w:r>
      <w:r w:rsidRPr="37DF1138">
        <w:rPr>
          <w:rFonts w:ascii="Garamond" w:hAnsi="Garamond" w:eastAsia="Garamond" w:cs="Garamond"/>
          <w:i/>
          <w:iCs/>
          <w:color w:val="000000" w:themeColor="text1"/>
        </w:rPr>
        <w:t xml:space="preserve">in situ </w:t>
      </w:r>
      <w:r w:rsidRPr="37DF1138" w:rsidR="320658C9">
        <w:rPr>
          <w:rFonts w:ascii="Garamond" w:hAnsi="Garamond" w:eastAsia="Garamond" w:cs="Garamond"/>
          <w:color w:val="000000" w:themeColor="text1"/>
        </w:rPr>
        <w:t>ground measurements</w:t>
      </w:r>
      <w:r w:rsidRPr="37DF1138" w:rsidR="5B858820">
        <w:rPr>
          <w:rFonts w:ascii="Garamond" w:hAnsi="Garamond" w:eastAsia="Garamond" w:cs="Garamond"/>
          <w:color w:val="000000" w:themeColor="text1"/>
        </w:rPr>
        <w:t xml:space="preserve"> to</w:t>
      </w:r>
      <w:r w:rsidRPr="37DF1138" w:rsidR="437613E9">
        <w:rPr>
          <w:rFonts w:ascii="Garamond" w:hAnsi="Garamond" w:eastAsia="Garamond" w:cs="Garamond"/>
          <w:color w:val="000000" w:themeColor="text1"/>
        </w:rPr>
        <w:t xml:space="preserve"> increase </w:t>
      </w:r>
      <w:r w:rsidRPr="37DF1138" w:rsidR="1EF522F9">
        <w:rPr>
          <w:rFonts w:ascii="Garamond" w:hAnsi="Garamond" w:eastAsia="Garamond" w:cs="Garamond"/>
          <w:color w:val="000000" w:themeColor="text1"/>
        </w:rPr>
        <w:t xml:space="preserve">the </w:t>
      </w:r>
      <w:r w:rsidRPr="37DF1138" w:rsidR="437613E9">
        <w:rPr>
          <w:rFonts w:ascii="Garamond" w:hAnsi="Garamond" w:eastAsia="Garamond" w:cs="Garamond"/>
          <w:color w:val="000000" w:themeColor="text1"/>
        </w:rPr>
        <w:t xml:space="preserve">credibility of </w:t>
      </w:r>
      <w:r w:rsidRPr="37DF1138" w:rsidR="20D9A7FD">
        <w:rPr>
          <w:rFonts w:ascii="Garamond" w:hAnsi="Garamond" w:eastAsia="Garamond" w:cs="Garamond"/>
          <w:color w:val="000000" w:themeColor="text1"/>
        </w:rPr>
        <w:t xml:space="preserve">satellite </w:t>
      </w:r>
      <w:r w:rsidRPr="37DF1138" w:rsidR="1876014E">
        <w:rPr>
          <w:rFonts w:ascii="Garamond" w:hAnsi="Garamond" w:eastAsia="Garamond" w:cs="Garamond"/>
          <w:color w:val="000000" w:themeColor="text1"/>
        </w:rPr>
        <w:t xml:space="preserve">data to </w:t>
      </w:r>
      <w:r w:rsidRPr="37DF1138" w:rsidR="4613D2DA">
        <w:rPr>
          <w:rFonts w:ascii="Garamond" w:hAnsi="Garamond" w:eastAsia="Garamond" w:cs="Garamond"/>
          <w:color w:val="000000" w:themeColor="text1"/>
        </w:rPr>
        <w:t xml:space="preserve">serve as an effective proxy </w:t>
      </w:r>
      <w:r w:rsidRPr="37DF1138" w:rsidR="0D581BBC">
        <w:rPr>
          <w:rFonts w:ascii="Garamond" w:hAnsi="Garamond" w:eastAsia="Garamond" w:cs="Garamond"/>
          <w:color w:val="000000" w:themeColor="text1"/>
        </w:rPr>
        <w:t>for</w:t>
      </w:r>
      <w:r w:rsidRPr="37DF1138" w:rsidR="5156A430">
        <w:rPr>
          <w:rFonts w:ascii="Garamond" w:hAnsi="Garamond" w:eastAsia="Garamond" w:cs="Garamond"/>
          <w:color w:val="000000" w:themeColor="text1"/>
        </w:rPr>
        <w:t xml:space="preserve"> </w:t>
      </w:r>
      <w:r w:rsidRPr="37DF1138" w:rsidR="02E19060">
        <w:rPr>
          <w:rFonts w:ascii="Garamond" w:hAnsi="Garamond" w:eastAsia="Garamond" w:cs="Garamond"/>
          <w:color w:val="000000" w:themeColor="text1"/>
        </w:rPr>
        <w:t>ground measurements of aerosol</w:t>
      </w:r>
      <w:r w:rsidRPr="37DF1138" w:rsidR="312283B1">
        <w:rPr>
          <w:rFonts w:ascii="Garamond" w:hAnsi="Garamond" w:eastAsia="Garamond" w:cs="Garamond"/>
          <w:color w:val="000000" w:themeColor="text1"/>
        </w:rPr>
        <w:t xml:space="preserve"> concentration</w:t>
      </w: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7FF3A8BB" w:rsidRDefault="00A44DD0" w14:paraId="34B6E1B7" w14:textId="0E763B1B">
      <w:pPr>
        <w:rPr>
          <w:rFonts w:ascii="Garamond" w:hAnsi="Garamond" w:eastAsia="Garamond" w:cs="Garamond"/>
          <w:b/>
          <w:bCs/>
          <w:i/>
          <w:iCs/>
        </w:rPr>
      </w:pPr>
      <w:r w:rsidRPr="7FF3A8BB">
        <w:rPr>
          <w:rFonts w:ascii="Garamond" w:hAnsi="Garamond" w:eastAsia="Garamond" w:cs="Garamond"/>
          <w:b/>
          <w:bCs/>
          <w:i/>
          <w:iCs/>
        </w:rPr>
        <w:t>Partner</w:t>
      </w:r>
      <w:r w:rsidRPr="7FF3A8BB" w:rsidR="00835C04">
        <w:rPr>
          <w:rFonts w:ascii="Garamond" w:hAnsi="Garamond" w:eastAsia="Garamond" w:cs="Garamond"/>
          <w:b/>
          <w:bCs/>
          <w:i/>
          <w:iCs/>
        </w:rPr>
        <w:t xml:space="preserve"> Organization</w:t>
      </w:r>
      <w:r w:rsidRPr="7FF3A8BB" w:rsidR="00D12F5B">
        <w:rPr>
          <w:rFonts w:ascii="Garamond" w:hAnsi="Garamond" w:eastAsia="Garamond" w:cs="Garamond"/>
          <w:b/>
          <w:bCs/>
          <w:i/>
          <w:iCs/>
        </w:rPr>
        <w:t>:</w:t>
      </w:r>
    </w:p>
    <w:tbl>
      <w:tblPr>
        <w:tblStyle w:val="TableGrid"/>
        <w:tblW w:w="0" w:type="auto"/>
        <w:tblLayout w:type="fixed"/>
        <w:tblLook w:val="06A0" w:firstRow="1" w:lastRow="0" w:firstColumn="1" w:lastColumn="0" w:noHBand="1" w:noVBand="1"/>
      </w:tblPr>
      <w:tblGrid>
        <w:gridCol w:w="3270"/>
        <w:gridCol w:w="3480"/>
        <w:gridCol w:w="1440"/>
        <w:gridCol w:w="1170"/>
      </w:tblGrid>
      <w:tr w:rsidR="187BD251" w:rsidTr="0A6D5EE0" w14:paraId="15EAFE5C" w14:textId="77777777">
        <w:tc>
          <w:tcPr>
            <w:tcW w:w="3270" w:type="dxa"/>
            <w:tcBorders>
              <w:top w:val="single" w:color="auto" w:sz="8" w:space="0"/>
              <w:left w:val="single" w:color="auto" w:sz="8" w:space="0"/>
              <w:bottom w:val="single" w:color="auto" w:sz="8" w:space="0"/>
              <w:right w:val="single" w:color="auto" w:sz="8" w:space="0"/>
            </w:tcBorders>
            <w:shd w:val="clear" w:color="auto" w:fill="38849B"/>
            <w:tcMar/>
            <w:vAlign w:val="center"/>
          </w:tcPr>
          <w:p w:rsidR="187BD251" w:rsidP="187BD251" w:rsidRDefault="187BD251" w14:paraId="274160D9" w14:textId="7BE22C7C">
            <w:pPr>
              <w:jc w:val="center"/>
            </w:pPr>
            <w:r w:rsidRPr="187BD251">
              <w:rPr>
                <w:rFonts w:ascii="Garamond" w:hAnsi="Garamond" w:eastAsia="Garamond" w:cs="Garamond"/>
                <w:b/>
                <w:bCs/>
                <w:color w:val="FFFFFF" w:themeColor="background1"/>
              </w:rPr>
              <w:t>Organization</w:t>
            </w:r>
          </w:p>
        </w:tc>
        <w:tc>
          <w:tcPr>
            <w:tcW w:w="3480" w:type="dxa"/>
            <w:tcBorders>
              <w:top w:val="single" w:color="auto" w:sz="8" w:space="0"/>
              <w:left w:val="single" w:color="auto" w:sz="8" w:space="0"/>
              <w:bottom w:val="single" w:color="auto" w:sz="8" w:space="0"/>
              <w:right w:val="single" w:color="auto" w:sz="8" w:space="0"/>
            </w:tcBorders>
            <w:shd w:val="clear" w:color="auto" w:fill="38849B"/>
            <w:tcMar/>
            <w:vAlign w:val="center"/>
          </w:tcPr>
          <w:p w:rsidR="187BD251" w:rsidP="187BD251" w:rsidRDefault="187BD251" w14:paraId="16A360E2" w14:textId="15007B10">
            <w:pPr>
              <w:jc w:val="center"/>
            </w:pPr>
            <w:r w:rsidRPr="1469F9B2">
              <w:rPr>
                <w:rFonts w:ascii="Garamond" w:hAnsi="Garamond" w:eastAsia="Garamond" w:cs="Garamond"/>
                <w:b/>
                <w:bCs/>
                <w:color w:val="FFFFFF" w:themeColor="background1"/>
              </w:rPr>
              <w:t>Contact (Name, Position/Title)</w:t>
            </w:r>
          </w:p>
        </w:tc>
        <w:tc>
          <w:tcPr>
            <w:tcW w:w="1440" w:type="dxa"/>
            <w:tcBorders>
              <w:top w:val="single" w:color="auto" w:sz="8" w:space="0"/>
              <w:left w:val="single" w:color="auto" w:sz="8" w:space="0"/>
              <w:bottom w:val="single" w:color="auto" w:sz="8" w:space="0"/>
              <w:right w:val="single" w:color="auto" w:sz="8" w:space="0"/>
            </w:tcBorders>
            <w:shd w:val="clear" w:color="auto" w:fill="38849B"/>
            <w:tcMar/>
            <w:vAlign w:val="center"/>
          </w:tcPr>
          <w:p w:rsidR="187BD251" w:rsidP="187BD251" w:rsidRDefault="187BD251" w14:paraId="714F88F8" w14:textId="3ACD14DA">
            <w:pPr>
              <w:jc w:val="center"/>
            </w:pPr>
            <w:r w:rsidRPr="187BD251">
              <w:rPr>
                <w:rFonts w:ascii="Garamond" w:hAnsi="Garamond" w:eastAsia="Garamond" w:cs="Garamond"/>
                <w:b/>
                <w:bCs/>
                <w:color w:val="FFFFFF" w:themeColor="background1"/>
              </w:rPr>
              <w:t>Partner Type</w:t>
            </w:r>
          </w:p>
        </w:tc>
        <w:tc>
          <w:tcPr>
            <w:tcW w:w="1170" w:type="dxa"/>
            <w:tcBorders>
              <w:top w:val="single" w:color="auto" w:sz="8" w:space="0"/>
              <w:left w:val="single" w:color="auto" w:sz="8" w:space="0"/>
              <w:bottom w:val="single" w:color="auto" w:sz="8" w:space="0"/>
              <w:right w:val="single" w:color="auto" w:sz="8" w:space="0"/>
            </w:tcBorders>
            <w:shd w:val="clear" w:color="auto" w:fill="38849B"/>
            <w:tcMar/>
            <w:vAlign w:val="center"/>
          </w:tcPr>
          <w:p w:rsidR="187BD251" w:rsidP="187BD251" w:rsidRDefault="187BD251" w14:paraId="5BF116DE" w14:textId="741FA267">
            <w:pPr>
              <w:jc w:val="center"/>
            </w:pPr>
            <w:r w:rsidRPr="187BD251">
              <w:rPr>
                <w:rFonts w:ascii="Garamond" w:hAnsi="Garamond" w:eastAsia="Garamond" w:cs="Garamond"/>
                <w:b/>
                <w:bCs/>
                <w:color w:val="FFFFFF" w:themeColor="background1"/>
              </w:rPr>
              <w:t>Boundary Org?</w:t>
            </w:r>
          </w:p>
        </w:tc>
      </w:tr>
      <w:tr w:rsidR="187BD251" w:rsidTr="0A6D5EE0" w14:paraId="6047D4E0" w14:textId="77777777">
        <w:tc>
          <w:tcPr>
            <w:tcW w:w="3270" w:type="dxa"/>
            <w:tcBorders>
              <w:top w:val="single" w:color="auto" w:sz="8" w:space="0"/>
              <w:left w:val="single" w:color="auto" w:sz="8" w:space="0"/>
              <w:bottom w:val="single" w:color="auto" w:sz="8" w:space="0"/>
              <w:right w:val="single" w:color="auto" w:sz="8" w:space="0"/>
            </w:tcBorders>
            <w:tcMar/>
          </w:tcPr>
          <w:p w:rsidR="187BD251" w:rsidP="7FF3A8BB" w:rsidRDefault="3B60C61F" w14:paraId="6805F033" w14:textId="78AFA0EB">
            <w:pPr>
              <w:rPr>
                <w:rFonts w:ascii="Garamond" w:hAnsi="Garamond" w:eastAsia="Garamond" w:cs="Garamond"/>
                <w:b w:val="1"/>
                <w:bCs w:val="1"/>
              </w:rPr>
            </w:pPr>
            <w:r w:rsidRPr="0A6D5EE0" w:rsidR="3B60C61F">
              <w:rPr>
                <w:rFonts w:ascii="Garamond" w:hAnsi="Garamond" w:eastAsia="Garamond" w:cs="Garamond"/>
                <w:b w:val="1"/>
                <w:bCs w:val="1"/>
              </w:rPr>
              <w:t>National Park Service</w:t>
            </w:r>
            <w:r w:rsidRPr="0A6D5EE0" w:rsidR="261D7C2E">
              <w:rPr>
                <w:rFonts w:ascii="Garamond" w:hAnsi="Garamond" w:eastAsia="Garamond" w:cs="Garamond"/>
                <w:b w:val="1"/>
                <w:bCs w:val="1"/>
              </w:rPr>
              <w:t>,</w:t>
            </w:r>
          </w:p>
          <w:p w:rsidR="187BD251" w:rsidP="7FF3A8BB" w:rsidRDefault="0F4E4E33" w14:paraId="5F9F2EB4" w14:textId="41B4DF00">
            <w:pPr>
              <w:rPr>
                <w:rFonts w:ascii="Garamond" w:hAnsi="Garamond" w:eastAsia="Garamond" w:cs="Garamond"/>
                <w:b/>
                <w:bCs/>
              </w:rPr>
            </w:pPr>
            <w:r w:rsidRPr="37DF1138">
              <w:rPr>
                <w:rFonts w:ascii="Garamond" w:hAnsi="Garamond" w:eastAsia="Garamond" w:cs="Garamond"/>
                <w:b/>
                <w:bCs/>
              </w:rPr>
              <w:t>Intermountain Region</w:t>
            </w:r>
          </w:p>
        </w:tc>
        <w:tc>
          <w:tcPr>
            <w:tcW w:w="3480" w:type="dxa"/>
            <w:tcBorders>
              <w:top w:val="single" w:color="auto" w:sz="8" w:space="0"/>
              <w:left w:val="single" w:color="auto" w:sz="8" w:space="0"/>
              <w:bottom w:val="single" w:color="auto" w:sz="8" w:space="0"/>
              <w:right w:val="single" w:color="auto" w:sz="8" w:space="0"/>
            </w:tcBorders>
            <w:tcMar/>
          </w:tcPr>
          <w:p w:rsidR="187BD251" w:rsidRDefault="187BD251" w14:paraId="57351B76" w14:textId="2768233B">
            <w:r w:rsidRPr="187BD251">
              <w:rPr>
                <w:rFonts w:ascii="Garamond" w:hAnsi="Garamond" w:eastAsia="Garamond" w:cs="Garamond"/>
              </w:rPr>
              <w:t>Lisa Devore, Air Quality Specialist</w:t>
            </w:r>
          </w:p>
        </w:tc>
        <w:tc>
          <w:tcPr>
            <w:tcW w:w="1440" w:type="dxa"/>
            <w:tcBorders>
              <w:top w:val="single" w:color="auto" w:sz="8" w:space="0"/>
              <w:left w:val="single" w:color="auto" w:sz="8" w:space="0"/>
              <w:bottom w:val="single" w:color="auto" w:sz="8" w:space="0"/>
              <w:right w:val="single" w:color="auto" w:sz="8" w:space="0"/>
            </w:tcBorders>
            <w:tcMar/>
          </w:tcPr>
          <w:p w:rsidR="187BD251" w:rsidRDefault="187BD251" w14:paraId="22CA714B" w14:textId="685AA5E3">
            <w:r w:rsidRPr="187BD251">
              <w:rPr>
                <w:rFonts w:ascii="Garamond" w:hAnsi="Garamond" w:eastAsia="Garamond" w:cs="Garamond"/>
              </w:rPr>
              <w:t>End User</w:t>
            </w:r>
          </w:p>
        </w:tc>
        <w:tc>
          <w:tcPr>
            <w:tcW w:w="1170" w:type="dxa"/>
            <w:tcBorders>
              <w:top w:val="single" w:color="auto" w:sz="8" w:space="0"/>
              <w:left w:val="single" w:color="auto" w:sz="8" w:space="0"/>
              <w:bottom w:val="single" w:color="auto" w:sz="8" w:space="0"/>
              <w:right w:val="single" w:color="auto" w:sz="8" w:space="0"/>
            </w:tcBorders>
            <w:tcMar/>
          </w:tcPr>
          <w:p w:rsidR="187BD251" w:rsidRDefault="187BD251" w14:paraId="416F316C" w14:textId="71BFDC87">
            <w:r w:rsidRPr="187BD251">
              <w:rPr>
                <w:rFonts w:ascii="Garamond" w:hAnsi="Garamond" w:eastAsia="Garamond" w:cs="Garamond"/>
              </w:rPr>
              <w:t>No</w:t>
            </w:r>
          </w:p>
        </w:tc>
      </w:tr>
      <w:tr w:rsidR="37DF1138" w:rsidTr="0A6D5EE0" w14:paraId="06765A4C" w14:textId="77777777">
        <w:tc>
          <w:tcPr>
            <w:tcW w:w="3270" w:type="dxa"/>
            <w:tcBorders>
              <w:top w:val="single" w:color="auto" w:sz="8" w:space="0"/>
              <w:left w:val="single" w:color="auto" w:sz="8" w:space="0"/>
              <w:bottom w:val="single" w:color="auto" w:sz="8" w:space="0"/>
              <w:right w:val="single" w:color="auto" w:sz="8" w:space="0"/>
            </w:tcBorders>
            <w:tcMar/>
          </w:tcPr>
          <w:p w:rsidR="37DF1138" w:rsidP="0A6D5EE0" w:rsidRDefault="37DF1138" w14:paraId="75EEED05" w14:textId="5EBD16EC">
            <w:pPr>
              <w:spacing w:after="0" w:afterAutospacing="off"/>
              <w:rPr>
                <w:rFonts w:ascii="Garamond" w:hAnsi="Garamond" w:eastAsia="Garamond" w:cs="Garamond"/>
                <w:b w:val="1"/>
                <w:bCs w:val="1"/>
              </w:rPr>
            </w:pPr>
            <w:r w:rsidRPr="0A6D5EE0" w:rsidR="37DF1138">
              <w:rPr>
                <w:rFonts w:ascii="Garamond" w:hAnsi="Garamond" w:eastAsia="Garamond" w:cs="Garamond"/>
                <w:b w:val="1"/>
                <w:bCs w:val="1"/>
              </w:rPr>
              <w:t>National Park Service, Carlsbad Caverns National Park</w:t>
            </w:r>
          </w:p>
        </w:tc>
        <w:tc>
          <w:tcPr>
            <w:tcW w:w="3480" w:type="dxa"/>
            <w:tcBorders>
              <w:top w:val="single" w:color="auto" w:sz="8" w:space="0"/>
              <w:left w:val="single" w:color="auto" w:sz="8" w:space="0"/>
              <w:bottom w:val="single" w:color="auto" w:sz="8" w:space="0"/>
              <w:right w:val="single" w:color="auto" w:sz="8" w:space="0"/>
            </w:tcBorders>
            <w:tcMar/>
          </w:tcPr>
          <w:p w:rsidR="37DF1138" w:rsidP="0A6D5EE0" w:rsidRDefault="37DF1138" w14:paraId="18C80755" w14:textId="63E89A5D">
            <w:pPr>
              <w:spacing w:after="0" w:afterAutospacing="off"/>
              <w:rPr>
                <w:rFonts w:ascii="Garamond" w:hAnsi="Garamond" w:eastAsia="Garamond" w:cs="Garamond"/>
              </w:rPr>
            </w:pPr>
            <w:r w:rsidRPr="0A6D5EE0" w:rsidR="37DF1138">
              <w:rPr>
                <w:rFonts w:ascii="Garamond" w:hAnsi="Garamond" w:eastAsia="Garamond" w:cs="Garamond"/>
              </w:rPr>
              <w:t>Erin Lynch, Physical Scientist</w:t>
            </w:r>
          </w:p>
        </w:tc>
        <w:tc>
          <w:tcPr>
            <w:tcW w:w="1440" w:type="dxa"/>
            <w:tcBorders>
              <w:top w:val="single" w:color="auto" w:sz="8" w:space="0"/>
              <w:left w:val="single" w:color="auto" w:sz="8" w:space="0"/>
              <w:bottom w:val="single" w:color="auto" w:sz="8" w:space="0"/>
              <w:right w:val="single" w:color="auto" w:sz="8" w:space="0"/>
            </w:tcBorders>
            <w:tcMar/>
          </w:tcPr>
          <w:p w:rsidR="37DF1138" w:rsidP="0A6D5EE0" w:rsidRDefault="37DF1138" w14:paraId="7E9E48BB" w14:textId="0F699FFE">
            <w:pPr>
              <w:spacing w:after="0" w:afterAutospacing="off"/>
              <w:rPr>
                <w:rFonts w:ascii="Garamond" w:hAnsi="Garamond" w:eastAsia="Garamond" w:cs="Garamond"/>
              </w:rPr>
            </w:pPr>
            <w:r w:rsidRPr="0A6D5EE0" w:rsidR="37DF1138">
              <w:rPr>
                <w:rFonts w:ascii="Garamond" w:hAnsi="Garamond" w:eastAsia="Garamond" w:cs="Garamond"/>
              </w:rPr>
              <w:t>End User</w:t>
            </w:r>
          </w:p>
        </w:tc>
        <w:tc>
          <w:tcPr>
            <w:tcW w:w="1170" w:type="dxa"/>
            <w:tcBorders>
              <w:top w:val="single" w:color="auto" w:sz="8" w:space="0"/>
              <w:left w:val="single" w:color="auto" w:sz="8" w:space="0"/>
              <w:bottom w:val="single" w:color="auto" w:sz="8" w:space="0"/>
              <w:right w:val="single" w:color="auto" w:sz="8" w:space="0"/>
            </w:tcBorders>
            <w:tcMar/>
          </w:tcPr>
          <w:p w:rsidR="37DF1138" w:rsidP="0A6D5EE0" w:rsidRDefault="37DF1138" w14:paraId="5758AE26" w14:textId="1874D3CB">
            <w:pPr>
              <w:spacing w:after="0" w:afterAutospacing="off"/>
              <w:rPr>
                <w:rFonts w:ascii="Garamond" w:hAnsi="Garamond" w:eastAsia="Garamond" w:cs="Garamond"/>
              </w:rPr>
            </w:pPr>
            <w:r w:rsidRPr="0A6D5EE0" w:rsidR="37DF1138">
              <w:rPr>
                <w:rFonts w:ascii="Garamond" w:hAnsi="Garamond" w:eastAsia="Garamond" w:cs="Garamond"/>
              </w:rPr>
              <w:t>No</w:t>
            </w:r>
          </w:p>
        </w:tc>
      </w:tr>
      <w:tr w:rsidR="37DF1138" w:rsidTr="0A6D5EE0" w14:paraId="05B1D1AC" w14:textId="77777777">
        <w:tc>
          <w:tcPr>
            <w:tcW w:w="3270" w:type="dxa"/>
            <w:tcBorders>
              <w:top w:val="single" w:color="auto" w:sz="8" w:space="0"/>
              <w:left w:val="single" w:color="auto" w:sz="8" w:space="0"/>
              <w:bottom w:val="single" w:color="auto" w:sz="8" w:space="0"/>
              <w:right w:val="single" w:color="auto" w:sz="8" w:space="0"/>
            </w:tcBorders>
            <w:tcMar/>
          </w:tcPr>
          <w:p w:rsidR="37DF1138" w:rsidP="37DF1138" w:rsidRDefault="37DF1138" w14:paraId="5E5E8B7C" w14:textId="6008AEDC">
            <w:pPr>
              <w:rPr>
                <w:rFonts w:ascii="Garamond" w:hAnsi="Garamond" w:eastAsia="Garamond" w:cs="Garamond"/>
                <w:b w:val="1"/>
                <w:bCs w:val="1"/>
              </w:rPr>
            </w:pPr>
            <w:r w:rsidRPr="0A6D5EE0" w:rsidR="37DF1138">
              <w:rPr>
                <w:rFonts w:ascii="Garamond" w:hAnsi="Garamond" w:eastAsia="Garamond" w:cs="Garamond"/>
                <w:b w:val="1"/>
                <w:bCs w:val="1"/>
              </w:rPr>
              <w:t>National Park Service, Guadalupe Mountains National Park</w:t>
            </w:r>
          </w:p>
        </w:tc>
        <w:tc>
          <w:tcPr>
            <w:tcW w:w="3480" w:type="dxa"/>
            <w:tcBorders>
              <w:top w:val="single" w:color="auto" w:sz="8" w:space="0"/>
              <w:left w:val="single" w:color="auto" w:sz="8" w:space="0"/>
              <w:bottom w:val="single" w:color="auto" w:sz="8" w:space="0"/>
              <w:right w:val="single" w:color="auto" w:sz="8" w:space="0"/>
            </w:tcBorders>
            <w:tcMar/>
          </w:tcPr>
          <w:p w:rsidR="37DF1138" w:rsidP="37DF1138" w:rsidRDefault="37DF1138" w14:paraId="760E2230" w14:textId="36FC0F46">
            <w:pPr>
              <w:rPr>
                <w:rFonts w:ascii="Garamond" w:hAnsi="Garamond" w:eastAsia="Garamond" w:cs="Garamond"/>
              </w:rPr>
            </w:pPr>
            <w:r w:rsidRPr="37DF1138">
              <w:rPr>
                <w:rFonts w:ascii="Garamond" w:hAnsi="Garamond" w:eastAsia="Garamond" w:cs="Garamond"/>
              </w:rPr>
              <w:t>Mike Medrano, Resource Stewardship and Science Manager</w:t>
            </w:r>
          </w:p>
        </w:tc>
        <w:tc>
          <w:tcPr>
            <w:tcW w:w="1440" w:type="dxa"/>
            <w:tcBorders>
              <w:top w:val="single" w:color="auto" w:sz="8" w:space="0"/>
              <w:left w:val="single" w:color="auto" w:sz="8" w:space="0"/>
              <w:bottom w:val="single" w:color="auto" w:sz="8" w:space="0"/>
              <w:right w:val="single" w:color="auto" w:sz="8" w:space="0"/>
            </w:tcBorders>
            <w:tcMar/>
          </w:tcPr>
          <w:p w:rsidR="37DF1138" w:rsidP="37DF1138" w:rsidRDefault="37DF1138" w14:paraId="2403771C" w14:textId="41C73711">
            <w:pPr>
              <w:rPr>
                <w:rFonts w:ascii="Garamond" w:hAnsi="Garamond" w:eastAsia="Garamond" w:cs="Garamond"/>
              </w:rPr>
            </w:pPr>
            <w:r w:rsidRPr="37DF1138">
              <w:rPr>
                <w:rFonts w:ascii="Garamond" w:hAnsi="Garamond" w:eastAsia="Garamond" w:cs="Garamond"/>
              </w:rPr>
              <w:t>End User</w:t>
            </w:r>
          </w:p>
        </w:tc>
        <w:tc>
          <w:tcPr>
            <w:tcW w:w="1170" w:type="dxa"/>
            <w:tcBorders>
              <w:top w:val="single" w:color="auto" w:sz="8" w:space="0"/>
              <w:left w:val="single" w:color="auto" w:sz="8" w:space="0"/>
              <w:bottom w:val="single" w:color="auto" w:sz="8" w:space="0"/>
              <w:right w:val="single" w:color="auto" w:sz="8" w:space="0"/>
            </w:tcBorders>
            <w:tcMar/>
          </w:tcPr>
          <w:p w:rsidR="37DF1138" w:rsidP="37DF1138" w:rsidRDefault="37DF1138" w14:paraId="2F3B6569" w14:textId="12A2D4A3">
            <w:pPr>
              <w:rPr>
                <w:rFonts w:ascii="Garamond" w:hAnsi="Garamond" w:eastAsia="Garamond" w:cs="Garamond"/>
              </w:rPr>
            </w:pPr>
            <w:r w:rsidRPr="37DF1138">
              <w:rPr>
                <w:rFonts w:ascii="Garamond" w:hAnsi="Garamond" w:eastAsia="Garamond" w:cs="Garamond"/>
              </w:rPr>
              <w:t>No</w:t>
            </w:r>
          </w:p>
        </w:tc>
      </w:tr>
    </w:tbl>
    <w:p w:rsidRPr="00CE4561" w:rsidR="00CD0433" w:rsidP="00CD0433" w:rsidRDefault="00CD0433" w14:paraId="77D4BCBD" w14:textId="3D426B90"/>
    <w:p w:rsidR="00E1144B" w:rsidP="00CB6407" w:rsidRDefault="005F06E5" w14:paraId="0DC40FA9" w14:textId="77777777">
      <w:pPr>
        <w:rPr>
          <w:rFonts w:ascii="Garamond" w:hAnsi="Garamond" w:eastAsia="Garamond" w:cs="Garamond"/>
          <w:b/>
          <w:i/>
        </w:rPr>
      </w:pPr>
      <w:r w:rsidRPr="187BD251">
        <w:rPr>
          <w:rFonts w:ascii="Garamond" w:hAnsi="Garamond" w:eastAsia="Garamond" w:cs="Garamond"/>
          <w:b/>
          <w:bCs/>
          <w:i/>
          <w:iCs/>
        </w:rPr>
        <w:t>Decision-</w:t>
      </w:r>
      <w:r w:rsidRPr="187BD251" w:rsidR="00CB6407">
        <w:rPr>
          <w:rFonts w:ascii="Garamond" w:hAnsi="Garamond" w:eastAsia="Garamond" w:cs="Garamond"/>
          <w:b/>
          <w:bCs/>
          <w:i/>
          <w:iCs/>
        </w:rPr>
        <w:t>Making Practices &amp; Policies:</w:t>
      </w:r>
      <w:r w:rsidRPr="187BD251" w:rsidR="006D6871">
        <w:rPr>
          <w:rFonts w:ascii="Garamond" w:hAnsi="Garamond" w:eastAsia="Garamond" w:cs="Garamond"/>
          <w:b/>
          <w:bCs/>
          <w:i/>
          <w:iCs/>
        </w:rPr>
        <w:t xml:space="preserve"> </w:t>
      </w:r>
    </w:p>
    <w:p w:rsidRPr="00CE4561" w:rsidR="00C057E9" w:rsidP="187BD251" w:rsidRDefault="72061A80" w14:paraId="4F02F2FF" w14:textId="12020E61">
      <w:r w:rsidRPr="00AB1728">
        <w:rPr>
          <w:rFonts w:ascii="Garamond" w:hAnsi="Garamond" w:eastAsia="Garamond" w:cs="Garamond"/>
        </w:rPr>
        <w:t>Our partner</w:t>
      </w:r>
      <w:r w:rsidRPr="00AB1728" w:rsidR="51E75B50">
        <w:rPr>
          <w:rFonts w:ascii="Garamond" w:hAnsi="Garamond" w:eastAsia="Garamond" w:cs="Garamond"/>
        </w:rPr>
        <w:t>’</w:t>
      </w:r>
      <w:r w:rsidRPr="00AB1728">
        <w:rPr>
          <w:rFonts w:ascii="Garamond" w:hAnsi="Garamond" w:eastAsia="Garamond" w:cs="Garamond"/>
        </w:rPr>
        <w:t xml:space="preserve">s focus is poor air quality and visibility over </w:t>
      </w:r>
      <w:r w:rsidRPr="00AB1728" w:rsidR="004309D6">
        <w:rPr>
          <w:rFonts w:ascii="Garamond" w:hAnsi="Garamond" w:eastAsia="Garamond" w:cs="Garamond"/>
        </w:rPr>
        <w:t>CAVE</w:t>
      </w:r>
      <w:r w:rsidRPr="00AB1728">
        <w:rPr>
          <w:rFonts w:ascii="Garamond" w:hAnsi="Garamond" w:eastAsia="Garamond" w:cs="Garamond"/>
        </w:rPr>
        <w:t xml:space="preserve"> and </w:t>
      </w:r>
      <w:r w:rsidRPr="00AB1728" w:rsidR="3346A9A9">
        <w:rPr>
          <w:rFonts w:ascii="Garamond" w:hAnsi="Garamond" w:eastAsia="Garamond" w:cs="Garamond"/>
        </w:rPr>
        <w:t>GUMO</w:t>
      </w:r>
      <w:r w:rsidRPr="00AB1728">
        <w:rPr>
          <w:rFonts w:ascii="Garamond" w:hAnsi="Garamond" w:eastAsia="Garamond" w:cs="Garamond"/>
        </w:rPr>
        <w:t xml:space="preserve">. Currently, the NPS is abiding by the Clean Air Act, which was passed in 1970 with a mission to ensure clean air across the United States. By including </w:t>
      </w:r>
      <w:r w:rsidRPr="00AB1728" w:rsidR="490B54EF">
        <w:rPr>
          <w:rFonts w:ascii="Garamond" w:hAnsi="Garamond" w:eastAsia="Garamond" w:cs="Garamond"/>
        </w:rPr>
        <w:t>data</w:t>
      </w:r>
      <w:r w:rsidRPr="00AB1728">
        <w:rPr>
          <w:rFonts w:ascii="Garamond" w:hAnsi="Garamond" w:eastAsia="Garamond" w:cs="Garamond"/>
        </w:rPr>
        <w:t xml:space="preserve"> </w:t>
      </w:r>
      <w:r w:rsidRPr="00AB1728" w:rsidR="0D929E63">
        <w:rPr>
          <w:rFonts w:ascii="Garamond" w:hAnsi="Garamond" w:eastAsia="Garamond" w:cs="Garamond"/>
        </w:rPr>
        <w:t>from</w:t>
      </w:r>
      <w:r w:rsidRPr="00AB1728">
        <w:rPr>
          <w:rFonts w:ascii="Garamond" w:hAnsi="Garamond" w:eastAsia="Garamond" w:cs="Garamond"/>
        </w:rPr>
        <w:t xml:space="preserve"> the Interagency Monitoring Protection of Visual </w:t>
      </w:r>
      <w:r w:rsidRPr="00AB1728">
        <w:rPr>
          <w:rFonts w:ascii="Garamond" w:hAnsi="Garamond" w:eastAsia="Garamond" w:cs="Garamond"/>
        </w:rPr>
        <w:lastRenderedPageBreak/>
        <w:t>Environments (IMPROVE) and</w:t>
      </w:r>
      <w:r w:rsidRPr="00AB1728" w:rsidR="1A46544F">
        <w:rPr>
          <w:rFonts w:ascii="Garamond" w:hAnsi="Garamond" w:eastAsia="Garamond" w:cs="Garamond"/>
        </w:rPr>
        <w:t xml:space="preserve"> </w:t>
      </w:r>
      <w:r w:rsidRPr="00AB1728" w:rsidR="44728AA6">
        <w:rPr>
          <w:rFonts w:ascii="Garamond" w:hAnsi="Garamond" w:eastAsia="Garamond" w:cs="Garamond"/>
        </w:rPr>
        <w:t>low-cost</w:t>
      </w:r>
      <w:r w:rsidRPr="00AB1728" w:rsidR="1A46544F">
        <w:rPr>
          <w:rFonts w:ascii="Garamond" w:hAnsi="Garamond" w:eastAsia="Garamond" w:cs="Garamond"/>
        </w:rPr>
        <w:t xml:space="preserve"> air monitors (</w:t>
      </w:r>
      <w:proofErr w:type="spellStart"/>
      <w:r w:rsidRPr="00AB1728">
        <w:rPr>
          <w:rFonts w:ascii="Garamond" w:hAnsi="Garamond" w:eastAsia="Garamond" w:cs="Garamond"/>
        </w:rPr>
        <w:t>PurpleAir</w:t>
      </w:r>
      <w:proofErr w:type="spellEnd"/>
      <w:r w:rsidRPr="00AB1728" w:rsidR="337613FE">
        <w:rPr>
          <w:rFonts w:ascii="Garamond" w:hAnsi="Garamond" w:eastAsia="Garamond" w:cs="Garamond"/>
        </w:rPr>
        <w:t>)</w:t>
      </w:r>
      <w:r w:rsidRPr="00AB1728">
        <w:rPr>
          <w:rFonts w:ascii="Garamond" w:hAnsi="Garamond" w:eastAsia="Garamond" w:cs="Garamond"/>
        </w:rPr>
        <w:t>,</w:t>
      </w:r>
      <w:r w:rsidRPr="00AB1728" w:rsidR="49E5D0F8">
        <w:rPr>
          <w:rFonts w:ascii="Garamond" w:hAnsi="Garamond" w:eastAsia="Garamond" w:cs="Garamond"/>
        </w:rPr>
        <w:t xml:space="preserve"> the</w:t>
      </w:r>
      <w:r w:rsidRPr="00AB1728">
        <w:rPr>
          <w:rFonts w:ascii="Garamond" w:hAnsi="Garamond" w:eastAsia="Garamond" w:cs="Garamond"/>
        </w:rPr>
        <w:t xml:space="preserve"> NPS addresses air quality and visibility concerns for certain sections of the parks in compliance with the Clean Air Act. However, these monitors are not centralized and there are large gaps in monitor coverage. Therefore, utilizing satellite data will allow for a better spatial look at air quality and visibility issues throughout both parks.  </w:t>
      </w:r>
    </w:p>
    <w:p w:rsidRPr="00CE4561" w:rsidR="00C057E9" w:rsidP="187BD251" w:rsidRDefault="00C057E9" w14:paraId="1242BC45" w14:textId="5A0DCA11">
      <w:pPr>
        <w:rPr>
          <w:rFonts w:ascii="Garamond" w:hAnsi="Garamond" w:eastAsia="Garamond" w:cs="Garamond"/>
        </w:rPr>
      </w:pPr>
    </w:p>
    <w:p w:rsidRPr="00CE4561" w:rsidR="00CD0433" w:rsidP="7FF3A8BB" w:rsidRDefault="004D358F" w14:paraId="4C354B64" w14:textId="623E8C73">
      <w:pPr>
        <w:pBdr>
          <w:bottom w:val="single" w:color="auto" w:sz="4" w:space="1"/>
        </w:pBdr>
        <w:rPr>
          <w:rFonts w:ascii="Garamond" w:hAnsi="Garamond" w:eastAsia="Garamond" w:cs="Garamond"/>
          <w:b/>
          <w:bCs/>
        </w:rPr>
      </w:pPr>
      <w:r w:rsidRPr="7FF3A8BB">
        <w:rPr>
          <w:rFonts w:ascii="Garamond" w:hAnsi="Garamond" w:eastAsia="Garamond" w:cs="Garamond"/>
          <w:b/>
          <w:bCs/>
        </w:rPr>
        <w:t>Earth Observations &amp; End Products</w:t>
      </w:r>
      <w:r w:rsidRPr="7FF3A8BB" w:rsidR="00CB6407">
        <w:rPr>
          <w:rFonts w:ascii="Garamond" w:hAnsi="Garamond" w:eastAsia="Garamond" w:cs="Garamond"/>
          <w:b/>
          <w:bCs/>
        </w:rPr>
        <w:t xml:space="preserve"> </w:t>
      </w:r>
      <w:r w:rsidRPr="7FF3A8BB"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187BD251">
        <w:rPr>
          <w:rFonts w:ascii="Garamond" w:hAnsi="Garamond" w:eastAsia="Garamond" w:cs="Garamond"/>
          <w:b/>
          <w:bCs/>
          <w:i/>
          <w:iCs/>
        </w:rPr>
        <w:t>Earth Observations:</w:t>
      </w:r>
    </w:p>
    <w:tbl>
      <w:tblPr>
        <w:tblW w:w="0" w:type="auto"/>
        <w:tblLayout w:type="fixed"/>
        <w:tblLook w:val="06A0" w:firstRow="1" w:lastRow="0" w:firstColumn="1" w:lastColumn="0" w:noHBand="1" w:noVBand="1"/>
      </w:tblPr>
      <w:tblGrid>
        <w:gridCol w:w="2340"/>
        <w:gridCol w:w="2415"/>
        <w:gridCol w:w="4590"/>
      </w:tblGrid>
      <w:tr w:rsidR="187BD251" w:rsidTr="5E747590" w14:paraId="7273AC52" w14:textId="77777777">
        <w:trPr>
          <w:trHeight w:val="345"/>
        </w:trPr>
        <w:tc>
          <w:tcPr>
            <w:tcW w:w="2340" w:type="dxa"/>
            <w:tcBorders>
              <w:top w:val="single" w:color="auto" w:sz="8" w:space="0"/>
              <w:left w:val="single" w:color="auto" w:sz="8" w:space="0"/>
              <w:bottom w:val="single" w:color="auto" w:sz="8" w:space="0"/>
              <w:right w:val="single" w:color="auto" w:sz="8" w:space="0"/>
            </w:tcBorders>
            <w:shd w:val="clear" w:color="auto" w:fill="38849B"/>
            <w:vAlign w:val="center"/>
          </w:tcPr>
          <w:p w:rsidR="187BD251" w:rsidP="187BD251" w:rsidRDefault="187BD251" w14:paraId="36D092BD" w14:textId="31D7DE49">
            <w:pPr>
              <w:jc w:val="center"/>
            </w:pPr>
            <w:r w:rsidRPr="187BD251">
              <w:rPr>
                <w:rFonts w:ascii="Garamond" w:hAnsi="Garamond" w:eastAsia="Garamond" w:cs="Garamond"/>
                <w:b/>
                <w:bCs/>
                <w:color w:val="FFFFFF" w:themeColor="background1"/>
              </w:rPr>
              <w:t>Platform &amp; Sensor</w:t>
            </w:r>
          </w:p>
        </w:tc>
        <w:tc>
          <w:tcPr>
            <w:tcW w:w="2415" w:type="dxa"/>
            <w:tcBorders>
              <w:top w:val="single" w:color="auto" w:sz="8" w:space="0"/>
              <w:left w:val="single" w:color="auto" w:sz="8" w:space="0"/>
              <w:bottom w:val="single" w:color="auto" w:sz="8" w:space="0"/>
              <w:right w:val="single" w:color="auto" w:sz="8" w:space="0"/>
            </w:tcBorders>
            <w:shd w:val="clear" w:color="auto" w:fill="38849B"/>
            <w:vAlign w:val="center"/>
          </w:tcPr>
          <w:p w:rsidR="187BD251" w:rsidP="37DF1138" w:rsidRDefault="633320F1" w14:paraId="42B73EA0" w14:textId="5BE2A08B">
            <w:pPr>
              <w:jc w:val="center"/>
              <w:rPr>
                <w:rFonts w:ascii="Garamond" w:hAnsi="Garamond" w:eastAsia="Garamond" w:cs="Garamond"/>
                <w:b/>
                <w:bCs/>
                <w:color w:val="FFFFFF" w:themeColor="background1"/>
              </w:rPr>
            </w:pPr>
            <w:r w:rsidRPr="37DF1138">
              <w:rPr>
                <w:rFonts w:ascii="Garamond" w:hAnsi="Garamond" w:eastAsia="Garamond" w:cs="Garamond"/>
                <w:b/>
                <w:bCs/>
                <w:color w:val="FFFFFF" w:themeColor="background1"/>
              </w:rPr>
              <w:t>Parameters</w:t>
            </w:r>
          </w:p>
        </w:tc>
        <w:tc>
          <w:tcPr>
            <w:tcW w:w="4590" w:type="dxa"/>
            <w:tcBorders>
              <w:top w:val="single" w:color="auto" w:sz="8" w:space="0"/>
              <w:left w:val="single" w:color="auto" w:sz="8" w:space="0"/>
              <w:bottom w:val="single" w:color="auto" w:sz="8" w:space="0"/>
              <w:right w:val="single" w:color="auto" w:sz="8" w:space="0"/>
            </w:tcBorders>
            <w:shd w:val="clear" w:color="auto" w:fill="38849B"/>
            <w:vAlign w:val="center"/>
          </w:tcPr>
          <w:p w:rsidR="187BD251" w:rsidP="187BD251" w:rsidRDefault="187BD251" w14:paraId="602535E2" w14:textId="5C54E900">
            <w:pPr>
              <w:jc w:val="center"/>
            </w:pPr>
            <w:r w:rsidRPr="187BD251">
              <w:rPr>
                <w:rFonts w:ascii="Garamond" w:hAnsi="Garamond" w:eastAsia="Garamond" w:cs="Garamond"/>
                <w:b/>
                <w:bCs/>
                <w:color w:val="FFFFFF" w:themeColor="background1"/>
              </w:rPr>
              <w:t>Use</w:t>
            </w:r>
          </w:p>
        </w:tc>
      </w:tr>
      <w:tr w:rsidR="187BD251" w:rsidTr="5E747590" w14:paraId="71DA561E" w14:textId="77777777">
        <w:tc>
          <w:tcPr>
            <w:tcW w:w="2340" w:type="dxa"/>
            <w:tcBorders>
              <w:top w:val="single" w:color="auto" w:sz="8" w:space="0"/>
              <w:left w:val="single" w:color="auto" w:sz="8" w:space="0"/>
              <w:bottom w:val="single" w:color="auto" w:sz="8" w:space="0"/>
              <w:right w:val="single" w:color="auto" w:sz="8" w:space="0"/>
            </w:tcBorders>
          </w:tcPr>
          <w:p w:rsidR="187BD251" w:rsidRDefault="187BD251" w14:paraId="2C3B2A91" w14:textId="47D85513">
            <w:r w:rsidRPr="187BD251">
              <w:rPr>
                <w:rFonts w:ascii="Garamond" w:hAnsi="Garamond" w:eastAsia="Garamond" w:cs="Garamond"/>
                <w:b/>
                <w:bCs/>
              </w:rPr>
              <w:t>Sentinel 5p TROPOMI</w:t>
            </w:r>
          </w:p>
        </w:tc>
        <w:tc>
          <w:tcPr>
            <w:tcW w:w="2415" w:type="dxa"/>
            <w:tcBorders>
              <w:top w:val="single" w:color="auto" w:sz="8" w:space="0"/>
              <w:left w:val="single" w:color="auto" w:sz="8" w:space="0"/>
              <w:bottom w:val="single" w:color="auto" w:sz="8" w:space="0"/>
              <w:right w:val="single" w:color="auto" w:sz="8" w:space="0"/>
            </w:tcBorders>
          </w:tcPr>
          <w:p w:rsidR="187BD251" w:rsidP="1B228B0E" w:rsidRDefault="6CF6052A" w14:paraId="65B7471A" w14:textId="5E97F7B5">
            <w:pPr>
              <w:rPr>
                <w:rFonts w:ascii="Garamond" w:hAnsi="Garamond" w:eastAsia="Garamond" w:cs="Garamond"/>
              </w:rPr>
            </w:pPr>
            <w:r w:rsidRPr="00AB1728">
              <w:rPr>
                <w:rFonts w:ascii="Garamond" w:hAnsi="Garamond" w:eastAsia="Garamond" w:cs="Garamond"/>
                <w:color w:val="000000" w:themeColor="text1"/>
              </w:rPr>
              <w:t>NO</w:t>
            </w:r>
            <w:r w:rsidRPr="00AB1728">
              <w:rPr>
                <w:rFonts w:ascii="Garamond" w:hAnsi="Garamond" w:eastAsia="Garamond" w:cs="Garamond"/>
                <w:color w:val="000000" w:themeColor="text1"/>
                <w:vertAlign w:val="subscript"/>
              </w:rPr>
              <w:t>2</w:t>
            </w:r>
          </w:p>
        </w:tc>
        <w:tc>
          <w:tcPr>
            <w:tcW w:w="4590" w:type="dxa"/>
            <w:tcBorders>
              <w:top w:val="single" w:color="auto" w:sz="8" w:space="0"/>
              <w:left w:val="single" w:color="auto" w:sz="8" w:space="0"/>
              <w:bottom w:val="single" w:color="auto" w:sz="8" w:space="0"/>
              <w:right w:val="single" w:color="auto" w:sz="8" w:space="0"/>
            </w:tcBorders>
          </w:tcPr>
          <w:p w:rsidR="187BD251" w:rsidP="1B228B0E" w:rsidRDefault="31F6D934" w14:paraId="04DDE0EF" w14:textId="6A8CB134">
            <w:r w:rsidRPr="5E747590">
              <w:rPr>
                <w:rFonts w:ascii="Garamond" w:hAnsi="Garamond" w:eastAsia="Garamond" w:cs="Garamond"/>
              </w:rPr>
              <w:t>For m</w:t>
            </w:r>
            <w:r w:rsidRPr="5E747590" w:rsidR="3E8E86D1">
              <w:rPr>
                <w:rFonts w:ascii="Garamond" w:hAnsi="Garamond" w:eastAsia="Garamond" w:cs="Garamond"/>
              </w:rPr>
              <w:t xml:space="preserve">apping recent monthly peaks in </w:t>
            </w:r>
            <w:r w:rsidRPr="5E747590" w:rsidR="0A107D69">
              <w:rPr>
                <w:rFonts w:ascii="Garamond" w:hAnsi="Garamond" w:eastAsia="Garamond" w:cs="Garamond"/>
                <w:color w:val="000000" w:themeColor="text1"/>
              </w:rPr>
              <w:t>NO</w:t>
            </w:r>
            <w:r w:rsidRPr="5E747590" w:rsidR="0A107D69">
              <w:rPr>
                <w:rFonts w:ascii="Garamond" w:hAnsi="Garamond" w:eastAsia="Garamond" w:cs="Garamond"/>
                <w:color w:val="000000" w:themeColor="text1"/>
                <w:vertAlign w:val="subscript"/>
              </w:rPr>
              <w:t>2</w:t>
            </w:r>
            <w:r w:rsidRPr="5E747590" w:rsidR="3E8E86D1">
              <w:rPr>
                <w:rFonts w:ascii="Garamond" w:hAnsi="Garamond" w:eastAsia="Garamond" w:cs="Garamond"/>
              </w:rPr>
              <w:t xml:space="preserve"> over the target region.</w:t>
            </w:r>
          </w:p>
        </w:tc>
      </w:tr>
      <w:tr w:rsidR="187BD251" w:rsidTr="5E747590" w14:paraId="715453E6" w14:textId="77777777">
        <w:tc>
          <w:tcPr>
            <w:tcW w:w="2340" w:type="dxa"/>
            <w:tcBorders>
              <w:top w:val="single" w:color="auto" w:sz="8" w:space="0"/>
              <w:left w:val="single" w:color="auto" w:sz="8" w:space="0"/>
              <w:bottom w:val="single" w:color="auto" w:sz="8" w:space="0"/>
              <w:right w:val="single" w:color="auto" w:sz="8" w:space="0"/>
            </w:tcBorders>
          </w:tcPr>
          <w:p w:rsidR="187BD251" w:rsidRDefault="187BD251" w14:paraId="249AF45E" w14:textId="2B9DDF9F">
            <w:r w:rsidRPr="187BD251">
              <w:rPr>
                <w:rFonts w:ascii="Garamond" w:hAnsi="Garamond" w:eastAsia="Garamond" w:cs="Garamond"/>
                <w:b/>
                <w:bCs/>
              </w:rPr>
              <w:t>Aura OMI</w:t>
            </w:r>
          </w:p>
        </w:tc>
        <w:tc>
          <w:tcPr>
            <w:tcW w:w="2415" w:type="dxa"/>
            <w:tcBorders>
              <w:top w:val="single" w:color="auto" w:sz="8" w:space="0"/>
              <w:left w:val="single" w:color="auto" w:sz="8" w:space="0"/>
              <w:bottom w:val="single" w:color="auto" w:sz="8" w:space="0"/>
              <w:right w:val="single" w:color="auto" w:sz="8" w:space="0"/>
            </w:tcBorders>
          </w:tcPr>
          <w:p w:rsidR="187BD251" w:rsidP="1B228B0E" w:rsidRDefault="360157CC" w14:paraId="192643A6" w14:textId="77C04C9E">
            <w:pPr>
              <w:rPr>
                <w:rFonts w:ascii="Garamond" w:hAnsi="Garamond" w:eastAsia="Garamond" w:cs="Garamond"/>
              </w:rPr>
            </w:pPr>
            <w:r w:rsidRPr="00AB1728">
              <w:rPr>
                <w:rFonts w:ascii="Garamond" w:hAnsi="Garamond" w:eastAsia="Garamond" w:cs="Garamond"/>
                <w:color w:val="000000" w:themeColor="text1"/>
              </w:rPr>
              <w:t>NO</w:t>
            </w:r>
            <w:r w:rsidRPr="00AB1728">
              <w:rPr>
                <w:rFonts w:ascii="Garamond" w:hAnsi="Garamond" w:eastAsia="Garamond" w:cs="Garamond"/>
                <w:color w:val="000000" w:themeColor="text1"/>
                <w:vertAlign w:val="subscript"/>
              </w:rPr>
              <w:t>2</w:t>
            </w:r>
          </w:p>
        </w:tc>
        <w:tc>
          <w:tcPr>
            <w:tcW w:w="4590" w:type="dxa"/>
            <w:tcBorders>
              <w:top w:val="single" w:color="auto" w:sz="8" w:space="0"/>
              <w:left w:val="single" w:color="auto" w:sz="8" w:space="0"/>
              <w:bottom w:val="single" w:color="auto" w:sz="8" w:space="0"/>
              <w:right w:val="single" w:color="auto" w:sz="8" w:space="0"/>
            </w:tcBorders>
          </w:tcPr>
          <w:p w:rsidR="187BD251" w:rsidP="1B228B0E" w:rsidRDefault="61276C82" w14:paraId="462C36D8" w14:textId="47EE71E4">
            <w:r w:rsidRPr="5E747590">
              <w:rPr>
                <w:rFonts w:ascii="Garamond" w:hAnsi="Garamond" w:eastAsia="Garamond" w:cs="Garamond"/>
              </w:rPr>
              <w:t>For m</w:t>
            </w:r>
            <w:r w:rsidRPr="5E747590" w:rsidR="3E8E86D1">
              <w:rPr>
                <w:rFonts w:ascii="Garamond" w:hAnsi="Garamond" w:eastAsia="Garamond" w:cs="Garamond"/>
              </w:rPr>
              <w:t xml:space="preserve">apping historic seasonal and annual peaks in </w:t>
            </w:r>
            <w:r w:rsidRPr="5E747590" w:rsidR="72DA4C4F">
              <w:rPr>
                <w:rFonts w:ascii="Garamond" w:hAnsi="Garamond" w:eastAsia="Garamond" w:cs="Garamond"/>
                <w:color w:val="000000" w:themeColor="text1"/>
              </w:rPr>
              <w:t>NO</w:t>
            </w:r>
            <w:r w:rsidRPr="5E747590" w:rsidR="72DA4C4F">
              <w:rPr>
                <w:rFonts w:ascii="Garamond" w:hAnsi="Garamond" w:eastAsia="Garamond" w:cs="Garamond"/>
                <w:color w:val="000000" w:themeColor="text1"/>
                <w:vertAlign w:val="subscript"/>
              </w:rPr>
              <w:t>2</w:t>
            </w:r>
            <w:r w:rsidRPr="5E747590" w:rsidR="472D82AB">
              <w:rPr>
                <w:rFonts w:ascii="Garamond" w:hAnsi="Garamond" w:eastAsia="Garamond" w:cs="Garamond"/>
                <w:color w:val="000000" w:themeColor="text1"/>
              </w:rPr>
              <w:t xml:space="preserve"> </w:t>
            </w:r>
            <w:r w:rsidRPr="5E747590" w:rsidR="3E8E86D1">
              <w:rPr>
                <w:rFonts w:ascii="Garamond" w:hAnsi="Garamond" w:eastAsia="Garamond" w:cs="Garamond"/>
              </w:rPr>
              <w:t>the target region.</w:t>
            </w:r>
          </w:p>
        </w:tc>
      </w:tr>
    </w:tbl>
    <w:p w:rsidR="00E1144B" w:rsidP="187BD251" w:rsidRDefault="00E1144B" w14:paraId="59DFC8F6" w14:textId="02C431E3"/>
    <w:p w:rsidRPr="00CE4561" w:rsidR="00B9614C" w:rsidP="7FF3A8BB" w:rsidRDefault="007A4F2A" w14:paraId="1530166C" w14:textId="66A5C279">
      <w:pPr>
        <w:rPr>
          <w:rFonts w:ascii="Garamond" w:hAnsi="Garamond" w:eastAsia="Garamond" w:cs="Garamond"/>
          <w:i/>
          <w:iCs/>
        </w:rPr>
      </w:pPr>
      <w:r w:rsidRPr="7FF3A8BB">
        <w:rPr>
          <w:rFonts w:ascii="Garamond" w:hAnsi="Garamond" w:eastAsia="Garamond" w:cs="Garamond"/>
          <w:b/>
          <w:bCs/>
          <w:i/>
          <w:iCs/>
        </w:rPr>
        <w:t>Ancillary Datasets:</w:t>
      </w:r>
    </w:p>
    <w:p w:rsidR="3D9E538B" w:rsidP="2DF18015" w:rsidRDefault="15EE4DC8" w14:paraId="7B2BCC6E" w14:textId="63F787B7">
      <w:pPr>
        <w:pStyle w:val="ListParagraph"/>
        <w:numPr>
          <w:ilvl w:val="0"/>
          <w:numId w:val="7"/>
        </w:numPr>
        <w:spacing w:line="259" w:lineRule="auto"/>
        <w:rPr>
          <w:rFonts w:ascii="Garamond" w:hAnsi="Garamond" w:eastAsia="Garamond" w:cs="Garamond"/>
        </w:rPr>
      </w:pPr>
      <w:r w:rsidRPr="5E747590">
        <w:rPr>
          <w:rFonts w:ascii="Garamond" w:hAnsi="Garamond" w:eastAsia="Garamond" w:cs="Garamond"/>
        </w:rPr>
        <w:t xml:space="preserve">New Mexico Environment Department Air Quality Ground Sensors </w:t>
      </w:r>
      <w:r w:rsidRPr="5E747590" w:rsidR="6D14DA97">
        <w:rPr>
          <w:color w:val="000000" w:themeColor="text1"/>
        </w:rPr>
        <w:t>–</w:t>
      </w:r>
      <w:r w:rsidRPr="5E747590" w:rsidR="45B0B338">
        <w:rPr>
          <w:rFonts w:ascii="Garamond" w:hAnsi="Garamond" w:eastAsia="Garamond" w:cs="Garamond"/>
        </w:rPr>
        <w:t xml:space="preserve"> </w:t>
      </w:r>
      <w:r w:rsidRPr="5E747590" w:rsidR="62441AA0">
        <w:rPr>
          <w:rFonts w:ascii="Garamond" w:hAnsi="Garamond" w:eastAsia="Garamond" w:cs="Garamond"/>
        </w:rPr>
        <w:t>V</w:t>
      </w:r>
      <w:r w:rsidRPr="5E747590" w:rsidR="5424B675">
        <w:rPr>
          <w:rFonts w:ascii="Garamond" w:hAnsi="Garamond" w:eastAsia="Garamond" w:cs="Garamond"/>
        </w:rPr>
        <w:t xml:space="preserve">alidate EOs of </w:t>
      </w:r>
      <w:r w:rsidRPr="5E747590" w:rsidR="476BE1FA">
        <w:rPr>
          <w:rFonts w:ascii="Garamond" w:hAnsi="Garamond" w:eastAsia="Garamond" w:cs="Garamond"/>
          <w:color w:val="000000" w:themeColor="text1"/>
        </w:rPr>
        <w:t>NO</w:t>
      </w:r>
      <w:r w:rsidRPr="5E747590" w:rsidR="476BE1FA">
        <w:rPr>
          <w:rFonts w:ascii="Garamond" w:hAnsi="Garamond" w:eastAsia="Garamond" w:cs="Garamond"/>
          <w:color w:val="000000" w:themeColor="text1"/>
          <w:vertAlign w:val="subscript"/>
        </w:rPr>
        <w:t>2</w:t>
      </w:r>
      <w:r w:rsidRPr="5E747590" w:rsidR="13752853">
        <w:rPr>
          <w:rFonts w:ascii="Garamond" w:hAnsi="Garamond" w:eastAsia="Garamond" w:cs="Garamond"/>
        </w:rPr>
        <w:t xml:space="preserve"> from TROPOMI/OMI</w:t>
      </w:r>
    </w:p>
    <w:p w:rsidR="3168F99A" w:rsidP="00AB1728" w:rsidRDefault="5792EA8B" w14:paraId="55026171" w14:textId="1C764D78">
      <w:pPr>
        <w:pStyle w:val="ListParagraph"/>
        <w:numPr>
          <w:ilvl w:val="0"/>
          <w:numId w:val="7"/>
        </w:numPr>
        <w:spacing w:line="259" w:lineRule="auto"/>
        <w:rPr>
          <w:rFonts w:ascii="Garamond" w:hAnsi="Garamond" w:eastAsia="Garamond" w:cs="Garamond"/>
        </w:rPr>
      </w:pPr>
      <w:r w:rsidRPr="00AB1728">
        <w:rPr>
          <w:rFonts w:ascii="Garamond" w:hAnsi="Garamond" w:eastAsia="Garamond" w:cs="Garamond"/>
        </w:rPr>
        <w:t xml:space="preserve">Information Handling Services </w:t>
      </w:r>
      <w:r w:rsidRPr="00AB1728" w:rsidR="5F7449FE">
        <w:rPr>
          <w:rFonts w:ascii="Garamond" w:hAnsi="Garamond" w:eastAsia="Garamond" w:cs="Garamond"/>
        </w:rPr>
        <w:t xml:space="preserve">Well Dataset </w:t>
      </w:r>
      <w:r w:rsidRPr="00AB1728" w:rsidR="2DF18015">
        <w:rPr>
          <w:color w:val="000000" w:themeColor="text1"/>
        </w:rPr>
        <w:t>–</w:t>
      </w:r>
      <w:r w:rsidRPr="00AB1728" w:rsidR="2DF18015">
        <w:rPr>
          <w:rFonts w:ascii="Garamond" w:hAnsi="Garamond" w:eastAsia="Garamond" w:cs="Garamond"/>
        </w:rPr>
        <w:t xml:space="preserve"> </w:t>
      </w:r>
      <w:r w:rsidRPr="00AB1728" w:rsidR="04F6D5CB">
        <w:rPr>
          <w:rFonts w:ascii="Garamond" w:hAnsi="Garamond" w:eastAsia="Garamond" w:cs="Garamond"/>
        </w:rPr>
        <w:t xml:space="preserve">Visualize </w:t>
      </w:r>
      <w:r w:rsidRPr="00AB1728" w:rsidR="5F7449FE">
        <w:rPr>
          <w:rFonts w:ascii="Garamond" w:hAnsi="Garamond" w:eastAsia="Garamond" w:cs="Garamond"/>
        </w:rPr>
        <w:t>locations of oil and gas exploration</w:t>
      </w:r>
    </w:p>
    <w:p w:rsidRPr="00CE4561" w:rsidR="006A2A26" w:rsidP="004D358F" w:rsidRDefault="006A2A26" w14:paraId="4ABE973B" w14:textId="77777777">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54C5224B">
        <w:rPr>
          <w:rFonts w:ascii="Garamond" w:hAnsi="Garamond" w:eastAsia="Garamond" w:cs="Garamond"/>
          <w:b/>
          <w:bCs/>
          <w:i/>
          <w:iCs/>
        </w:rPr>
        <w:t>Software &amp; Scripting:</w:t>
      </w:r>
    </w:p>
    <w:p w:rsidR="1D0E40D8" w:rsidP="37DF1138" w:rsidRDefault="1F8E70C7" w14:paraId="3ABA8238" w14:textId="4F1A6600">
      <w:pPr>
        <w:pStyle w:val="ListParagraph"/>
        <w:numPr>
          <w:ilvl w:val="0"/>
          <w:numId w:val="9"/>
        </w:numPr>
        <w:spacing w:line="259" w:lineRule="auto"/>
        <w:rPr>
          <w:rFonts w:ascii="Garamond" w:hAnsi="Garamond" w:eastAsia="Garamond" w:cs="Garamond"/>
        </w:rPr>
      </w:pPr>
      <w:r w:rsidRPr="37DF1138">
        <w:rPr>
          <w:rFonts w:ascii="Garamond" w:hAnsi="Garamond" w:eastAsia="Garamond" w:cs="Garamond"/>
        </w:rPr>
        <w:t>Python 3.9.7</w:t>
      </w:r>
      <w:r w:rsidRPr="37DF1138" w:rsidR="6C3D10A1">
        <w:rPr>
          <w:color w:val="000000" w:themeColor="text1"/>
        </w:rPr>
        <w:t>–</w:t>
      </w:r>
      <w:r w:rsidRPr="37DF1138" w:rsidR="6C3D10A1">
        <w:rPr>
          <w:rFonts w:ascii="Garamond" w:hAnsi="Garamond" w:eastAsia="Garamond" w:cs="Garamond"/>
        </w:rPr>
        <w:t xml:space="preserve"> Create maps and gifs of EOs</w:t>
      </w:r>
    </w:p>
    <w:p w:rsidR="37DF1138" w:rsidP="37DF1138" w:rsidRDefault="37DF1138" w14:paraId="2C22F7AD" w14:textId="0DAFA62D">
      <w:pPr>
        <w:pStyle w:val="ListParagraph"/>
        <w:numPr>
          <w:ilvl w:val="0"/>
          <w:numId w:val="9"/>
        </w:numPr>
        <w:spacing w:line="259" w:lineRule="auto"/>
        <w:rPr>
          <w:rFonts w:ascii="Garamond" w:hAnsi="Garamond" w:eastAsia="Garamond" w:cs="Garamond"/>
        </w:rPr>
      </w:pPr>
      <w:r w:rsidRPr="37DF1138">
        <w:rPr>
          <w:rFonts w:ascii="Garamond" w:hAnsi="Garamond" w:eastAsia="Garamond" w:cs="Garamond"/>
        </w:rPr>
        <w:t>IDL 8.8.1</w:t>
      </w:r>
      <w:r w:rsidRPr="37DF1138" w:rsidR="6C3D10A1">
        <w:rPr>
          <w:color w:val="000000" w:themeColor="text1"/>
        </w:rPr>
        <w:t>–</w:t>
      </w:r>
      <w:r w:rsidRPr="37DF1138">
        <w:rPr>
          <w:rFonts w:ascii="Garamond" w:hAnsi="Garamond" w:eastAsia="Garamond" w:cs="Garamond"/>
        </w:rPr>
        <w:t xml:space="preserve"> </w:t>
      </w:r>
      <w:proofErr w:type="spellStart"/>
      <w:r w:rsidRPr="37DF1138">
        <w:rPr>
          <w:rFonts w:ascii="Garamond" w:hAnsi="Garamond" w:eastAsia="Garamond" w:cs="Garamond"/>
        </w:rPr>
        <w:t>Regridding</w:t>
      </w:r>
      <w:proofErr w:type="spellEnd"/>
      <w:r w:rsidRPr="37DF1138">
        <w:rPr>
          <w:rFonts w:ascii="Garamond" w:hAnsi="Garamond" w:eastAsia="Garamond" w:cs="Garamond"/>
        </w:rPr>
        <w:t xml:space="preserve"> and oversampling of NO</w:t>
      </w:r>
      <w:r w:rsidRPr="37DF1138">
        <w:rPr>
          <w:rFonts w:ascii="Garamond" w:hAnsi="Garamond" w:eastAsia="Garamond" w:cs="Garamond"/>
          <w:vertAlign w:val="subscript"/>
        </w:rPr>
        <w:t>2</w:t>
      </w:r>
      <w:r w:rsidRPr="37DF1138">
        <w:rPr>
          <w:rFonts w:ascii="Garamond" w:hAnsi="Garamond" w:eastAsia="Garamond" w:cs="Garamond"/>
        </w:rPr>
        <w:t xml:space="preserve"> satellite data</w:t>
      </w:r>
    </w:p>
    <w:p w:rsidR="1D0E40D8" w:rsidP="2DF18015" w:rsidRDefault="46369F7C" w14:paraId="658E014C" w14:textId="28D67965">
      <w:pPr>
        <w:pStyle w:val="ListParagraph"/>
        <w:numPr>
          <w:ilvl w:val="0"/>
          <w:numId w:val="9"/>
        </w:numPr>
        <w:spacing w:line="259" w:lineRule="auto"/>
        <w:rPr>
          <w:rFonts w:ascii="Garamond" w:hAnsi="Garamond" w:eastAsia="Garamond" w:cs="Garamond"/>
        </w:rPr>
      </w:pPr>
      <w:r w:rsidRPr="5E747590">
        <w:rPr>
          <w:rFonts w:ascii="Garamond" w:hAnsi="Garamond" w:eastAsia="Garamond" w:cs="Garamond"/>
        </w:rPr>
        <w:t>Esri ArcGIS Pro 2.9.1</w:t>
      </w:r>
      <w:r w:rsidRPr="5E747590" w:rsidR="6D14DA97">
        <w:rPr>
          <w:rFonts w:ascii="Garamond" w:hAnsi="Garamond" w:eastAsia="Garamond" w:cs="Garamond"/>
        </w:rPr>
        <w:t xml:space="preserve"> </w:t>
      </w:r>
      <w:r w:rsidRPr="5E747590" w:rsidR="6D14DA97">
        <w:rPr>
          <w:color w:val="000000" w:themeColor="text1"/>
        </w:rPr>
        <w:t xml:space="preserve">– </w:t>
      </w:r>
      <w:r w:rsidRPr="5E747590" w:rsidR="78D4A432">
        <w:rPr>
          <w:rFonts w:ascii="Garamond" w:hAnsi="Garamond" w:eastAsia="Garamond" w:cs="Garamond"/>
        </w:rPr>
        <w:t xml:space="preserve">Overlay of </w:t>
      </w:r>
      <w:r w:rsidRPr="5E747590" w:rsidR="7B00315E">
        <w:rPr>
          <w:rFonts w:ascii="Garamond" w:hAnsi="Garamond" w:eastAsia="Garamond" w:cs="Garamond"/>
          <w:color w:val="000000" w:themeColor="text1"/>
        </w:rPr>
        <w:t>NO</w:t>
      </w:r>
      <w:r w:rsidRPr="5E747590" w:rsidR="7B00315E">
        <w:rPr>
          <w:rFonts w:ascii="Garamond" w:hAnsi="Garamond" w:eastAsia="Garamond" w:cs="Garamond"/>
          <w:color w:val="000000" w:themeColor="text1"/>
          <w:vertAlign w:val="subscript"/>
        </w:rPr>
        <w:t xml:space="preserve">2 </w:t>
      </w:r>
      <w:r w:rsidRPr="5E747590" w:rsidR="78D4A432">
        <w:rPr>
          <w:rFonts w:ascii="Garamond" w:hAnsi="Garamond" w:eastAsia="Garamond" w:cs="Garamond"/>
        </w:rPr>
        <w:t>observations and national park b</w:t>
      </w:r>
      <w:r w:rsidRPr="5E747590" w:rsidR="533B0EC4">
        <w:rPr>
          <w:rFonts w:ascii="Garamond" w:hAnsi="Garamond" w:eastAsia="Garamond" w:cs="Garamond"/>
        </w:rPr>
        <w:t>oundaries</w:t>
      </w:r>
    </w:p>
    <w:p w:rsidR="0A0C2A75" w:rsidP="2DF18015" w:rsidRDefault="7D9FDB42" w14:paraId="5A9E117B" w14:textId="063B077E">
      <w:pPr>
        <w:pStyle w:val="ListParagraph"/>
        <w:numPr>
          <w:ilvl w:val="0"/>
          <w:numId w:val="9"/>
        </w:numPr>
        <w:spacing w:line="259" w:lineRule="auto"/>
        <w:rPr>
          <w:rFonts w:ascii="Garamond" w:hAnsi="Garamond" w:eastAsia="Garamond" w:cs="Garamond"/>
        </w:rPr>
      </w:pPr>
      <w:r w:rsidRPr="37DF1138">
        <w:rPr>
          <w:rFonts w:ascii="Garamond" w:hAnsi="Garamond" w:eastAsia="Garamond" w:cs="Garamond"/>
        </w:rPr>
        <w:t>Esri ArcGIS Online 2.9.2</w:t>
      </w:r>
      <w:r w:rsidRPr="37DF1138" w:rsidR="6C3D10A1">
        <w:rPr>
          <w:rFonts w:ascii="Garamond" w:hAnsi="Garamond" w:eastAsia="Garamond" w:cs="Garamond"/>
        </w:rPr>
        <w:t xml:space="preserve"> </w:t>
      </w:r>
      <w:r w:rsidRPr="37DF1138" w:rsidR="6C3D10A1">
        <w:rPr>
          <w:color w:val="000000" w:themeColor="text1"/>
        </w:rPr>
        <w:t xml:space="preserve">– </w:t>
      </w:r>
      <w:r w:rsidRPr="37DF1138">
        <w:rPr>
          <w:rFonts w:ascii="Garamond" w:hAnsi="Garamond" w:eastAsia="Garamond" w:cs="Garamond"/>
        </w:rPr>
        <w:t xml:space="preserve">Produce </w:t>
      </w:r>
      <w:proofErr w:type="spellStart"/>
      <w:r w:rsidRPr="37DF1138">
        <w:rPr>
          <w:rFonts w:ascii="Garamond" w:hAnsi="Garamond" w:eastAsia="Garamond" w:cs="Garamond"/>
        </w:rPr>
        <w:t>StoryMap</w:t>
      </w:r>
      <w:proofErr w:type="spellEnd"/>
    </w:p>
    <w:p w:rsidRPr="00CE4561" w:rsidR="00184652" w:rsidP="00AD4617" w:rsidRDefault="00184652" w14:paraId="5BAFB1F7" w14:textId="77777777">
      <w:pPr>
        <w:rPr>
          <w:rFonts w:ascii="Garamond" w:hAnsi="Garamond" w:eastAsia="Garamond" w:cs="Garamond"/>
        </w:rPr>
      </w:pPr>
    </w:p>
    <w:p w:rsidRPr="00CE4561" w:rsidR="00073224" w:rsidP="7FF3A8BB" w:rsidRDefault="001538F2" w14:paraId="14CBC202" w14:textId="305B7E58">
      <w:pPr>
        <w:rPr>
          <w:rFonts w:ascii="Garamond" w:hAnsi="Garamond" w:eastAsia="Garamond" w:cs="Garamond"/>
          <w:b/>
          <w:bCs/>
          <w:i/>
          <w:iCs/>
        </w:rPr>
      </w:pPr>
      <w:r w:rsidRPr="7FF3A8BB">
        <w:rPr>
          <w:rFonts w:ascii="Garamond" w:hAnsi="Garamond" w:eastAsia="Garamond" w:cs="Garamond"/>
          <w:b/>
          <w:bCs/>
          <w:i/>
          <w:iCs/>
        </w:rPr>
        <w:t>End</w:t>
      </w:r>
      <w:r w:rsidRPr="7FF3A8BB" w:rsidR="00B9571C">
        <w:rPr>
          <w:rFonts w:ascii="Garamond" w:hAnsi="Garamond" w:eastAsia="Garamond" w:cs="Garamond"/>
          <w:b/>
          <w:bCs/>
          <w:i/>
          <w:iCs/>
        </w:rPr>
        <w:t xml:space="preserve"> </w:t>
      </w:r>
      <w:r w:rsidRPr="7FF3A8BB">
        <w:rPr>
          <w:rFonts w:ascii="Garamond" w:hAnsi="Garamond" w:eastAsia="Garamond" w:cs="Garamond"/>
          <w:b/>
          <w:bCs/>
          <w:i/>
          <w:iCs/>
        </w:rPr>
        <w:t>Product: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5E747590"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8849B"/>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5E747590" w14:paraId="407EEF43" w14:textId="77777777">
        <w:tc>
          <w:tcPr>
            <w:tcW w:w="2160" w:type="dxa"/>
          </w:tcPr>
          <w:p w:rsidRPr="00CE4561" w:rsidR="004D358F" w:rsidP="1B228B0E" w:rsidRDefault="75459100" w14:paraId="6303043D" w14:textId="14271732">
            <w:pPr>
              <w:spacing w:line="259" w:lineRule="auto"/>
              <w:rPr>
                <w:rFonts w:ascii="Garamond" w:hAnsi="Garamond" w:eastAsia="Garamond" w:cs="Garamond"/>
                <w:b/>
                <w:bCs/>
              </w:rPr>
            </w:pPr>
            <w:r w:rsidRPr="5E747590">
              <w:rPr>
                <w:rFonts w:ascii="Garamond" w:hAnsi="Garamond" w:eastAsia="Garamond" w:cs="Garamond"/>
                <w:b/>
                <w:bCs/>
                <w:color w:val="000000" w:themeColor="text1"/>
              </w:rPr>
              <w:t>PDF of NO</w:t>
            </w:r>
            <w:r w:rsidRPr="5E747590">
              <w:rPr>
                <w:rFonts w:ascii="Garamond" w:hAnsi="Garamond" w:eastAsia="Garamond" w:cs="Garamond"/>
                <w:b/>
                <w:bCs/>
                <w:color w:val="000000" w:themeColor="text1"/>
                <w:vertAlign w:val="subscript"/>
              </w:rPr>
              <w:t>2</w:t>
            </w:r>
            <w:r w:rsidRPr="5E747590" w:rsidR="42331193">
              <w:rPr>
                <w:rFonts w:ascii="Garamond" w:hAnsi="Garamond" w:eastAsia="Garamond" w:cs="Garamond"/>
                <w:b/>
                <w:bCs/>
              </w:rPr>
              <w:t xml:space="preserve"> Overlay Maps</w:t>
            </w:r>
          </w:p>
        </w:tc>
        <w:tc>
          <w:tcPr>
            <w:tcW w:w="3240" w:type="dxa"/>
          </w:tcPr>
          <w:p w:rsidRPr="00CE4561" w:rsidR="004D358F" w:rsidP="1B228B0E" w:rsidRDefault="3916A8CA" w14:paraId="310514A2" w14:textId="55056504">
            <w:pPr>
              <w:spacing w:line="259" w:lineRule="auto"/>
              <w:rPr>
                <w:rFonts w:ascii="Garamond" w:hAnsi="Garamond" w:eastAsia="Garamond" w:cs="Garamond"/>
              </w:rPr>
            </w:pPr>
            <w:r w:rsidRPr="00AB1728">
              <w:rPr>
                <w:rFonts w:ascii="Garamond" w:hAnsi="Garamond" w:eastAsia="Garamond" w:cs="Garamond"/>
              </w:rPr>
              <w:t xml:space="preserve">Sentinel 5p TROPOMI </w:t>
            </w:r>
            <w:r w:rsidRPr="00AB1728" w:rsidR="5A873F28">
              <w:rPr>
                <w:rFonts w:ascii="Garamond" w:hAnsi="Garamond" w:eastAsia="Garamond" w:cs="Garamond"/>
              </w:rPr>
              <w:t xml:space="preserve">and </w:t>
            </w:r>
            <w:r w:rsidRPr="00AB1728" w:rsidR="7659028B">
              <w:rPr>
                <w:rFonts w:ascii="Garamond" w:hAnsi="Garamond" w:eastAsia="Garamond" w:cs="Garamond"/>
              </w:rPr>
              <w:t xml:space="preserve">Aura OMI </w:t>
            </w:r>
          </w:p>
          <w:p w:rsidRPr="00CE4561" w:rsidR="004D358F" w:rsidP="1B228B0E" w:rsidRDefault="004D358F" w14:paraId="05C6772C" w14:textId="3A7CD975">
            <w:pPr>
              <w:spacing w:line="259" w:lineRule="auto"/>
              <w:rPr>
                <w:rFonts w:ascii="Garamond" w:hAnsi="Garamond" w:eastAsia="Garamond" w:cs="Garamond"/>
              </w:rPr>
            </w:pPr>
          </w:p>
        </w:tc>
        <w:tc>
          <w:tcPr>
            <w:tcW w:w="2880" w:type="dxa"/>
          </w:tcPr>
          <w:p w:rsidRPr="006D6871" w:rsidR="004D358F" w:rsidP="54C5224B" w:rsidRDefault="16CFC69B" w14:paraId="29D692C0" w14:textId="1ADA9FAE">
            <w:pPr>
              <w:spacing w:line="259" w:lineRule="auto"/>
              <w:rPr>
                <w:rFonts w:ascii="Garamond" w:hAnsi="Garamond" w:eastAsia="Garamond" w:cs="Garamond"/>
              </w:rPr>
            </w:pPr>
            <w:r w:rsidRPr="54C5224B">
              <w:rPr>
                <w:rFonts w:ascii="Garamond" w:hAnsi="Garamond" w:eastAsia="Garamond" w:cs="Garamond"/>
              </w:rPr>
              <w:t xml:space="preserve">Partners will use these maps to identify sources of pollution and work with local, state, and federal governments to improve the air quality of their park. </w:t>
            </w:r>
          </w:p>
        </w:tc>
        <w:tc>
          <w:tcPr>
            <w:tcW w:w="1080" w:type="dxa"/>
          </w:tcPr>
          <w:p w:rsidRPr="00CE4561" w:rsidR="004D358F" w:rsidP="54C5224B" w:rsidRDefault="16CFC69B" w14:paraId="33182638" w14:textId="02CC8487">
            <w:pPr>
              <w:spacing w:line="259" w:lineRule="auto"/>
              <w:rPr>
                <w:rFonts w:ascii="Garamond" w:hAnsi="Garamond" w:eastAsia="Garamond" w:cs="Garamond"/>
              </w:rPr>
            </w:pPr>
            <w:r w:rsidRPr="54C5224B">
              <w:rPr>
                <w:rFonts w:ascii="Garamond" w:hAnsi="Garamond" w:eastAsia="Garamond" w:cs="Garamond"/>
              </w:rPr>
              <w:t>N/A</w:t>
            </w:r>
          </w:p>
        </w:tc>
      </w:tr>
      <w:tr w:rsidR="37DF1138" w:rsidTr="5E747590" w14:paraId="439DB76C" w14:textId="77777777">
        <w:tc>
          <w:tcPr>
            <w:tcW w:w="2160" w:type="dxa"/>
          </w:tcPr>
          <w:p w:rsidR="37DF1138" w:rsidP="5E747590" w:rsidRDefault="37DF1138" w14:paraId="7B3185B7" w14:textId="714814B7">
            <w:pPr>
              <w:spacing w:line="259" w:lineRule="auto"/>
              <w:rPr>
                <w:rFonts w:ascii="Garamond" w:hAnsi="Garamond" w:eastAsia="Garamond" w:cs="Garamond"/>
                <w:b/>
                <w:bCs/>
                <w:color w:val="000000" w:themeColor="text1"/>
                <w:vertAlign w:val="subscript"/>
              </w:rPr>
            </w:pPr>
            <w:r w:rsidRPr="5E747590">
              <w:rPr>
                <w:rFonts w:ascii="Garamond" w:hAnsi="Garamond" w:eastAsia="Garamond" w:cs="Garamond"/>
                <w:b/>
                <w:bCs/>
                <w:color w:val="000000" w:themeColor="text1"/>
              </w:rPr>
              <w:t>Zip files of NO</w:t>
            </w:r>
            <w:r w:rsidRPr="5E747590">
              <w:rPr>
                <w:rFonts w:ascii="Garamond" w:hAnsi="Garamond" w:eastAsia="Garamond" w:cs="Garamond"/>
                <w:b/>
                <w:bCs/>
                <w:color w:val="000000" w:themeColor="text1"/>
                <w:vertAlign w:val="subscript"/>
              </w:rPr>
              <w:t>2</w:t>
            </w:r>
            <w:r w:rsidRPr="5E747590">
              <w:rPr>
                <w:rFonts w:ascii="Garamond" w:hAnsi="Garamond" w:eastAsia="Garamond" w:cs="Garamond"/>
                <w:b/>
                <w:bCs/>
                <w:color w:val="000000" w:themeColor="text1"/>
              </w:rPr>
              <w:t xml:space="preserve"> GIS </w:t>
            </w:r>
            <w:proofErr w:type="spellStart"/>
            <w:r w:rsidRPr="5E747590">
              <w:rPr>
                <w:rFonts w:ascii="Garamond" w:hAnsi="Garamond" w:eastAsia="Garamond" w:cs="Garamond"/>
                <w:b/>
                <w:bCs/>
                <w:color w:val="000000" w:themeColor="text1"/>
              </w:rPr>
              <w:t>rasters</w:t>
            </w:r>
            <w:proofErr w:type="spellEnd"/>
          </w:p>
        </w:tc>
        <w:tc>
          <w:tcPr>
            <w:tcW w:w="3240" w:type="dxa"/>
          </w:tcPr>
          <w:p w:rsidR="37DF1138" w:rsidP="37DF1138" w:rsidRDefault="37DF1138" w14:paraId="72DDEB94" w14:textId="036CE079">
            <w:pPr>
              <w:spacing w:line="259" w:lineRule="auto"/>
              <w:rPr>
                <w:rFonts w:ascii="Garamond" w:hAnsi="Garamond" w:eastAsia="Garamond" w:cs="Garamond"/>
              </w:rPr>
            </w:pPr>
            <w:r w:rsidRPr="37DF1138">
              <w:rPr>
                <w:rFonts w:ascii="Garamond" w:hAnsi="Garamond" w:eastAsia="Garamond" w:cs="Garamond"/>
              </w:rPr>
              <w:t>S</w:t>
            </w:r>
            <w:r w:rsidRPr="37DF1138" w:rsidR="38192DC1">
              <w:rPr>
                <w:rFonts w:ascii="Garamond" w:hAnsi="Garamond" w:eastAsia="Garamond" w:cs="Garamond"/>
              </w:rPr>
              <w:t xml:space="preserve">entinel 5p TROPOMI </w:t>
            </w:r>
            <w:r w:rsidRPr="37DF1138" w:rsidR="4D8EDB8E">
              <w:rPr>
                <w:rFonts w:ascii="Garamond" w:hAnsi="Garamond" w:eastAsia="Garamond" w:cs="Garamond"/>
              </w:rPr>
              <w:t xml:space="preserve">and </w:t>
            </w:r>
            <w:r w:rsidRPr="37DF1138" w:rsidR="119B97CC">
              <w:rPr>
                <w:rFonts w:ascii="Garamond" w:hAnsi="Garamond" w:eastAsia="Garamond" w:cs="Garamond"/>
              </w:rPr>
              <w:t>Aura OMI</w:t>
            </w:r>
          </w:p>
        </w:tc>
        <w:tc>
          <w:tcPr>
            <w:tcW w:w="2880" w:type="dxa"/>
          </w:tcPr>
          <w:p w:rsidR="37DF1138" w:rsidP="37DF1138" w:rsidRDefault="37DF1138" w14:paraId="0D551B05" w14:textId="2101878D">
            <w:pPr>
              <w:spacing w:line="259" w:lineRule="auto"/>
              <w:rPr>
                <w:rFonts w:ascii="Garamond" w:hAnsi="Garamond" w:eastAsia="Garamond" w:cs="Garamond"/>
              </w:rPr>
            </w:pPr>
            <w:r w:rsidRPr="5E747590">
              <w:rPr>
                <w:rFonts w:ascii="Garamond" w:hAnsi="Garamond" w:eastAsia="Garamond" w:cs="Garamond"/>
              </w:rPr>
              <w:t>Partners will be able to perform additional analysis and add any layers from other research projects.</w:t>
            </w:r>
          </w:p>
        </w:tc>
        <w:tc>
          <w:tcPr>
            <w:tcW w:w="1080" w:type="dxa"/>
          </w:tcPr>
          <w:p w:rsidR="37DF1138" w:rsidP="37DF1138" w:rsidRDefault="37DF1138" w14:paraId="396D16FD" w14:textId="148172EE">
            <w:pPr>
              <w:spacing w:line="259" w:lineRule="auto"/>
              <w:rPr>
                <w:rFonts w:ascii="Garamond" w:hAnsi="Garamond" w:eastAsia="Garamond" w:cs="Garamond"/>
              </w:rPr>
            </w:pPr>
            <w:r w:rsidRPr="37DF1138">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54C5224B">
        <w:rPr>
          <w:rFonts w:ascii="Garamond" w:hAnsi="Garamond" w:eastAsia="Garamond" w:cs="Garamond"/>
          <w:b/>
          <w:bCs/>
          <w:i/>
          <w:iCs/>
        </w:rPr>
        <w:t>Product Benefit to End User:</w:t>
      </w:r>
      <w:r w:rsidRPr="54C5224B" w:rsidR="006D6871">
        <w:rPr>
          <w:rFonts w:ascii="Garamond" w:hAnsi="Garamond" w:eastAsia="Garamond" w:cs="Garamond"/>
        </w:rPr>
        <w:t xml:space="preserve"> </w:t>
      </w:r>
    </w:p>
    <w:p w:rsidRPr="00CE4561" w:rsidR="00C8675B" w:rsidP="507EA9B8" w:rsidRDefault="282F52FD" w14:paraId="5B8898A2" w14:textId="30D9C52A">
      <w:pPr>
        <w:rPr>
          <w:rFonts w:ascii="Garamond" w:hAnsi="Garamond" w:eastAsia="Garamond" w:cs="Garamond"/>
          <w:color w:val="000000" w:themeColor="text1"/>
        </w:rPr>
      </w:pPr>
      <w:commentRangeStart w:id="3"/>
      <w:commentRangeStart w:id="4"/>
      <w:commentRangeStart w:id="5"/>
      <w:r w:rsidRPr="5E747590">
        <w:rPr>
          <w:rFonts w:ascii="Garamond" w:hAnsi="Garamond" w:eastAsia="Garamond" w:cs="Garamond"/>
          <w:color w:val="000000" w:themeColor="text1"/>
        </w:rPr>
        <w:t xml:space="preserve">The partner organizations will be able to use the products created by the DEVELOP team to better understand the intensity and sources of atmospheric pollution. This information will </w:t>
      </w:r>
      <w:r w:rsidRPr="5E747590" w:rsidR="64A0ABA4">
        <w:rPr>
          <w:rFonts w:ascii="Garamond" w:hAnsi="Garamond" w:eastAsia="Garamond" w:cs="Garamond"/>
          <w:color w:val="000000" w:themeColor="text1"/>
        </w:rPr>
        <w:t>assist</w:t>
      </w:r>
      <w:r w:rsidRPr="5E747590">
        <w:rPr>
          <w:rFonts w:ascii="Garamond" w:hAnsi="Garamond" w:eastAsia="Garamond" w:cs="Garamond"/>
          <w:color w:val="000000" w:themeColor="text1"/>
        </w:rPr>
        <w:t xml:space="preserve"> future N</w:t>
      </w:r>
      <w:r w:rsidRPr="5E747590" w:rsidR="7FA6CFBD">
        <w:rPr>
          <w:rFonts w:ascii="Garamond" w:hAnsi="Garamond" w:eastAsia="Garamond" w:cs="Garamond"/>
          <w:color w:val="000000" w:themeColor="text1"/>
        </w:rPr>
        <w:t>PS</w:t>
      </w:r>
      <w:r w:rsidRPr="5E747590">
        <w:rPr>
          <w:rFonts w:ascii="Garamond" w:hAnsi="Garamond" w:eastAsia="Garamond" w:cs="Garamond"/>
          <w:color w:val="000000" w:themeColor="text1"/>
        </w:rPr>
        <w:t xml:space="preserve"> </w:t>
      </w:r>
      <w:r w:rsidRPr="5E747590" w:rsidR="23BE083F">
        <w:rPr>
          <w:rFonts w:ascii="Garamond" w:hAnsi="Garamond" w:eastAsia="Garamond" w:cs="Garamond"/>
          <w:color w:val="000000" w:themeColor="text1"/>
        </w:rPr>
        <w:t>policy on air quality</w:t>
      </w:r>
      <w:r w:rsidRPr="5E747590" w:rsidR="47FD44D2">
        <w:rPr>
          <w:rFonts w:ascii="Garamond" w:hAnsi="Garamond" w:eastAsia="Garamond" w:cs="Garamond"/>
          <w:color w:val="000000" w:themeColor="text1"/>
        </w:rPr>
        <w:t xml:space="preserve"> and </w:t>
      </w:r>
      <w:r w:rsidRPr="5E747590" w:rsidR="5A0881C4">
        <w:rPr>
          <w:rFonts w:ascii="Garamond" w:hAnsi="Garamond" w:eastAsia="Garamond" w:cs="Garamond"/>
          <w:color w:val="000000" w:themeColor="text1"/>
        </w:rPr>
        <w:t xml:space="preserve">will allow the NPS to inform the public of ongoing air quality issues </w:t>
      </w:r>
      <w:r w:rsidRPr="5E747590" w:rsidR="5A0881C4">
        <w:rPr>
          <w:rFonts w:ascii="Garamond" w:hAnsi="Garamond" w:eastAsia="Garamond" w:cs="Garamond"/>
          <w:color w:val="000000" w:themeColor="text1"/>
        </w:rPr>
        <w:lastRenderedPageBreak/>
        <w:t>within the Delaware Basin region. In addition, the NPS will be able to improve the placement of any air quality monitoring stations to better measure pollution, and will be able to communicate to the public of the degrading air quality in the local community.</w:t>
      </w:r>
      <w:commentRangeEnd w:id="3"/>
      <w:r w:rsidR="45F2C910">
        <w:rPr>
          <w:rStyle w:val="CommentReference"/>
        </w:rPr>
        <w:commentReference w:id="3"/>
      </w:r>
      <w:commentRangeEnd w:id="4"/>
      <w:r w:rsidR="45F2C910">
        <w:rPr>
          <w:rStyle w:val="CommentReference"/>
        </w:rPr>
        <w:commentReference w:id="4"/>
      </w:r>
      <w:commentRangeEnd w:id="5"/>
      <w:r w:rsidR="45F2C910">
        <w:rPr>
          <w:rStyle w:val="CommentReference"/>
        </w:rPr>
        <w:commentReference w:id="5"/>
      </w:r>
    </w:p>
    <w:p w:rsidRPr="00CE4561" w:rsidR="00C8675B" w:rsidP="54C5224B" w:rsidRDefault="00C8675B" w14:paraId="681FD3FD" w14:textId="3603D748">
      <w:pPr>
        <w:ind w:left="720" w:hanging="720"/>
      </w:pPr>
    </w:p>
    <w:p w:rsidR="00E1144B" w:rsidP="004D358F" w:rsidRDefault="004D358F" w14:paraId="3E9C814C" w14:textId="77777777">
      <w:pPr>
        <w:rPr>
          <w:rFonts w:ascii="Garamond" w:hAnsi="Garamond" w:eastAsia="Garamond" w:cs="Garamond"/>
        </w:rPr>
      </w:pPr>
      <w:r w:rsidRPr="452F8CCE">
        <w:rPr>
          <w:rFonts w:ascii="Garamond" w:hAnsi="Garamond" w:eastAsia="Garamond" w:cs="Garamond"/>
          <w:b/>
          <w:bCs/>
          <w:i/>
          <w:iCs/>
        </w:rPr>
        <w:t>Project Continuation Plan:</w:t>
      </w:r>
      <w:r w:rsidRPr="452F8CCE">
        <w:rPr>
          <w:rFonts w:ascii="Garamond" w:hAnsi="Garamond" w:eastAsia="Garamond" w:cs="Garamond"/>
        </w:rPr>
        <w:t xml:space="preserve"> </w:t>
      </w:r>
    </w:p>
    <w:p w:rsidR="0C7D0D32" w:rsidP="452F8CCE" w:rsidRDefault="569C5EA8" w14:paraId="1588FC90" w14:textId="0A29E6EF">
      <w:pPr>
        <w:rPr>
          <w:rFonts w:ascii="Garamond" w:hAnsi="Garamond" w:eastAsia="Garamond" w:cs="Garamond"/>
        </w:rPr>
      </w:pPr>
      <w:r w:rsidRPr="37DF1138">
        <w:rPr>
          <w:rFonts w:ascii="Garamond" w:hAnsi="Garamond" w:eastAsia="Garamond" w:cs="Garamond"/>
        </w:rPr>
        <w:t xml:space="preserve">The second term of the project will incorporate vegetation and precipitation variables as a means of understanding their correlation with pollution trends. </w:t>
      </w:r>
      <w:r w:rsidRPr="37DF1138" w:rsidR="5756FE84">
        <w:rPr>
          <w:rFonts w:ascii="Garamond" w:hAnsi="Garamond" w:eastAsia="Garamond" w:cs="Garamond"/>
        </w:rPr>
        <w:t>They will explore the question: “</w:t>
      </w:r>
      <w:r w:rsidRPr="37DF1138" w:rsidR="72529993">
        <w:rPr>
          <w:rFonts w:ascii="Garamond" w:hAnsi="Garamond" w:eastAsia="Garamond" w:cs="Garamond"/>
        </w:rPr>
        <w:t xml:space="preserve">Are the </w:t>
      </w:r>
      <w:r w:rsidRPr="37DF1138" w:rsidR="408C6256">
        <w:rPr>
          <w:rFonts w:ascii="Garamond" w:hAnsi="Garamond" w:eastAsia="Garamond" w:cs="Garamond"/>
        </w:rPr>
        <w:t xml:space="preserve">spatial and </w:t>
      </w:r>
      <w:r w:rsidRPr="37DF1138" w:rsidR="72529993">
        <w:rPr>
          <w:rFonts w:ascii="Garamond" w:hAnsi="Garamond" w:eastAsia="Garamond" w:cs="Garamond"/>
        </w:rPr>
        <w:t xml:space="preserve">temporal trends of NDVI and precipitation correlated with the </w:t>
      </w:r>
      <w:r w:rsidRPr="37DF1138" w:rsidR="5EE22540">
        <w:rPr>
          <w:rFonts w:ascii="Garamond" w:hAnsi="Garamond" w:eastAsia="Garamond" w:cs="Garamond"/>
        </w:rPr>
        <w:t xml:space="preserve">spatial and </w:t>
      </w:r>
      <w:r w:rsidRPr="37DF1138" w:rsidR="72529993">
        <w:rPr>
          <w:rFonts w:ascii="Garamond" w:hAnsi="Garamond" w:eastAsia="Garamond" w:cs="Garamond"/>
        </w:rPr>
        <w:t>temporal trends in nitrogen column amounts over CAVE and GUMO?</w:t>
      </w:r>
      <w:r w:rsidRPr="37DF1138" w:rsidR="59DA6853">
        <w:rPr>
          <w:rFonts w:ascii="Garamond" w:hAnsi="Garamond" w:eastAsia="Garamond" w:cs="Garamond"/>
        </w:rPr>
        <w:t>”</w:t>
      </w:r>
      <w:r w:rsidRPr="37DF1138" w:rsidR="72529993">
        <w:rPr>
          <w:rFonts w:ascii="Garamond" w:hAnsi="Garamond" w:eastAsia="Garamond" w:cs="Garamond"/>
        </w:rPr>
        <w:t xml:space="preserve"> </w:t>
      </w:r>
      <w:r w:rsidRPr="37DF1138" w:rsidR="67324BDC">
        <w:rPr>
          <w:rFonts w:ascii="Garamond" w:hAnsi="Garamond" w:eastAsia="Garamond" w:cs="Garamond"/>
        </w:rPr>
        <w:t xml:space="preserve">The </w:t>
      </w:r>
      <w:r w:rsidRPr="37DF1138" w:rsidR="1BE5B229">
        <w:rPr>
          <w:rFonts w:ascii="Garamond" w:hAnsi="Garamond" w:eastAsia="Garamond" w:cs="Garamond"/>
        </w:rPr>
        <w:t xml:space="preserve">inclusion </w:t>
      </w:r>
      <w:r w:rsidRPr="37DF1138" w:rsidR="67324BDC">
        <w:rPr>
          <w:rFonts w:ascii="Garamond" w:hAnsi="Garamond" w:eastAsia="Garamond" w:cs="Garamond"/>
        </w:rPr>
        <w:t xml:space="preserve">of these trends </w:t>
      </w:r>
      <w:r w:rsidRPr="37DF1138" w:rsidR="56160E42">
        <w:rPr>
          <w:rFonts w:ascii="Garamond" w:hAnsi="Garamond" w:eastAsia="Garamond" w:cs="Garamond"/>
        </w:rPr>
        <w:t xml:space="preserve">in the analysis </w:t>
      </w:r>
      <w:r w:rsidRPr="37DF1138" w:rsidR="67324BDC">
        <w:rPr>
          <w:rFonts w:ascii="Garamond" w:hAnsi="Garamond" w:eastAsia="Garamond" w:cs="Garamond"/>
        </w:rPr>
        <w:t>will enhance the NPS’ understanding of how local pollution sources are impacting ecosystems and scenic resources in and around the parks.</w:t>
      </w:r>
    </w:p>
    <w:p w:rsidR="00C2104D" w:rsidP="026C7405" w:rsidRDefault="00C2104D" w14:paraId="5138E102" w14:noSpellErr="1" w14:textId="350407E3">
      <w:pPr>
        <w:pStyle w:val="Normal"/>
        <w:pBdr>
          <w:bottom w:val="single" w:color="auto" w:sz="4" w:space="1"/>
        </w:pBdr>
        <w:rPr>
          <w:rFonts w:ascii="Times New Roman" w:hAnsi="Times New Roman" w:eastAsia="Times New Roman" w:cs="Times New Roman"/>
          <w:b w:val="1"/>
          <w:bCs w:val="1"/>
          <w:sz w:val="24"/>
          <w:szCs w:val="24"/>
        </w:rPr>
      </w:pPr>
    </w:p>
    <w:p w:rsidRPr="00C2104D" w:rsidR="00C2104D" w:rsidP="00C2104D" w:rsidRDefault="46E09E11" w14:paraId="27FEC2CF" w14:textId="2FF7C744">
      <w:pPr>
        <w:pBdr>
          <w:bottom w:val="single" w:color="auto" w:sz="4" w:space="1"/>
        </w:pBdr>
        <w:rPr>
          <w:rFonts w:ascii="Garamond" w:hAnsi="Garamond" w:eastAsia="Garamond" w:cs="Garamond"/>
          <w:b/>
          <w:bCs/>
        </w:rPr>
      </w:pPr>
      <w:r w:rsidRPr="37DF1138">
        <w:rPr>
          <w:rFonts w:ascii="Garamond" w:hAnsi="Garamond" w:eastAsia="Garamond" w:cs="Garamond"/>
          <w:b/>
          <w:bCs/>
        </w:rPr>
        <w:t>References</w:t>
      </w:r>
    </w:p>
    <w:p w:rsidR="006E5327" w:rsidP="00C2104D" w:rsidRDefault="006E5327" w14:paraId="756935EB" w14:textId="77777777">
      <w:pPr>
        <w:rPr>
          <w:rFonts w:ascii="Garamond" w:hAnsi="Garamond" w:eastAsia="Garamond" w:cs="Garamond"/>
          <w:i/>
          <w:iCs/>
        </w:rPr>
      </w:pPr>
    </w:p>
    <w:p w:rsidRPr="00C2104D" w:rsidR="1C6FFF13" w:rsidP="026C7405" w:rsidRDefault="6B079CC4" w14:paraId="601EA1D2" w14:textId="50CA9A78">
      <w:pPr>
        <w:ind w:left="720" w:hanging="720"/>
        <w:rPr>
          <w:rFonts w:ascii="Garamond" w:hAnsi="Garamond" w:eastAsia="Garamond" w:cs="Garamond"/>
          <w:color w:val="auto"/>
        </w:rPr>
      </w:pPr>
      <w:r w:rsidRPr="026C7405" w:rsidR="6B079CC4">
        <w:rPr>
          <w:rFonts w:ascii="Garamond" w:hAnsi="Garamond" w:eastAsia="Garamond" w:cs="Garamond"/>
          <w:i w:val="1"/>
          <w:iCs w:val="1"/>
          <w:color w:val="auto"/>
        </w:rPr>
        <w:t xml:space="preserve">Air— </w:t>
      </w:r>
      <w:r w:rsidRPr="026C7405" w:rsidR="45017573">
        <w:rPr>
          <w:rFonts w:ascii="Garamond" w:hAnsi="Garamond" w:eastAsia="Garamond" w:cs="Garamond"/>
          <w:i w:val="1"/>
          <w:iCs w:val="1"/>
          <w:color w:val="auto"/>
        </w:rPr>
        <w:t xml:space="preserve">Class I </w:t>
      </w:r>
      <w:r w:rsidRPr="026C7405" w:rsidR="6B079CC4">
        <w:rPr>
          <w:rFonts w:ascii="Garamond" w:hAnsi="Garamond" w:eastAsia="Garamond" w:cs="Garamond"/>
          <w:i w:val="1"/>
          <w:iCs w:val="1"/>
          <w:color w:val="auto"/>
        </w:rPr>
        <w:t>Areas</w:t>
      </w:r>
      <w:r w:rsidRPr="026C7405" w:rsidR="45017573">
        <w:rPr>
          <w:rFonts w:ascii="Garamond" w:hAnsi="Garamond" w:eastAsia="Garamond" w:cs="Garamond"/>
          <w:color w:val="auto"/>
        </w:rPr>
        <w:t>. (n.d.).</w:t>
      </w:r>
      <w:r w:rsidRPr="026C7405" w:rsidR="6B079CC4">
        <w:rPr>
          <w:rFonts w:ascii="Garamond" w:hAnsi="Garamond" w:eastAsia="Garamond" w:cs="Garamond"/>
          <w:color w:val="auto"/>
        </w:rPr>
        <w:t xml:space="preserve"> NPS.gov.</w:t>
      </w:r>
      <w:r w:rsidRPr="026C7405" w:rsidR="45017573">
        <w:rPr>
          <w:rFonts w:ascii="Garamond" w:hAnsi="Garamond" w:eastAsia="Garamond" w:cs="Garamond"/>
          <w:color w:val="auto"/>
        </w:rPr>
        <w:t xml:space="preserve"> Retrieved February 1, 2022, from </w:t>
      </w:r>
      <w:r w:rsidRPr="026C7405" w:rsidR="45017573">
        <w:rPr>
          <w:rFonts w:ascii="Garamond" w:hAnsi="Garamond" w:eastAsia="Garamond" w:cs="Garamond"/>
          <w:color w:val="auto"/>
          <w:u w:val="single"/>
        </w:rPr>
        <w:t>https://www.nps.gov/subjects/air/class1.htm</w:t>
      </w:r>
      <w:r w:rsidRPr="026C7405" w:rsidR="40BB52B2">
        <w:rPr>
          <w:rFonts w:ascii="Garamond" w:hAnsi="Garamond" w:eastAsia="Garamond" w:cs="Garamond"/>
          <w:color w:val="auto"/>
          <w:u w:val="single"/>
        </w:rPr>
        <w:t>de</w:t>
      </w:r>
    </w:p>
    <w:p w:rsidRPr="00C2104D" w:rsidR="1C6FFF13" w:rsidP="026C7405" w:rsidRDefault="6B079CC4" w14:paraId="371524F4" w14:textId="79A1B33B">
      <w:pPr>
        <w:pStyle w:val="Normal"/>
        <w:ind w:left="720" w:hanging="720"/>
        <w:rPr>
          <w:rFonts w:ascii="Times New Roman" w:hAnsi="Times New Roman" w:eastAsia="Times New Roman" w:cs="Times New Roman"/>
          <w:color w:val="auto"/>
          <w:sz w:val="24"/>
          <w:szCs w:val="24"/>
        </w:rPr>
      </w:pPr>
    </w:p>
    <w:p w:rsidRPr="00C2104D" w:rsidR="1C6FFF13" w:rsidP="026C7405" w:rsidRDefault="6B079CC4" w14:paraId="3A95BA8B" w14:textId="5860BE5E">
      <w:pPr>
        <w:ind w:left="720" w:hanging="720"/>
        <w:rPr>
          <w:rFonts w:ascii="Garamond" w:hAnsi="Garamond" w:eastAsia="Garamond" w:cs="Garamond"/>
          <w:color w:val="auto"/>
        </w:rPr>
      </w:pPr>
      <w:r w:rsidRPr="026C7405" w:rsidR="40BB52B2">
        <w:rPr>
          <w:rFonts w:ascii="Garamond" w:hAnsi="Garamond" w:eastAsia="Garamond" w:cs="Garamond"/>
          <w:color w:val="auto"/>
        </w:rPr>
        <w:t xml:space="preserve">Leeuw, G. (2015). </w:t>
      </w:r>
      <w:r w:rsidRPr="026C7405" w:rsidR="40BB52B2">
        <w:rPr>
          <w:rFonts w:ascii="Garamond" w:hAnsi="Garamond" w:eastAsia="Garamond" w:cs="Garamond"/>
          <w:i w:val="1"/>
          <w:iCs w:val="1"/>
          <w:color w:val="auto"/>
        </w:rPr>
        <w:t>Ozone and aerosol</w:t>
      </w:r>
      <w:r w:rsidRPr="026C7405" w:rsidR="40BB52B2">
        <w:rPr>
          <w:rFonts w:ascii="Garamond" w:hAnsi="Garamond" w:eastAsia="Garamond" w:cs="Garamond"/>
          <w:i w:val="1"/>
          <w:iCs w:val="1"/>
          <w:color w:val="auto"/>
        </w:rPr>
        <w:t xml:space="preserve"> precursors</w:t>
      </w:r>
      <w:r w:rsidRPr="026C7405" w:rsidR="40BB52B2">
        <w:rPr>
          <w:rFonts w:ascii="Garamond" w:hAnsi="Garamond" w:eastAsia="Garamond" w:cs="Garamond"/>
          <w:color w:val="auto"/>
        </w:rPr>
        <w:t>. 18.</w:t>
      </w:r>
      <w:r w:rsidRPr="026C7405" w:rsidR="00513347">
        <w:rPr>
          <w:rFonts w:ascii="Garamond" w:hAnsi="Garamond" w:eastAsia="Garamond" w:cs="Garamond"/>
          <w:color w:val="auto"/>
        </w:rPr>
        <w:t xml:space="preserve"> </w:t>
      </w:r>
      <w:hyperlink r:id="R05d2f8380bbb40dd">
        <w:r w:rsidRPr="026C7405" w:rsidR="00513347">
          <w:rPr>
            <w:rStyle w:val="Hyperlink"/>
            <w:rFonts w:ascii="Garamond" w:hAnsi="Garamond" w:eastAsia="Garamond" w:cs="Garamond"/>
            <w:color w:val="auto"/>
          </w:rPr>
          <w:t>http://climate.esa.int/sites/default/files/07_CCI_precursor-deLeeuw-v2.pdf</w:t>
        </w:r>
      </w:hyperlink>
    </w:p>
    <w:p w:rsidR="026C7405" w:rsidP="026C7405" w:rsidRDefault="026C7405" w14:paraId="0B0D8C83" w14:textId="6943D369">
      <w:pPr>
        <w:pStyle w:val="Normal"/>
        <w:ind w:left="720" w:hanging="720"/>
        <w:rPr>
          <w:rFonts w:ascii="Times New Roman" w:hAnsi="Times New Roman" w:eastAsia="Times New Roman" w:cs="Times New Roman"/>
          <w:color w:val="auto"/>
          <w:sz w:val="24"/>
          <w:szCs w:val="24"/>
        </w:rPr>
      </w:pPr>
    </w:p>
    <w:p w:rsidRPr="00C2104D" w:rsidR="12A95CDD" w:rsidP="026C7405" w:rsidRDefault="0408C8E4" w14:paraId="06EB9C8F" w14:textId="392CE5ED" w14:noSpellErr="1">
      <w:pPr>
        <w:spacing w:beforeAutospacing="on" w:afterAutospacing="on"/>
        <w:ind w:left="720" w:hanging="720"/>
        <w:rPr>
          <w:color w:val="auto"/>
        </w:rPr>
      </w:pPr>
      <w:r w:rsidRPr="026C7405" w:rsidR="0408C8E4">
        <w:rPr>
          <w:rFonts w:ascii="Garamond" w:hAnsi="Garamond" w:eastAsia="Garamond" w:cs="Garamond"/>
          <w:i w:val="1"/>
          <w:iCs w:val="1"/>
          <w:color w:val="auto"/>
        </w:rPr>
        <w:t xml:space="preserve">Air— </w:t>
      </w:r>
      <w:r w:rsidRPr="026C7405" w:rsidR="45017573">
        <w:rPr>
          <w:rFonts w:ascii="Garamond" w:hAnsi="Garamond" w:eastAsia="Garamond" w:cs="Garamond"/>
          <w:i w:val="1"/>
          <w:iCs w:val="1"/>
          <w:color w:val="auto"/>
        </w:rPr>
        <w:t xml:space="preserve">Nitrogen and </w:t>
      </w:r>
      <w:r w:rsidRPr="026C7405" w:rsidR="01A9006F">
        <w:rPr>
          <w:rFonts w:ascii="Garamond" w:hAnsi="Garamond" w:eastAsia="Garamond" w:cs="Garamond"/>
          <w:i w:val="1"/>
          <w:iCs w:val="1"/>
          <w:color w:val="auto"/>
        </w:rPr>
        <w:t>s</w:t>
      </w:r>
      <w:r w:rsidRPr="026C7405" w:rsidR="45017573">
        <w:rPr>
          <w:rFonts w:ascii="Garamond" w:hAnsi="Garamond" w:eastAsia="Garamond" w:cs="Garamond"/>
          <w:i w:val="1"/>
          <w:iCs w:val="1"/>
          <w:color w:val="auto"/>
        </w:rPr>
        <w:t>ulfur</w:t>
      </w:r>
      <w:ins w:author="Tamara Barbakova" w:date="2022-02-11T19:19:00Z" w:id="563965824">
        <w:r w:rsidRPr="026C7405" w:rsidR="01A9006F">
          <w:rPr>
            <w:rFonts w:ascii="Garamond" w:hAnsi="Garamond" w:eastAsia="Garamond" w:cs="Garamond"/>
            <w:i w:val="1"/>
            <w:iCs w:val="1"/>
            <w:color w:val="auto"/>
          </w:rPr>
          <w:t xml:space="preserve"> </w:t>
        </w:r>
      </w:ins>
      <w:r w:rsidRPr="026C7405" w:rsidR="01A9006F">
        <w:rPr>
          <w:rFonts w:ascii="Garamond" w:hAnsi="Garamond" w:eastAsia="Garamond" w:cs="Garamond"/>
          <w:i w:val="1"/>
          <w:iCs w:val="1"/>
          <w:color w:val="auto"/>
        </w:rPr>
        <w:t>p</w:t>
      </w:r>
      <w:r w:rsidRPr="026C7405" w:rsidR="45017573">
        <w:rPr>
          <w:rFonts w:ascii="Garamond" w:hAnsi="Garamond" w:eastAsia="Garamond" w:cs="Garamond"/>
          <w:i w:val="1"/>
          <w:iCs w:val="1"/>
          <w:color w:val="auto"/>
        </w:rPr>
        <w:t xml:space="preserve">ollution in </w:t>
      </w:r>
      <w:r w:rsidRPr="026C7405" w:rsidR="01A9006F">
        <w:rPr>
          <w:rFonts w:ascii="Garamond" w:hAnsi="Garamond" w:eastAsia="Garamond" w:cs="Garamond"/>
          <w:i w:val="1"/>
          <w:iCs w:val="1"/>
          <w:color w:val="auto"/>
        </w:rPr>
        <w:t>p</w:t>
      </w:r>
      <w:r w:rsidRPr="026C7405" w:rsidR="45017573">
        <w:rPr>
          <w:rFonts w:ascii="Garamond" w:hAnsi="Garamond" w:eastAsia="Garamond" w:cs="Garamond"/>
          <w:i w:val="1"/>
          <w:iCs w:val="1"/>
          <w:color w:val="auto"/>
        </w:rPr>
        <w:t xml:space="preserve">arks </w:t>
      </w:r>
      <w:r w:rsidRPr="026C7405" w:rsidR="45017573">
        <w:rPr>
          <w:rFonts w:ascii="Garamond" w:hAnsi="Garamond" w:eastAsia="Garamond" w:cs="Garamond"/>
          <w:color w:val="auto"/>
        </w:rPr>
        <w:t>(n.d.).</w:t>
      </w:r>
      <w:r w:rsidRPr="026C7405" w:rsidR="0408C8E4">
        <w:rPr>
          <w:rFonts w:ascii="Garamond" w:hAnsi="Garamond" w:eastAsia="Garamond" w:cs="Garamond"/>
          <w:color w:val="auto"/>
        </w:rPr>
        <w:t xml:space="preserve"> NPS.gov. </w:t>
      </w:r>
      <w:hyperlink r:id="Rbfb6fa223f7f4606">
        <w:r w:rsidRPr="026C7405" w:rsidR="45017573">
          <w:rPr>
            <w:rStyle w:val="Hyperlink"/>
            <w:rFonts w:ascii="Garamond" w:hAnsi="Garamond" w:eastAsia="Garamond" w:cs="Garamond"/>
            <w:color w:val="auto"/>
          </w:rPr>
          <w:t>https://www.nps.gov/subjects/air/nature-nitrogensulfur.htm</w:t>
        </w:r>
      </w:hyperlink>
    </w:p>
    <w:p w:rsidR="026C7405" w:rsidP="026C7405" w:rsidRDefault="026C7405" w14:paraId="195A249B" w14:textId="50862E6A">
      <w:pPr>
        <w:pStyle w:val="Normal"/>
        <w:spacing w:beforeAutospacing="on" w:afterAutospacing="on"/>
        <w:ind w:left="720" w:hanging="720"/>
        <w:rPr>
          <w:rFonts w:ascii="Times New Roman" w:hAnsi="Times New Roman" w:eastAsia="Times New Roman" w:cs="Times New Roman"/>
          <w:color w:val="auto"/>
          <w:sz w:val="24"/>
          <w:szCs w:val="24"/>
        </w:rPr>
      </w:pPr>
    </w:p>
    <w:p w:rsidRPr="00C2104D" w:rsidR="12A95CDD" w:rsidP="026C7405" w:rsidRDefault="74BFA343" w14:paraId="22EB0EFE" w14:textId="063F436B" w14:noSpellErr="1">
      <w:pPr>
        <w:spacing w:beforeAutospacing="on" w:afterAutospacing="on"/>
        <w:ind w:left="720" w:hanging="720"/>
        <w:rPr>
          <w:color w:val="auto"/>
        </w:rPr>
      </w:pPr>
      <w:r w:rsidRPr="026C7405" w:rsidR="74BFA343">
        <w:rPr>
          <w:rFonts w:ascii="Garamond" w:hAnsi="Garamond" w:eastAsia="Garamond" w:cs="Garamond"/>
          <w:i w:val="1"/>
          <w:iCs w:val="1"/>
          <w:color w:val="auto"/>
        </w:rPr>
        <w:t xml:space="preserve">Nitrogen </w:t>
      </w:r>
      <w:r w:rsidRPr="026C7405" w:rsidR="36D6F975">
        <w:rPr>
          <w:rFonts w:ascii="Garamond" w:hAnsi="Garamond" w:eastAsia="Garamond" w:cs="Garamond"/>
          <w:i w:val="1"/>
          <w:iCs w:val="1"/>
          <w:color w:val="auto"/>
        </w:rPr>
        <w:t>d</w:t>
      </w:r>
      <w:r w:rsidRPr="026C7405" w:rsidR="74BFA343">
        <w:rPr>
          <w:rFonts w:ascii="Garamond" w:hAnsi="Garamond" w:eastAsia="Garamond" w:cs="Garamond"/>
          <w:i w:val="1"/>
          <w:iCs w:val="1"/>
          <w:color w:val="auto"/>
        </w:rPr>
        <w:t>ioxide</w:t>
      </w:r>
      <w:r w:rsidRPr="026C7405" w:rsidR="74BFA343">
        <w:rPr>
          <w:rFonts w:ascii="Garamond" w:hAnsi="Garamond" w:eastAsia="Garamond" w:cs="Garamond"/>
          <w:color w:val="auto"/>
        </w:rPr>
        <w:t xml:space="preserve">. (n.d.). TROPOMI. Retrieved January 27, 2022, from </w:t>
      </w:r>
      <w:hyperlink r:id="R81a25e6a2b304dfc">
        <w:r w:rsidRPr="026C7405" w:rsidR="74BFA343">
          <w:rPr>
            <w:rStyle w:val="Hyperlink"/>
            <w:rFonts w:ascii="Garamond" w:hAnsi="Garamond" w:eastAsia="Garamond" w:cs="Garamond"/>
            <w:color w:val="auto"/>
          </w:rPr>
          <w:t>http://www.tropomi.eu/data-products/nitrogen-dioxide</w:t>
        </w:r>
      </w:hyperlink>
    </w:p>
    <w:p w:rsidR="026C7405" w:rsidP="026C7405" w:rsidRDefault="026C7405" w14:paraId="44485A9E" w14:textId="0130B099">
      <w:pPr>
        <w:pStyle w:val="Normal"/>
        <w:spacing w:beforeAutospacing="on" w:afterAutospacing="on"/>
        <w:ind w:left="720" w:hanging="720"/>
        <w:rPr>
          <w:rFonts w:ascii="Times New Roman" w:hAnsi="Times New Roman" w:eastAsia="Times New Roman" w:cs="Times New Roman"/>
          <w:color w:val="auto"/>
          <w:sz w:val="24"/>
          <w:szCs w:val="24"/>
        </w:rPr>
      </w:pPr>
    </w:p>
    <w:p w:rsidR="1C6FFF13" w:rsidP="026C7405" w:rsidRDefault="40BB52B2" w14:paraId="4CEBD784" w14:textId="14599556" w14:noSpellErr="1">
      <w:pPr>
        <w:spacing w:beforeAutospacing="on" w:afterAutospacing="on"/>
        <w:ind w:left="720" w:hanging="720"/>
        <w:rPr>
          <w:color w:val="auto"/>
        </w:rPr>
      </w:pPr>
      <w:r w:rsidRPr="026C7405" w:rsidR="40BB52B2">
        <w:rPr>
          <w:rFonts w:ascii="Garamond" w:hAnsi="Garamond" w:eastAsia="Garamond" w:cs="Garamond"/>
          <w:i w:val="1"/>
          <w:iCs w:val="1"/>
          <w:color w:val="auto"/>
        </w:rPr>
        <w:t xml:space="preserve">Park </w:t>
      </w:r>
      <w:r w:rsidRPr="026C7405" w:rsidR="00654814">
        <w:rPr>
          <w:rFonts w:ascii="Garamond" w:hAnsi="Garamond" w:eastAsia="Garamond" w:cs="Garamond"/>
          <w:i w:val="1"/>
          <w:iCs w:val="1"/>
          <w:color w:val="auto"/>
        </w:rPr>
        <w:t>a</w:t>
      </w:r>
      <w:r w:rsidRPr="026C7405" w:rsidR="40BB52B2">
        <w:rPr>
          <w:rFonts w:ascii="Garamond" w:hAnsi="Garamond" w:eastAsia="Garamond" w:cs="Garamond"/>
          <w:i w:val="1"/>
          <w:iCs w:val="1"/>
          <w:color w:val="auto"/>
        </w:rPr>
        <w:t xml:space="preserve">ir </w:t>
      </w:r>
      <w:r w:rsidRPr="026C7405" w:rsidR="00654814">
        <w:rPr>
          <w:rFonts w:ascii="Garamond" w:hAnsi="Garamond" w:eastAsia="Garamond" w:cs="Garamond"/>
          <w:i w:val="1"/>
          <w:iCs w:val="1"/>
          <w:color w:val="auto"/>
        </w:rPr>
        <w:t>p</w:t>
      </w:r>
      <w:r w:rsidRPr="026C7405" w:rsidR="40BB52B2">
        <w:rPr>
          <w:rFonts w:ascii="Garamond" w:hAnsi="Garamond" w:eastAsia="Garamond" w:cs="Garamond"/>
          <w:i w:val="1"/>
          <w:iCs w:val="1"/>
          <w:color w:val="auto"/>
        </w:rPr>
        <w:t>rofiles—Guadalupe Mountains National Park</w:t>
      </w:r>
      <w:r w:rsidRPr="026C7405" w:rsidR="40BB52B2">
        <w:rPr>
          <w:rFonts w:ascii="Garamond" w:hAnsi="Garamond" w:eastAsia="Garamond" w:cs="Garamond"/>
          <w:color w:val="auto"/>
        </w:rPr>
        <w:t>. (n.d.).</w:t>
      </w:r>
      <w:r w:rsidRPr="026C7405" w:rsidR="001B0F03">
        <w:rPr>
          <w:rFonts w:ascii="Garamond" w:hAnsi="Garamond" w:eastAsia="Garamond" w:cs="Garamond"/>
          <w:color w:val="auto"/>
        </w:rPr>
        <w:t xml:space="preserve"> NPS.gov.</w:t>
      </w:r>
      <w:r w:rsidRPr="026C7405" w:rsidR="40BB52B2">
        <w:rPr>
          <w:rFonts w:ascii="Garamond" w:hAnsi="Garamond" w:eastAsia="Garamond" w:cs="Garamond"/>
          <w:color w:val="auto"/>
        </w:rPr>
        <w:t xml:space="preserve"> Retrieved February 1, 2022, from </w:t>
      </w:r>
      <w:hyperlink r:id="R6a613ee1ac6b472b">
        <w:r w:rsidRPr="026C7405" w:rsidR="40BB52B2">
          <w:rPr>
            <w:rStyle w:val="Hyperlink"/>
            <w:rFonts w:ascii="Garamond" w:hAnsi="Garamond" w:eastAsia="Garamond" w:cs="Garamond"/>
            <w:color w:val="auto"/>
          </w:rPr>
          <w:t>https://www.nps.gov/articles/airprofiles-gumo.htm</w:t>
        </w:r>
      </w:hyperlink>
    </w:p>
    <w:p w:rsidR="74F9869A" w:rsidP="74F9869A" w:rsidRDefault="74F9869A" w14:paraId="50837CD7" w14:textId="5209D7F0">
      <w:pPr>
        <w:ind w:left="720" w:hanging="720"/>
        <w:rPr>
          <w:rFonts w:ascii="Garamond" w:hAnsi="Garamond" w:eastAsia="Garamond" w:cs="Garamond"/>
        </w:rPr>
      </w:pPr>
    </w:p>
    <w:sectPr w:rsidR="74F9869A" w:rsidSect="009F49B9">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B" w:author="Tamara Barbakova" w:date="2022-02-15T11:15:00Z" w:id="3">
    <w:p w:rsidR="00DF72D1" w:rsidRDefault="00DF72D1" w14:paraId="0A046AD1" w14:textId="5F225948">
      <w:pPr>
        <w:pStyle w:val="CommentText"/>
      </w:pPr>
      <w:r>
        <w:t>Please elaborate. A paragraph needs to be at least 3 sentences.</w:t>
      </w:r>
      <w:r>
        <w:rPr>
          <w:rStyle w:val="CommentReference"/>
        </w:rPr>
        <w:annotationRef/>
      </w:r>
      <w:r>
        <w:rPr>
          <w:rStyle w:val="CommentReference"/>
        </w:rPr>
        <w:annotationRef/>
      </w:r>
    </w:p>
  </w:comment>
  <w:comment w:initials="RB" w:author="Robert Byles" w:date="2022-02-18T19:37:00Z" w:id="4">
    <w:p w:rsidR="00DF72D1" w:rsidRDefault="00DF72D1" w14:paraId="56D2D6D2" w14:textId="1EDD190B">
      <w:pPr>
        <w:pStyle w:val="CommentText"/>
      </w:pPr>
      <w:r>
        <w:t>Be specific. How will the NPS use your products and results to inform the public? What actionable decisions can they now make thanks to the project?</w:t>
      </w:r>
      <w:r>
        <w:rPr>
          <w:rStyle w:val="CommentReference"/>
        </w:rPr>
        <w:annotationRef/>
      </w:r>
      <w:r>
        <w:rPr>
          <w:rStyle w:val="CommentReference"/>
        </w:rPr>
        <w:annotationRef/>
      </w:r>
    </w:p>
  </w:comment>
  <w:comment w:initials="RB" w:author="Robert Byles" w:date="2022-02-18T19:39:00Z" w:id="5">
    <w:p w:rsidR="00DF72D1" w:rsidRDefault="00DF72D1" w14:paraId="77C040FB" w14:textId="6C340AB4">
      <w:pPr>
        <w:pStyle w:val="CommentText"/>
      </w:pPr>
      <w:r>
        <w:t xml:space="preserve">In your end product table, you mention that the partners will use the maps to work with governments to improve park air quality. This would be a good place to elaborate more on that point. </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046AD1" w15:done="1"/>
  <w15:commentEx w15:paraId="56D2D6D2" w15:paraIdParent="0A046AD1" w15:done="1"/>
  <w15:commentEx w15:paraId="77C040FB" w15:paraIdParent="0A046AD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10CCE3B" w16cex:dateUtc="2022-02-15T16:15:00Z"/>
  <w16cex:commentExtensible w16cex:durableId="701FF671" w16cex:dateUtc="2022-02-19T00:37:00Z"/>
  <w16cex:commentExtensible w16cex:durableId="5BE25462" w16cex:dateUtc="2022-02-19T0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046AD1" w16cid:durableId="710CCE3B"/>
  <w16cid:commentId w16cid:paraId="56D2D6D2" w16cid:durableId="701FF671"/>
  <w16cid:commentId w16cid:paraId="77C040FB" w16cid:durableId="5BE254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AAA" w:rsidP="00DB5E53" w:rsidRDefault="00E81AAA" w14:paraId="36DE9D6E" w14:textId="77777777">
      <w:r>
        <w:separator/>
      </w:r>
    </w:p>
  </w:endnote>
  <w:endnote w:type="continuationSeparator" w:id="0">
    <w:p w:rsidR="00E81AAA" w:rsidP="00DB5E53" w:rsidRDefault="00E81AAA" w14:paraId="623D6EEF" w14:textId="77777777">
      <w:r>
        <w:continuationSeparator/>
      </w:r>
    </w:p>
  </w:endnote>
  <w:endnote w:type="continuationNotice" w:id="1">
    <w:p w:rsidR="00E81AAA" w:rsidRDefault="00E81AAA" w14:paraId="44F43AB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2D1" w:rsidP="003C2102" w:rsidRDefault="00DF72D1"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F72D1" w:rsidRDefault="00DF72D1"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DF72D1" w:rsidP="003C2102" w:rsidRDefault="00DF72D1"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Pr>
            <w:rStyle w:val="PageNumber"/>
            <w:rFonts w:ascii="Garamond" w:hAnsi="Garamond"/>
            <w:noProof/>
          </w:rPr>
          <w:t>2</w:t>
        </w:r>
        <w:r w:rsidRPr="006958CB">
          <w:rPr>
            <w:rStyle w:val="PageNumber"/>
            <w:rFonts w:ascii="Garamond" w:hAnsi="Garamond"/>
          </w:rPr>
          <w:fldChar w:fldCharType="end"/>
        </w:r>
      </w:p>
    </w:sdtContent>
  </w:sdt>
  <w:p w:rsidRPr="006958CB" w:rsidR="00DF72D1" w:rsidRDefault="00DF72D1"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DF72D1" w:rsidP="006958CB" w:rsidRDefault="00DF72D1"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AAA" w:rsidP="00DB5E53" w:rsidRDefault="00E81AAA" w14:paraId="290948CB" w14:textId="77777777">
      <w:r>
        <w:separator/>
      </w:r>
    </w:p>
  </w:footnote>
  <w:footnote w:type="continuationSeparator" w:id="0">
    <w:p w:rsidR="00E81AAA" w:rsidP="00DB5E53" w:rsidRDefault="00E81AAA" w14:paraId="2CA2922C" w14:textId="77777777">
      <w:r>
        <w:continuationSeparator/>
      </w:r>
    </w:p>
  </w:footnote>
  <w:footnote w:type="continuationNotice" w:id="1">
    <w:p w:rsidR="00E81AAA" w:rsidRDefault="00E81AAA" w14:paraId="4FD388F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DF72D1" w:rsidP="006958CB" w:rsidRDefault="00DF72D1"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DF72D1" w:rsidP="00C07A1A" w:rsidRDefault="00DF72D1" w14:paraId="4D7DA686" w14:textId="77777777">
    <w:pPr>
      <w:jc w:val="right"/>
      <w:rPr>
        <w:rFonts w:ascii="Garamond" w:hAnsi="Garamond"/>
        <w:b/>
      </w:rPr>
    </w:pPr>
    <w:r w:rsidRPr="004077CB">
      <w:rPr>
        <w:rFonts w:ascii="Garamond" w:hAnsi="Garamond"/>
        <w:b/>
      </w:rPr>
      <w:t>NASA DEVELOP National Program</w:t>
    </w:r>
  </w:p>
  <w:p w:rsidRPr="004077CB" w:rsidR="00DF72D1" w:rsidP="00C07A1A" w:rsidRDefault="00DF72D1" w14:paraId="686A3C84" w14:textId="2EDF3913">
    <w:pPr>
      <w:jc w:val="right"/>
      <w:rPr>
        <w:rFonts w:ascii="Garamond" w:hAnsi="Garamond"/>
        <w:b/>
      </w:rPr>
    </w:pPr>
    <w:r w:rsidRPr="00BF1167">
      <w:rPr>
        <w:rFonts w:ascii="Garamond" w:hAnsi="Garamond"/>
        <w:b/>
      </w:rPr>
      <w:t>Virginia – Langley</w:t>
    </w:r>
  </w:p>
  <w:p w:rsidRPr="004077CB" w:rsidR="00DF72D1" w:rsidP="00C07A1A" w:rsidRDefault="00DF72D1"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DF72D1" w:rsidP="00821F1D" w:rsidRDefault="00DF72D1" w14:paraId="19751DC8" w14:textId="520D88E1">
    <w:pPr>
      <w:pStyle w:val="Header"/>
      <w:jc w:val="right"/>
      <w:rPr>
        <w:rFonts w:ascii="Garamond" w:hAnsi="Garamond"/>
        <w:i/>
        <w:sz w:val="24"/>
        <w:szCs w:val="24"/>
      </w:rPr>
    </w:pPr>
    <w:r>
      <w:rPr>
        <w:rFonts w:ascii="Garamond" w:hAnsi="Garamond"/>
        <w:i/>
        <w:sz w:val="24"/>
        <w:szCs w:val="24"/>
      </w:rPr>
      <w:t>Spring 2022 Project Summary</w:t>
    </w:r>
  </w:p>
  <w:p w:rsidRPr="00821F1D" w:rsidR="00DF72D1" w:rsidP="00821F1D" w:rsidRDefault="00DF72D1"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MBUt7i1NTvy5wt" int2:id="0SoamEr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7142B2"/>
    <w:multiLevelType w:val="hybridMultilevel"/>
    <w:tmpl w:val="EB7ECC68"/>
    <w:lvl w:ilvl="0" w:tplc="38E86CC0">
      <w:start w:val="1"/>
      <w:numFmt w:val="decimal"/>
      <w:lvlText w:val="%1."/>
      <w:lvlJc w:val="left"/>
      <w:pPr>
        <w:ind w:left="720" w:hanging="360"/>
      </w:pPr>
    </w:lvl>
    <w:lvl w:ilvl="1" w:tplc="827064F6">
      <w:start w:val="1"/>
      <w:numFmt w:val="lowerLetter"/>
      <w:lvlText w:val="%2."/>
      <w:lvlJc w:val="left"/>
      <w:pPr>
        <w:ind w:left="1440" w:hanging="360"/>
      </w:pPr>
    </w:lvl>
    <w:lvl w:ilvl="2" w:tplc="91088B04">
      <w:start w:val="1"/>
      <w:numFmt w:val="decimal"/>
      <w:lvlText w:val="%3."/>
      <w:lvlJc w:val="left"/>
      <w:pPr>
        <w:ind w:left="2160" w:hanging="180"/>
      </w:pPr>
    </w:lvl>
    <w:lvl w:ilvl="3" w:tplc="BCAEF766">
      <w:start w:val="1"/>
      <w:numFmt w:val="decimal"/>
      <w:lvlText w:val="%4."/>
      <w:lvlJc w:val="left"/>
      <w:pPr>
        <w:ind w:left="2880" w:hanging="360"/>
      </w:pPr>
    </w:lvl>
    <w:lvl w:ilvl="4" w:tplc="9C12C794">
      <w:start w:val="1"/>
      <w:numFmt w:val="lowerLetter"/>
      <w:lvlText w:val="%5."/>
      <w:lvlJc w:val="left"/>
      <w:pPr>
        <w:ind w:left="3600" w:hanging="360"/>
      </w:pPr>
    </w:lvl>
    <w:lvl w:ilvl="5" w:tplc="ED9C1FEC">
      <w:start w:val="1"/>
      <w:numFmt w:val="lowerRoman"/>
      <w:lvlText w:val="%6."/>
      <w:lvlJc w:val="right"/>
      <w:pPr>
        <w:ind w:left="4320" w:hanging="180"/>
      </w:pPr>
    </w:lvl>
    <w:lvl w:ilvl="6" w:tplc="234A3C06">
      <w:start w:val="1"/>
      <w:numFmt w:val="decimal"/>
      <w:lvlText w:val="%7."/>
      <w:lvlJc w:val="left"/>
      <w:pPr>
        <w:ind w:left="5040" w:hanging="360"/>
      </w:pPr>
    </w:lvl>
    <w:lvl w:ilvl="7" w:tplc="22BE249C">
      <w:start w:val="1"/>
      <w:numFmt w:val="lowerLetter"/>
      <w:lvlText w:val="%8."/>
      <w:lvlJc w:val="left"/>
      <w:pPr>
        <w:ind w:left="5760" w:hanging="360"/>
      </w:pPr>
    </w:lvl>
    <w:lvl w:ilvl="8" w:tplc="00D0AE70">
      <w:start w:val="1"/>
      <w:numFmt w:val="lowerRoman"/>
      <w:lvlText w:val="%9."/>
      <w:lvlJc w:val="right"/>
      <w:pPr>
        <w:ind w:left="6480" w:hanging="180"/>
      </w:p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FFFFFFF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0BA53D4"/>
    <w:multiLevelType w:val="hybridMultilevel"/>
    <w:tmpl w:val="885478FC"/>
    <w:lvl w:ilvl="0" w:tplc="CDA4C556">
      <w:start w:val="1"/>
      <w:numFmt w:val="bullet"/>
      <w:lvlText w:val=""/>
      <w:lvlJc w:val="left"/>
      <w:pPr>
        <w:ind w:left="720" w:hanging="360"/>
      </w:pPr>
      <w:rPr>
        <w:rFonts w:hint="default" w:ascii="Symbol" w:hAnsi="Symbol"/>
      </w:rPr>
    </w:lvl>
    <w:lvl w:ilvl="1" w:tplc="1DD85E50">
      <w:start w:val="1"/>
      <w:numFmt w:val="bullet"/>
      <w:lvlText w:val="o"/>
      <w:lvlJc w:val="left"/>
      <w:pPr>
        <w:ind w:left="1440" w:hanging="360"/>
      </w:pPr>
      <w:rPr>
        <w:rFonts w:hint="default" w:ascii="Courier New" w:hAnsi="Courier New"/>
      </w:rPr>
    </w:lvl>
    <w:lvl w:ilvl="2" w:tplc="82B627C2">
      <w:start w:val="1"/>
      <w:numFmt w:val="bullet"/>
      <w:lvlText w:val=""/>
      <w:lvlJc w:val="left"/>
      <w:pPr>
        <w:ind w:left="2160" w:hanging="360"/>
      </w:pPr>
      <w:rPr>
        <w:rFonts w:hint="default" w:ascii="Wingdings" w:hAnsi="Wingdings"/>
      </w:rPr>
    </w:lvl>
    <w:lvl w:ilvl="3" w:tplc="974CB1A6">
      <w:start w:val="1"/>
      <w:numFmt w:val="bullet"/>
      <w:lvlText w:val=""/>
      <w:lvlJc w:val="left"/>
      <w:pPr>
        <w:ind w:left="2880" w:hanging="360"/>
      </w:pPr>
      <w:rPr>
        <w:rFonts w:hint="default" w:ascii="Symbol" w:hAnsi="Symbol"/>
      </w:rPr>
    </w:lvl>
    <w:lvl w:ilvl="4" w:tplc="AF76B288">
      <w:start w:val="1"/>
      <w:numFmt w:val="bullet"/>
      <w:lvlText w:val="o"/>
      <w:lvlJc w:val="left"/>
      <w:pPr>
        <w:ind w:left="3600" w:hanging="360"/>
      </w:pPr>
      <w:rPr>
        <w:rFonts w:hint="default" w:ascii="Courier New" w:hAnsi="Courier New"/>
      </w:rPr>
    </w:lvl>
    <w:lvl w:ilvl="5" w:tplc="B31E2532">
      <w:start w:val="1"/>
      <w:numFmt w:val="bullet"/>
      <w:lvlText w:val=""/>
      <w:lvlJc w:val="left"/>
      <w:pPr>
        <w:ind w:left="4320" w:hanging="360"/>
      </w:pPr>
      <w:rPr>
        <w:rFonts w:hint="default" w:ascii="Wingdings" w:hAnsi="Wingdings"/>
      </w:rPr>
    </w:lvl>
    <w:lvl w:ilvl="6" w:tplc="3E023B06">
      <w:start w:val="1"/>
      <w:numFmt w:val="bullet"/>
      <w:lvlText w:val=""/>
      <w:lvlJc w:val="left"/>
      <w:pPr>
        <w:ind w:left="5040" w:hanging="360"/>
      </w:pPr>
      <w:rPr>
        <w:rFonts w:hint="default" w:ascii="Symbol" w:hAnsi="Symbol"/>
      </w:rPr>
    </w:lvl>
    <w:lvl w:ilvl="7" w:tplc="B2224C60">
      <w:start w:val="1"/>
      <w:numFmt w:val="bullet"/>
      <w:lvlText w:val="o"/>
      <w:lvlJc w:val="left"/>
      <w:pPr>
        <w:ind w:left="5760" w:hanging="360"/>
      </w:pPr>
      <w:rPr>
        <w:rFonts w:hint="default" w:ascii="Courier New" w:hAnsi="Courier New"/>
      </w:rPr>
    </w:lvl>
    <w:lvl w:ilvl="8" w:tplc="4FD893A6">
      <w:start w:val="1"/>
      <w:numFmt w:val="bullet"/>
      <w:lvlText w:val=""/>
      <w:lvlJc w:val="left"/>
      <w:pPr>
        <w:ind w:left="6480" w:hanging="360"/>
      </w:pPr>
      <w:rPr>
        <w:rFonts w:hint="default" w:ascii="Wingdings" w:hAnsi="Wingdings"/>
      </w:rPr>
    </w:lvl>
  </w:abstractNum>
  <w:abstractNum w:abstractNumId="18"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9F70FF1"/>
    <w:multiLevelType w:val="hybridMultilevel"/>
    <w:tmpl w:val="FFFFFFFF"/>
    <w:lvl w:ilvl="0" w:tplc="8FD428B6">
      <w:start w:val="1"/>
      <w:numFmt w:val="bullet"/>
      <w:lvlText w:val=""/>
      <w:lvlJc w:val="left"/>
      <w:pPr>
        <w:ind w:left="720" w:hanging="360"/>
      </w:pPr>
      <w:rPr>
        <w:rFonts w:hint="default" w:ascii="Symbol" w:hAnsi="Symbol"/>
      </w:rPr>
    </w:lvl>
    <w:lvl w:ilvl="1" w:tplc="2CEE0B24">
      <w:start w:val="1"/>
      <w:numFmt w:val="bullet"/>
      <w:lvlText w:val="o"/>
      <w:lvlJc w:val="left"/>
      <w:pPr>
        <w:ind w:left="1440" w:hanging="360"/>
      </w:pPr>
      <w:rPr>
        <w:rFonts w:hint="default" w:ascii="Courier New" w:hAnsi="Courier New"/>
      </w:rPr>
    </w:lvl>
    <w:lvl w:ilvl="2" w:tplc="B9208F88">
      <w:start w:val="1"/>
      <w:numFmt w:val="bullet"/>
      <w:lvlText w:val=""/>
      <w:lvlJc w:val="left"/>
      <w:pPr>
        <w:ind w:left="2160" w:hanging="360"/>
      </w:pPr>
      <w:rPr>
        <w:rFonts w:hint="default" w:ascii="Wingdings" w:hAnsi="Wingdings"/>
      </w:rPr>
    </w:lvl>
    <w:lvl w:ilvl="3" w:tplc="C0064750">
      <w:start w:val="1"/>
      <w:numFmt w:val="bullet"/>
      <w:lvlText w:val=""/>
      <w:lvlJc w:val="left"/>
      <w:pPr>
        <w:ind w:left="2880" w:hanging="360"/>
      </w:pPr>
      <w:rPr>
        <w:rFonts w:hint="default" w:ascii="Symbol" w:hAnsi="Symbol"/>
      </w:rPr>
    </w:lvl>
    <w:lvl w:ilvl="4" w:tplc="2F0C3C00">
      <w:start w:val="1"/>
      <w:numFmt w:val="bullet"/>
      <w:lvlText w:val="o"/>
      <w:lvlJc w:val="left"/>
      <w:pPr>
        <w:ind w:left="3600" w:hanging="360"/>
      </w:pPr>
      <w:rPr>
        <w:rFonts w:hint="default" w:ascii="Courier New" w:hAnsi="Courier New"/>
      </w:rPr>
    </w:lvl>
    <w:lvl w:ilvl="5" w:tplc="241A4D52">
      <w:start w:val="1"/>
      <w:numFmt w:val="bullet"/>
      <w:lvlText w:val=""/>
      <w:lvlJc w:val="left"/>
      <w:pPr>
        <w:ind w:left="4320" w:hanging="360"/>
      </w:pPr>
      <w:rPr>
        <w:rFonts w:hint="default" w:ascii="Wingdings" w:hAnsi="Wingdings"/>
      </w:rPr>
    </w:lvl>
    <w:lvl w:ilvl="6" w:tplc="98740A84">
      <w:start w:val="1"/>
      <w:numFmt w:val="bullet"/>
      <w:lvlText w:val=""/>
      <w:lvlJc w:val="left"/>
      <w:pPr>
        <w:ind w:left="5040" w:hanging="360"/>
      </w:pPr>
      <w:rPr>
        <w:rFonts w:hint="default" w:ascii="Symbol" w:hAnsi="Symbol"/>
      </w:rPr>
    </w:lvl>
    <w:lvl w:ilvl="7" w:tplc="EF226EEC">
      <w:start w:val="1"/>
      <w:numFmt w:val="bullet"/>
      <w:lvlText w:val="o"/>
      <w:lvlJc w:val="left"/>
      <w:pPr>
        <w:ind w:left="5760" w:hanging="360"/>
      </w:pPr>
      <w:rPr>
        <w:rFonts w:hint="default" w:ascii="Courier New" w:hAnsi="Courier New"/>
      </w:rPr>
    </w:lvl>
    <w:lvl w:ilvl="8" w:tplc="CAB2A93E">
      <w:start w:val="1"/>
      <w:numFmt w:val="bullet"/>
      <w:lvlText w:val=""/>
      <w:lvlJc w:val="left"/>
      <w:pPr>
        <w:ind w:left="6480" w:hanging="360"/>
      </w:pPr>
      <w:rPr>
        <w:rFonts w:hint="default" w:ascii="Wingdings" w:hAnsi="Wingdings"/>
      </w:rPr>
    </w:lvl>
  </w:abstractNum>
  <w:abstractNum w:abstractNumId="25"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C38070A"/>
    <w:multiLevelType w:val="hybridMultilevel"/>
    <w:tmpl w:val="FFFFFFFF"/>
    <w:lvl w:ilvl="0" w:tplc="65585342">
      <w:start w:val="1"/>
      <w:numFmt w:val="decimal"/>
      <w:lvlText w:val="%1."/>
      <w:lvlJc w:val="left"/>
      <w:pPr>
        <w:ind w:left="720" w:hanging="360"/>
      </w:pPr>
    </w:lvl>
    <w:lvl w:ilvl="1" w:tplc="93801D5C">
      <w:start w:val="1"/>
      <w:numFmt w:val="lowerLetter"/>
      <w:lvlText w:val="%2."/>
      <w:lvlJc w:val="left"/>
      <w:pPr>
        <w:ind w:left="1440" w:hanging="360"/>
      </w:pPr>
    </w:lvl>
    <w:lvl w:ilvl="2" w:tplc="D700BEEA">
      <w:start w:val="1"/>
      <w:numFmt w:val="decimal"/>
      <w:lvlText w:val="%3."/>
      <w:lvlJc w:val="left"/>
      <w:pPr>
        <w:ind w:left="2160" w:hanging="180"/>
      </w:pPr>
    </w:lvl>
    <w:lvl w:ilvl="3" w:tplc="88267B98">
      <w:start w:val="1"/>
      <w:numFmt w:val="decimal"/>
      <w:lvlText w:val="%4."/>
      <w:lvlJc w:val="left"/>
      <w:pPr>
        <w:ind w:left="2880" w:hanging="360"/>
      </w:pPr>
    </w:lvl>
    <w:lvl w:ilvl="4" w:tplc="0EC8587A">
      <w:start w:val="1"/>
      <w:numFmt w:val="lowerLetter"/>
      <w:lvlText w:val="%5."/>
      <w:lvlJc w:val="left"/>
      <w:pPr>
        <w:ind w:left="3600" w:hanging="360"/>
      </w:pPr>
    </w:lvl>
    <w:lvl w:ilvl="5" w:tplc="D27ED548">
      <w:start w:val="1"/>
      <w:numFmt w:val="lowerRoman"/>
      <w:lvlText w:val="%6."/>
      <w:lvlJc w:val="right"/>
      <w:pPr>
        <w:ind w:left="4320" w:hanging="180"/>
      </w:pPr>
    </w:lvl>
    <w:lvl w:ilvl="6" w:tplc="E0BE7FAE">
      <w:start w:val="1"/>
      <w:numFmt w:val="decimal"/>
      <w:lvlText w:val="%7."/>
      <w:lvlJc w:val="left"/>
      <w:pPr>
        <w:ind w:left="5040" w:hanging="360"/>
      </w:pPr>
    </w:lvl>
    <w:lvl w:ilvl="7" w:tplc="95AEC1F8">
      <w:start w:val="1"/>
      <w:numFmt w:val="lowerLetter"/>
      <w:lvlText w:val="%8."/>
      <w:lvlJc w:val="left"/>
      <w:pPr>
        <w:ind w:left="5760" w:hanging="360"/>
      </w:pPr>
    </w:lvl>
    <w:lvl w:ilvl="8" w:tplc="EFF04C2C">
      <w:start w:val="1"/>
      <w:numFmt w:val="lowerRoman"/>
      <w:lvlText w:val="%9."/>
      <w:lvlJc w:val="right"/>
      <w:pPr>
        <w:ind w:left="6480" w:hanging="180"/>
      </w:pPr>
    </w:lvl>
  </w:abstractNum>
  <w:abstractNum w:abstractNumId="27"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6B7A7824"/>
    <w:multiLevelType w:val="hybridMultilevel"/>
    <w:tmpl w:val="94BEC1EA"/>
    <w:lvl w:ilvl="0" w:tplc="DE0038C6">
      <w:start w:val="1"/>
      <w:numFmt w:val="bullet"/>
      <w:lvlText w:val=""/>
      <w:lvlJc w:val="left"/>
      <w:pPr>
        <w:ind w:left="720" w:hanging="360"/>
      </w:pPr>
      <w:rPr>
        <w:rFonts w:hint="default" w:ascii="Symbol" w:hAnsi="Symbol"/>
      </w:rPr>
    </w:lvl>
    <w:lvl w:ilvl="1" w:tplc="941C58CA">
      <w:start w:val="1"/>
      <w:numFmt w:val="bullet"/>
      <w:lvlText w:val="o"/>
      <w:lvlJc w:val="left"/>
      <w:pPr>
        <w:ind w:left="1440" w:hanging="360"/>
      </w:pPr>
      <w:rPr>
        <w:rFonts w:hint="default" w:ascii="Courier New" w:hAnsi="Courier New"/>
      </w:rPr>
    </w:lvl>
    <w:lvl w:ilvl="2" w:tplc="CA965082">
      <w:start w:val="1"/>
      <w:numFmt w:val="bullet"/>
      <w:lvlText w:val=""/>
      <w:lvlJc w:val="left"/>
      <w:pPr>
        <w:ind w:left="2160" w:hanging="360"/>
      </w:pPr>
      <w:rPr>
        <w:rFonts w:hint="default" w:ascii="Wingdings" w:hAnsi="Wingdings"/>
      </w:rPr>
    </w:lvl>
    <w:lvl w:ilvl="3" w:tplc="15944484">
      <w:start w:val="1"/>
      <w:numFmt w:val="bullet"/>
      <w:lvlText w:val=""/>
      <w:lvlJc w:val="left"/>
      <w:pPr>
        <w:ind w:left="2880" w:hanging="360"/>
      </w:pPr>
      <w:rPr>
        <w:rFonts w:hint="default" w:ascii="Symbol" w:hAnsi="Symbol"/>
      </w:rPr>
    </w:lvl>
    <w:lvl w:ilvl="4" w:tplc="EF3A4E10">
      <w:start w:val="1"/>
      <w:numFmt w:val="bullet"/>
      <w:lvlText w:val="o"/>
      <w:lvlJc w:val="left"/>
      <w:pPr>
        <w:ind w:left="3600" w:hanging="360"/>
      </w:pPr>
      <w:rPr>
        <w:rFonts w:hint="default" w:ascii="Courier New" w:hAnsi="Courier New"/>
      </w:rPr>
    </w:lvl>
    <w:lvl w:ilvl="5" w:tplc="513E1430">
      <w:start w:val="1"/>
      <w:numFmt w:val="bullet"/>
      <w:lvlText w:val=""/>
      <w:lvlJc w:val="left"/>
      <w:pPr>
        <w:ind w:left="4320" w:hanging="360"/>
      </w:pPr>
      <w:rPr>
        <w:rFonts w:hint="default" w:ascii="Wingdings" w:hAnsi="Wingdings"/>
      </w:rPr>
    </w:lvl>
    <w:lvl w:ilvl="6" w:tplc="B71420C8">
      <w:start w:val="1"/>
      <w:numFmt w:val="bullet"/>
      <w:lvlText w:val=""/>
      <w:lvlJc w:val="left"/>
      <w:pPr>
        <w:ind w:left="5040" w:hanging="360"/>
      </w:pPr>
      <w:rPr>
        <w:rFonts w:hint="default" w:ascii="Symbol" w:hAnsi="Symbol"/>
      </w:rPr>
    </w:lvl>
    <w:lvl w:ilvl="7" w:tplc="F8186A1A">
      <w:start w:val="1"/>
      <w:numFmt w:val="bullet"/>
      <w:lvlText w:val="o"/>
      <w:lvlJc w:val="left"/>
      <w:pPr>
        <w:ind w:left="5760" w:hanging="360"/>
      </w:pPr>
      <w:rPr>
        <w:rFonts w:hint="default" w:ascii="Courier New" w:hAnsi="Courier New"/>
      </w:rPr>
    </w:lvl>
    <w:lvl w:ilvl="8" w:tplc="E3FE32A0">
      <w:start w:val="1"/>
      <w:numFmt w:val="bullet"/>
      <w:lvlText w:val=""/>
      <w:lvlJc w:val="left"/>
      <w:pPr>
        <w:ind w:left="6480" w:hanging="360"/>
      </w:pPr>
      <w:rPr>
        <w:rFonts w:hint="default" w:ascii="Wingdings" w:hAnsi="Wingdings"/>
      </w:rPr>
    </w:lvl>
  </w:abstractNum>
  <w:abstractNum w:abstractNumId="30"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4"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29"/>
  </w:num>
  <w:num w:numId="2">
    <w:abstractNumId w:val="1"/>
  </w:num>
  <w:num w:numId="3">
    <w:abstractNumId w:val="17"/>
  </w:num>
  <w:num w:numId="4">
    <w:abstractNumId w:val="13"/>
  </w:num>
  <w:num w:numId="5">
    <w:abstractNumId w:val="10"/>
  </w:num>
  <w:num w:numId="6">
    <w:abstractNumId w:val="33"/>
  </w:num>
  <w:num w:numId="7">
    <w:abstractNumId w:val="0"/>
  </w:num>
  <w:num w:numId="8">
    <w:abstractNumId w:val="7"/>
  </w:num>
  <w:num w:numId="9">
    <w:abstractNumId w:val="22"/>
  </w:num>
  <w:num w:numId="10">
    <w:abstractNumId w:val="27"/>
  </w:num>
  <w:num w:numId="11">
    <w:abstractNumId w:val="11"/>
  </w:num>
  <w:num w:numId="12">
    <w:abstractNumId w:val="12"/>
  </w:num>
  <w:num w:numId="13">
    <w:abstractNumId w:val="16"/>
  </w:num>
  <w:num w:numId="14">
    <w:abstractNumId w:val="2"/>
  </w:num>
  <w:num w:numId="15">
    <w:abstractNumId w:val="32"/>
  </w:num>
  <w:num w:numId="16">
    <w:abstractNumId w:val="20"/>
  </w:num>
  <w:num w:numId="17">
    <w:abstractNumId w:val="34"/>
  </w:num>
  <w:num w:numId="18">
    <w:abstractNumId w:val="15"/>
  </w:num>
  <w:num w:numId="19">
    <w:abstractNumId w:val="28"/>
  </w:num>
  <w:num w:numId="20">
    <w:abstractNumId w:val="8"/>
  </w:num>
  <w:num w:numId="21">
    <w:abstractNumId w:val="23"/>
  </w:num>
  <w:num w:numId="22">
    <w:abstractNumId w:val="14"/>
  </w:num>
  <w:num w:numId="23">
    <w:abstractNumId w:val="25"/>
  </w:num>
  <w:num w:numId="24">
    <w:abstractNumId w:val="3"/>
  </w:num>
  <w:num w:numId="25">
    <w:abstractNumId w:val="19"/>
  </w:num>
  <w:num w:numId="26">
    <w:abstractNumId w:val="36"/>
  </w:num>
  <w:num w:numId="27">
    <w:abstractNumId w:val="9"/>
  </w:num>
  <w:num w:numId="28">
    <w:abstractNumId w:val="31"/>
  </w:num>
  <w:num w:numId="29">
    <w:abstractNumId w:val="5"/>
  </w:num>
  <w:num w:numId="30">
    <w:abstractNumId w:val="35"/>
  </w:num>
  <w:num w:numId="31">
    <w:abstractNumId w:val="21"/>
  </w:num>
  <w:num w:numId="32">
    <w:abstractNumId w:val="30"/>
  </w:num>
  <w:num w:numId="33">
    <w:abstractNumId w:val="4"/>
  </w:num>
  <w:num w:numId="34">
    <w:abstractNumId w:val="6"/>
  </w:num>
  <w:num w:numId="35">
    <w:abstractNumId w:val="18"/>
  </w:num>
  <w:num w:numId="36">
    <w:abstractNumId w:val="26"/>
  </w:num>
  <w:num w:numId="37">
    <w:abstractNumId w:val="24"/>
  </w:num>
  <w:numIdMacAtCleanup w:val="32"/>
</w:numbering>
</file>

<file path=word/people.xml><?xml version="1.0" encoding="utf-8"?>
<w15:people xmlns:mc="http://schemas.openxmlformats.org/markup-compatibility/2006" xmlns:w15="http://schemas.microsoft.com/office/word/2012/wordml" mc:Ignorable="w15">
  <w15:person w15:author="Robert Byles">
    <w15:presenceInfo w15:providerId="AD" w15:userId="S::robert.byles@ssaihq.com::c798ae76-1ca0-48cd-999b-80a00bd13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7NaALCk3KMtAAAA"/>
  </w:docVars>
  <w:rsids>
    <w:rsidRoot w:val="007B73F9"/>
    <w:rsid w:val="00006C6C"/>
    <w:rsid w:val="00010F4E"/>
    <w:rsid w:val="0001261B"/>
    <w:rsid w:val="00014585"/>
    <w:rsid w:val="00016569"/>
    <w:rsid w:val="00020050"/>
    <w:rsid w:val="000221A5"/>
    <w:rsid w:val="000263DE"/>
    <w:rsid w:val="00031A6C"/>
    <w:rsid w:val="00044995"/>
    <w:rsid w:val="000514DA"/>
    <w:rsid w:val="0006125C"/>
    <w:rsid w:val="0006548E"/>
    <w:rsid w:val="00073224"/>
    <w:rsid w:val="00075708"/>
    <w:rsid w:val="000829CD"/>
    <w:rsid w:val="00082DB4"/>
    <w:rsid w:val="0008443E"/>
    <w:rsid w:val="000865FE"/>
    <w:rsid w:val="00090698"/>
    <w:rsid w:val="00090B59"/>
    <w:rsid w:val="00091B00"/>
    <w:rsid w:val="00092A1F"/>
    <w:rsid w:val="00095C5D"/>
    <w:rsid w:val="00095D93"/>
    <w:rsid w:val="000A0FC4"/>
    <w:rsid w:val="000B03D6"/>
    <w:rsid w:val="000B2183"/>
    <w:rsid w:val="000B5D46"/>
    <w:rsid w:val="000D1BCE"/>
    <w:rsid w:val="000D316E"/>
    <w:rsid w:val="000D7963"/>
    <w:rsid w:val="000E12FA"/>
    <w:rsid w:val="000E2F1D"/>
    <w:rsid w:val="000E347B"/>
    <w:rsid w:val="000E3C1F"/>
    <w:rsid w:val="000E4025"/>
    <w:rsid w:val="000E45F7"/>
    <w:rsid w:val="000F3105"/>
    <w:rsid w:val="000F487D"/>
    <w:rsid w:val="000F76DA"/>
    <w:rsid w:val="0010079C"/>
    <w:rsid w:val="00105247"/>
    <w:rsid w:val="00106A62"/>
    <w:rsid w:val="00107706"/>
    <w:rsid w:val="00123B69"/>
    <w:rsid w:val="00124B6A"/>
    <w:rsid w:val="00134C6A"/>
    <w:rsid w:val="00141664"/>
    <w:rsid w:val="00151AF9"/>
    <w:rsid w:val="001534EC"/>
    <w:rsid w:val="001538F2"/>
    <w:rsid w:val="00164AAB"/>
    <w:rsid w:val="00172811"/>
    <w:rsid w:val="00182C10"/>
    <w:rsid w:val="0018406F"/>
    <w:rsid w:val="00184652"/>
    <w:rsid w:val="001976DA"/>
    <w:rsid w:val="001A2CFA"/>
    <w:rsid w:val="001A2ECC"/>
    <w:rsid w:val="001A44FF"/>
    <w:rsid w:val="001A7AFD"/>
    <w:rsid w:val="001B0F03"/>
    <w:rsid w:val="001B297D"/>
    <w:rsid w:val="001D1B19"/>
    <w:rsid w:val="001E46F9"/>
    <w:rsid w:val="002046C4"/>
    <w:rsid w:val="00220F44"/>
    <w:rsid w:val="00222DBC"/>
    <w:rsid w:val="0022612D"/>
    <w:rsid w:val="0022717A"/>
    <w:rsid w:val="00227218"/>
    <w:rsid w:val="0023408F"/>
    <w:rsid w:val="0024024B"/>
    <w:rsid w:val="00243C71"/>
    <w:rsid w:val="00244E4A"/>
    <w:rsid w:val="00250447"/>
    <w:rsid w:val="00254CD6"/>
    <w:rsid w:val="00256107"/>
    <w:rsid w:val="00260A51"/>
    <w:rsid w:val="002665F3"/>
    <w:rsid w:val="00272C92"/>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E4089"/>
    <w:rsid w:val="002F241D"/>
    <w:rsid w:val="002F4AD4"/>
    <w:rsid w:val="00302E59"/>
    <w:rsid w:val="00312703"/>
    <w:rsid w:val="003347A7"/>
    <w:rsid w:val="00334B0C"/>
    <w:rsid w:val="00343623"/>
    <w:rsid w:val="00344FBB"/>
    <w:rsid w:val="00347670"/>
    <w:rsid w:val="00353F4B"/>
    <w:rsid w:val="0035773C"/>
    <w:rsid w:val="00362915"/>
    <w:rsid w:val="00365E79"/>
    <w:rsid w:val="00371573"/>
    <w:rsid w:val="003733F1"/>
    <w:rsid w:val="00376625"/>
    <w:rsid w:val="003839A3"/>
    <w:rsid w:val="00384B24"/>
    <w:rsid w:val="0039464B"/>
    <w:rsid w:val="00394653"/>
    <w:rsid w:val="00394D2B"/>
    <w:rsid w:val="003A272B"/>
    <w:rsid w:val="003A3578"/>
    <w:rsid w:val="003A6AE7"/>
    <w:rsid w:val="003B42EA"/>
    <w:rsid w:val="003B46FD"/>
    <w:rsid w:val="003B54D0"/>
    <w:rsid w:val="003C14D7"/>
    <w:rsid w:val="003C2102"/>
    <w:rsid w:val="003C28CD"/>
    <w:rsid w:val="003D2EDF"/>
    <w:rsid w:val="003D3FBE"/>
    <w:rsid w:val="003E1CFB"/>
    <w:rsid w:val="003F2B40"/>
    <w:rsid w:val="00403DA2"/>
    <w:rsid w:val="00404703"/>
    <w:rsid w:val="004077CB"/>
    <w:rsid w:val="0041686A"/>
    <w:rsid w:val="00416A3C"/>
    <w:rsid w:val="004174EF"/>
    <w:rsid w:val="004228B2"/>
    <w:rsid w:val="00424887"/>
    <w:rsid w:val="004309D6"/>
    <w:rsid w:val="00434704"/>
    <w:rsid w:val="00435FA8"/>
    <w:rsid w:val="00450F38"/>
    <w:rsid w:val="00453F48"/>
    <w:rsid w:val="00454BC3"/>
    <w:rsid w:val="00456F3E"/>
    <w:rsid w:val="00457BCB"/>
    <w:rsid w:val="00461AA0"/>
    <w:rsid w:val="00462A5E"/>
    <w:rsid w:val="00465945"/>
    <w:rsid w:val="00467737"/>
    <w:rsid w:val="0047289E"/>
    <w:rsid w:val="00476B26"/>
    <w:rsid w:val="00476EA1"/>
    <w:rsid w:val="004778B9"/>
    <w:rsid w:val="004831A1"/>
    <w:rsid w:val="00494D0A"/>
    <w:rsid w:val="00496656"/>
    <w:rsid w:val="004A5C98"/>
    <w:rsid w:val="004B2697"/>
    <w:rsid w:val="004B304D"/>
    <w:rsid w:val="004B5093"/>
    <w:rsid w:val="004B7DAE"/>
    <w:rsid w:val="004C0A16"/>
    <w:rsid w:val="004C4A21"/>
    <w:rsid w:val="004D2617"/>
    <w:rsid w:val="004D358F"/>
    <w:rsid w:val="004D5429"/>
    <w:rsid w:val="004D7DB2"/>
    <w:rsid w:val="004E455B"/>
    <w:rsid w:val="004F2C5B"/>
    <w:rsid w:val="004F6C3D"/>
    <w:rsid w:val="00510D0E"/>
    <w:rsid w:val="00513347"/>
    <w:rsid w:val="00521036"/>
    <w:rsid w:val="0052290F"/>
    <w:rsid w:val="00525B8B"/>
    <w:rsid w:val="0053152B"/>
    <w:rsid w:val="005344D2"/>
    <w:rsid w:val="00542AAA"/>
    <w:rsid w:val="00542D7B"/>
    <w:rsid w:val="00564D66"/>
    <w:rsid w:val="00565EE1"/>
    <w:rsid w:val="00583971"/>
    <w:rsid w:val="00584FC7"/>
    <w:rsid w:val="00587B79"/>
    <w:rsid w:val="005922FE"/>
    <w:rsid w:val="00594D0B"/>
    <w:rsid w:val="005B1A74"/>
    <w:rsid w:val="005C5954"/>
    <w:rsid w:val="005C6FC1"/>
    <w:rsid w:val="005D3F60"/>
    <w:rsid w:val="005D4602"/>
    <w:rsid w:val="005D5F26"/>
    <w:rsid w:val="005D68FD"/>
    <w:rsid w:val="005D7108"/>
    <w:rsid w:val="005E3D20"/>
    <w:rsid w:val="005F06E5"/>
    <w:rsid w:val="005F1AA6"/>
    <w:rsid w:val="005F2050"/>
    <w:rsid w:val="005F2A52"/>
    <w:rsid w:val="005F3C1F"/>
    <w:rsid w:val="00602463"/>
    <w:rsid w:val="0060281C"/>
    <w:rsid w:val="00605974"/>
    <w:rsid w:val="00635677"/>
    <w:rsid w:val="00636FAE"/>
    <w:rsid w:val="0064067B"/>
    <w:rsid w:val="006452A4"/>
    <w:rsid w:val="006456B3"/>
    <w:rsid w:val="00645D15"/>
    <w:rsid w:val="006515E3"/>
    <w:rsid w:val="00654814"/>
    <w:rsid w:val="00676C74"/>
    <w:rsid w:val="006804AC"/>
    <w:rsid w:val="0068321C"/>
    <w:rsid w:val="006848ED"/>
    <w:rsid w:val="00687182"/>
    <w:rsid w:val="00694CB6"/>
    <w:rsid w:val="006958CB"/>
    <w:rsid w:val="00695D85"/>
    <w:rsid w:val="006A12BC"/>
    <w:rsid w:val="006A2A26"/>
    <w:rsid w:val="006B39A8"/>
    <w:rsid w:val="006B3CD4"/>
    <w:rsid w:val="006B4B0B"/>
    <w:rsid w:val="006B7491"/>
    <w:rsid w:val="006C73C9"/>
    <w:rsid w:val="006D2346"/>
    <w:rsid w:val="006D6871"/>
    <w:rsid w:val="006E1C6C"/>
    <w:rsid w:val="006E5327"/>
    <w:rsid w:val="006F0B79"/>
    <w:rsid w:val="006F181D"/>
    <w:rsid w:val="006F4615"/>
    <w:rsid w:val="007059D2"/>
    <w:rsid w:val="00705B09"/>
    <w:rsid w:val="007072BA"/>
    <w:rsid w:val="00711A2D"/>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7E1919"/>
    <w:rsid w:val="0080287D"/>
    <w:rsid w:val="008060AF"/>
    <w:rsid w:val="00806DE6"/>
    <w:rsid w:val="00815930"/>
    <w:rsid w:val="0082143C"/>
    <w:rsid w:val="008219CD"/>
    <w:rsid w:val="00821F1D"/>
    <w:rsid w:val="0082674B"/>
    <w:rsid w:val="008323A4"/>
    <w:rsid w:val="008337E3"/>
    <w:rsid w:val="00834235"/>
    <w:rsid w:val="0083507B"/>
    <w:rsid w:val="00835C04"/>
    <w:rsid w:val="00837EAB"/>
    <w:rsid w:val="008403B8"/>
    <w:rsid w:val="008423A2"/>
    <w:rsid w:val="00842460"/>
    <w:rsid w:val="00876657"/>
    <w:rsid w:val="00884950"/>
    <w:rsid w:val="00892E96"/>
    <w:rsid w:val="00896D48"/>
    <w:rsid w:val="008B3821"/>
    <w:rsid w:val="008C0674"/>
    <w:rsid w:val="008C2536"/>
    <w:rsid w:val="008D00CB"/>
    <w:rsid w:val="008D41B1"/>
    <w:rsid w:val="008D504D"/>
    <w:rsid w:val="008D711D"/>
    <w:rsid w:val="008F1E50"/>
    <w:rsid w:val="008F2A72"/>
    <w:rsid w:val="008F2B53"/>
    <w:rsid w:val="008F3860"/>
    <w:rsid w:val="008F4C1C"/>
    <w:rsid w:val="00900412"/>
    <w:rsid w:val="00907411"/>
    <w:rsid w:val="00916099"/>
    <w:rsid w:val="00923DA5"/>
    <w:rsid w:val="0093576D"/>
    <w:rsid w:val="00937ED2"/>
    <w:rsid w:val="00941956"/>
    <w:rsid w:val="009444A0"/>
    <w:rsid w:val="0094514E"/>
    <w:rsid w:val="009479E5"/>
    <w:rsid w:val="0095040B"/>
    <w:rsid w:val="009555AF"/>
    <w:rsid w:val="00955B42"/>
    <w:rsid w:val="00956293"/>
    <w:rsid w:val="00960F12"/>
    <w:rsid w:val="00970EFD"/>
    <w:rsid w:val="00975246"/>
    <w:rsid w:val="009812BB"/>
    <w:rsid w:val="00994BC2"/>
    <w:rsid w:val="009A09FD"/>
    <w:rsid w:val="009A2892"/>
    <w:rsid w:val="009A492A"/>
    <w:rsid w:val="009B08C3"/>
    <w:rsid w:val="009B21C8"/>
    <w:rsid w:val="009C4BA6"/>
    <w:rsid w:val="009D1474"/>
    <w:rsid w:val="009D182A"/>
    <w:rsid w:val="009D1BD1"/>
    <w:rsid w:val="009D7235"/>
    <w:rsid w:val="009E0A91"/>
    <w:rsid w:val="009E1788"/>
    <w:rsid w:val="009E4CFF"/>
    <w:rsid w:val="009F49B9"/>
    <w:rsid w:val="009F67B5"/>
    <w:rsid w:val="00A01935"/>
    <w:rsid w:val="00A0319C"/>
    <w:rsid w:val="00A07C1D"/>
    <w:rsid w:val="00A112A1"/>
    <w:rsid w:val="00A25849"/>
    <w:rsid w:val="00A4473F"/>
    <w:rsid w:val="00A44D25"/>
    <w:rsid w:val="00A44DD0"/>
    <w:rsid w:val="00A46AC0"/>
    <w:rsid w:val="00A46F34"/>
    <w:rsid w:val="00A473DA"/>
    <w:rsid w:val="00A502A8"/>
    <w:rsid w:val="00A50CFE"/>
    <w:rsid w:val="00A5463B"/>
    <w:rsid w:val="00A55F2C"/>
    <w:rsid w:val="00A60645"/>
    <w:rsid w:val="00A6287F"/>
    <w:rsid w:val="00A638E6"/>
    <w:rsid w:val="00A6665D"/>
    <w:rsid w:val="00A66A2F"/>
    <w:rsid w:val="00A74DA1"/>
    <w:rsid w:val="00A77033"/>
    <w:rsid w:val="00A80A92"/>
    <w:rsid w:val="00A8257F"/>
    <w:rsid w:val="00A83378"/>
    <w:rsid w:val="00A83D36"/>
    <w:rsid w:val="00A85C04"/>
    <w:rsid w:val="00A87C4A"/>
    <w:rsid w:val="00A924FF"/>
    <w:rsid w:val="00A92E0D"/>
    <w:rsid w:val="00AB070B"/>
    <w:rsid w:val="00AB1728"/>
    <w:rsid w:val="00AB2804"/>
    <w:rsid w:val="00AB342C"/>
    <w:rsid w:val="00AB66DD"/>
    <w:rsid w:val="00AB6E6E"/>
    <w:rsid w:val="00AB7886"/>
    <w:rsid w:val="00AC3B71"/>
    <w:rsid w:val="00AD4617"/>
    <w:rsid w:val="00AD70F9"/>
    <w:rsid w:val="00AE1EFC"/>
    <w:rsid w:val="00AE456A"/>
    <w:rsid w:val="00AE45AA"/>
    <w:rsid w:val="00AE46F5"/>
    <w:rsid w:val="00AE5216"/>
    <w:rsid w:val="00AF5F9E"/>
    <w:rsid w:val="00B00376"/>
    <w:rsid w:val="00B13825"/>
    <w:rsid w:val="00B14D84"/>
    <w:rsid w:val="00B14F32"/>
    <w:rsid w:val="00B316EB"/>
    <w:rsid w:val="00B321BC"/>
    <w:rsid w:val="00B3470C"/>
    <w:rsid w:val="00B34780"/>
    <w:rsid w:val="00B4246D"/>
    <w:rsid w:val="00B43262"/>
    <w:rsid w:val="00B4762F"/>
    <w:rsid w:val="00B52849"/>
    <w:rsid w:val="00B5616B"/>
    <w:rsid w:val="00B62B06"/>
    <w:rsid w:val="00B73203"/>
    <w:rsid w:val="00B76BDC"/>
    <w:rsid w:val="00B80C49"/>
    <w:rsid w:val="00B81E34"/>
    <w:rsid w:val="00B82905"/>
    <w:rsid w:val="00B9563B"/>
    <w:rsid w:val="00B9571C"/>
    <w:rsid w:val="00B9614C"/>
    <w:rsid w:val="00BA5E06"/>
    <w:rsid w:val="00BB1A3F"/>
    <w:rsid w:val="00BB3713"/>
    <w:rsid w:val="00BB4188"/>
    <w:rsid w:val="00BC7437"/>
    <w:rsid w:val="00BD0255"/>
    <w:rsid w:val="00BE091A"/>
    <w:rsid w:val="00BE72A3"/>
    <w:rsid w:val="00BF1167"/>
    <w:rsid w:val="00C057E9"/>
    <w:rsid w:val="00C07A1A"/>
    <w:rsid w:val="00C2104D"/>
    <w:rsid w:val="00C24495"/>
    <w:rsid w:val="00C32A58"/>
    <w:rsid w:val="00C33A8E"/>
    <w:rsid w:val="00C43063"/>
    <w:rsid w:val="00C46D76"/>
    <w:rsid w:val="00C47EAF"/>
    <w:rsid w:val="00C53A86"/>
    <w:rsid w:val="00C545B8"/>
    <w:rsid w:val="00C55FC9"/>
    <w:rsid w:val="00C63CBC"/>
    <w:rsid w:val="00C6516B"/>
    <w:rsid w:val="00C72F1A"/>
    <w:rsid w:val="00C759BC"/>
    <w:rsid w:val="00C80489"/>
    <w:rsid w:val="00C82473"/>
    <w:rsid w:val="00C83576"/>
    <w:rsid w:val="00C8675B"/>
    <w:rsid w:val="00CA0A4F"/>
    <w:rsid w:val="00CA0EED"/>
    <w:rsid w:val="00CA3FB4"/>
    <w:rsid w:val="00CA4793"/>
    <w:rsid w:val="00CA5A77"/>
    <w:rsid w:val="00CB421A"/>
    <w:rsid w:val="00CB51DA"/>
    <w:rsid w:val="00CB6407"/>
    <w:rsid w:val="00CB7E68"/>
    <w:rsid w:val="00CC7683"/>
    <w:rsid w:val="00CD0433"/>
    <w:rsid w:val="00CE2CD5"/>
    <w:rsid w:val="00CE4561"/>
    <w:rsid w:val="00CE4F6F"/>
    <w:rsid w:val="00CF2022"/>
    <w:rsid w:val="00CF5628"/>
    <w:rsid w:val="00CF67FB"/>
    <w:rsid w:val="00D06516"/>
    <w:rsid w:val="00D07222"/>
    <w:rsid w:val="00D12D0A"/>
    <w:rsid w:val="00D12F5B"/>
    <w:rsid w:val="00D22F4A"/>
    <w:rsid w:val="00D24EEC"/>
    <w:rsid w:val="00D26978"/>
    <w:rsid w:val="00D3189E"/>
    <w:rsid w:val="00D3192F"/>
    <w:rsid w:val="00D36CDA"/>
    <w:rsid w:val="00D45AA1"/>
    <w:rsid w:val="00D46A7E"/>
    <w:rsid w:val="00D537CE"/>
    <w:rsid w:val="00D55491"/>
    <w:rsid w:val="00D63B6C"/>
    <w:rsid w:val="00D70311"/>
    <w:rsid w:val="00D71ABF"/>
    <w:rsid w:val="00D772FC"/>
    <w:rsid w:val="00D808DE"/>
    <w:rsid w:val="00D846C2"/>
    <w:rsid w:val="00D96165"/>
    <w:rsid w:val="00D963CE"/>
    <w:rsid w:val="00DA46D5"/>
    <w:rsid w:val="00DB5124"/>
    <w:rsid w:val="00DB5E53"/>
    <w:rsid w:val="00DC6974"/>
    <w:rsid w:val="00DD2309"/>
    <w:rsid w:val="00DD32E3"/>
    <w:rsid w:val="00DD5FB6"/>
    <w:rsid w:val="00DE713B"/>
    <w:rsid w:val="00DF6192"/>
    <w:rsid w:val="00DF72D1"/>
    <w:rsid w:val="00E1144B"/>
    <w:rsid w:val="00E24415"/>
    <w:rsid w:val="00E261A9"/>
    <w:rsid w:val="00E3738F"/>
    <w:rsid w:val="00E46CCD"/>
    <w:rsid w:val="00E52504"/>
    <w:rsid w:val="00E53CD7"/>
    <w:rsid w:val="00E55138"/>
    <w:rsid w:val="00E56A62"/>
    <w:rsid w:val="00E6035B"/>
    <w:rsid w:val="00E6039B"/>
    <w:rsid w:val="00E606B3"/>
    <w:rsid w:val="00E66F35"/>
    <w:rsid w:val="00E716C2"/>
    <w:rsid w:val="00E71A21"/>
    <w:rsid w:val="00E81AAA"/>
    <w:rsid w:val="00E84574"/>
    <w:rsid w:val="00E84C2A"/>
    <w:rsid w:val="00E856A2"/>
    <w:rsid w:val="00E961F7"/>
    <w:rsid w:val="00E962B0"/>
    <w:rsid w:val="00E97D79"/>
    <w:rsid w:val="00EB4082"/>
    <w:rsid w:val="00EB4818"/>
    <w:rsid w:val="00EC3694"/>
    <w:rsid w:val="00EC396F"/>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142FE"/>
    <w:rsid w:val="00F20A93"/>
    <w:rsid w:val="00F2154C"/>
    <w:rsid w:val="00F2222D"/>
    <w:rsid w:val="00F24033"/>
    <w:rsid w:val="00F268BE"/>
    <w:rsid w:val="00F27C1D"/>
    <w:rsid w:val="00F301B6"/>
    <w:rsid w:val="00F52113"/>
    <w:rsid w:val="00F55267"/>
    <w:rsid w:val="00F55B92"/>
    <w:rsid w:val="00F63C4B"/>
    <w:rsid w:val="00F65EB1"/>
    <w:rsid w:val="00F67B0C"/>
    <w:rsid w:val="00F67EFD"/>
    <w:rsid w:val="00F76A19"/>
    <w:rsid w:val="00F83E4A"/>
    <w:rsid w:val="00F86A43"/>
    <w:rsid w:val="00FB0715"/>
    <w:rsid w:val="00FB1905"/>
    <w:rsid w:val="00FB51EE"/>
    <w:rsid w:val="00FB6E87"/>
    <w:rsid w:val="00FC74BF"/>
    <w:rsid w:val="00FD5EFA"/>
    <w:rsid w:val="00FE43A5"/>
    <w:rsid w:val="00FE4E0B"/>
    <w:rsid w:val="00FE60DB"/>
    <w:rsid w:val="00FE612A"/>
    <w:rsid w:val="00FE621A"/>
    <w:rsid w:val="00FF3824"/>
    <w:rsid w:val="00FF766C"/>
    <w:rsid w:val="00FF7B51"/>
    <w:rsid w:val="0101C820"/>
    <w:rsid w:val="01178446"/>
    <w:rsid w:val="016A3661"/>
    <w:rsid w:val="0186FD97"/>
    <w:rsid w:val="019A06E6"/>
    <w:rsid w:val="01A8B207"/>
    <w:rsid w:val="01A9006F"/>
    <w:rsid w:val="01CBC849"/>
    <w:rsid w:val="01E5D82F"/>
    <w:rsid w:val="01FB477C"/>
    <w:rsid w:val="0202EFA4"/>
    <w:rsid w:val="020CC1DA"/>
    <w:rsid w:val="022E005F"/>
    <w:rsid w:val="0245D6C6"/>
    <w:rsid w:val="0257AFE1"/>
    <w:rsid w:val="0260F3BF"/>
    <w:rsid w:val="026C7405"/>
    <w:rsid w:val="02985581"/>
    <w:rsid w:val="02B7E029"/>
    <w:rsid w:val="02D70152"/>
    <w:rsid w:val="02E19060"/>
    <w:rsid w:val="02E80F23"/>
    <w:rsid w:val="02EAB507"/>
    <w:rsid w:val="02F2CE28"/>
    <w:rsid w:val="02FA8553"/>
    <w:rsid w:val="0312A661"/>
    <w:rsid w:val="036798AA"/>
    <w:rsid w:val="036FDBBE"/>
    <w:rsid w:val="0378024D"/>
    <w:rsid w:val="03980A17"/>
    <w:rsid w:val="039E58E3"/>
    <w:rsid w:val="03A7426C"/>
    <w:rsid w:val="03AA679B"/>
    <w:rsid w:val="03CD8DD0"/>
    <w:rsid w:val="03E2E15C"/>
    <w:rsid w:val="03E5873D"/>
    <w:rsid w:val="03EDAE3B"/>
    <w:rsid w:val="03FCB863"/>
    <w:rsid w:val="0403644A"/>
    <w:rsid w:val="0408C8E4"/>
    <w:rsid w:val="0451D236"/>
    <w:rsid w:val="04872249"/>
    <w:rsid w:val="048A7D3D"/>
    <w:rsid w:val="048F1D22"/>
    <w:rsid w:val="04A9648F"/>
    <w:rsid w:val="04F6D5CB"/>
    <w:rsid w:val="051284C0"/>
    <w:rsid w:val="0516467B"/>
    <w:rsid w:val="05218061"/>
    <w:rsid w:val="05278A68"/>
    <w:rsid w:val="0587120F"/>
    <w:rsid w:val="058B0E52"/>
    <w:rsid w:val="05A901BC"/>
    <w:rsid w:val="05BA89FF"/>
    <w:rsid w:val="05CF3033"/>
    <w:rsid w:val="064534F0"/>
    <w:rsid w:val="064A6A92"/>
    <w:rsid w:val="064B6F0F"/>
    <w:rsid w:val="064D165D"/>
    <w:rsid w:val="065F88A1"/>
    <w:rsid w:val="066ACC4A"/>
    <w:rsid w:val="06AA045E"/>
    <w:rsid w:val="06AA06B9"/>
    <w:rsid w:val="06B78D53"/>
    <w:rsid w:val="0718FEF7"/>
    <w:rsid w:val="076FDF45"/>
    <w:rsid w:val="078E5726"/>
    <w:rsid w:val="0799B1C0"/>
    <w:rsid w:val="08033FB1"/>
    <w:rsid w:val="08058C4F"/>
    <w:rsid w:val="0848638B"/>
    <w:rsid w:val="0871175F"/>
    <w:rsid w:val="08A544DB"/>
    <w:rsid w:val="08D7B5D4"/>
    <w:rsid w:val="090C3E73"/>
    <w:rsid w:val="099F16E9"/>
    <w:rsid w:val="09A096A4"/>
    <w:rsid w:val="09C1CE33"/>
    <w:rsid w:val="09C436AB"/>
    <w:rsid w:val="0A0A7DF7"/>
    <w:rsid w:val="0A0C2A75"/>
    <w:rsid w:val="0A107D69"/>
    <w:rsid w:val="0A2B2EDB"/>
    <w:rsid w:val="0A51592F"/>
    <w:rsid w:val="0A516FA5"/>
    <w:rsid w:val="0A55B43A"/>
    <w:rsid w:val="0A64B8B9"/>
    <w:rsid w:val="0A6D5EE0"/>
    <w:rsid w:val="0A823CEA"/>
    <w:rsid w:val="0AB4A1E7"/>
    <w:rsid w:val="0AC5F7E8"/>
    <w:rsid w:val="0AEA9885"/>
    <w:rsid w:val="0AFEEBD3"/>
    <w:rsid w:val="0B16F49D"/>
    <w:rsid w:val="0B2FE5F3"/>
    <w:rsid w:val="0BEC17D3"/>
    <w:rsid w:val="0C1BCA1A"/>
    <w:rsid w:val="0C20D892"/>
    <w:rsid w:val="0C41456A"/>
    <w:rsid w:val="0C502CFB"/>
    <w:rsid w:val="0C587EA3"/>
    <w:rsid w:val="0C7D0D32"/>
    <w:rsid w:val="0C94A948"/>
    <w:rsid w:val="0CA50AB4"/>
    <w:rsid w:val="0CD1803B"/>
    <w:rsid w:val="0CD455AB"/>
    <w:rsid w:val="0D0E9B23"/>
    <w:rsid w:val="0D1B7946"/>
    <w:rsid w:val="0D2E329A"/>
    <w:rsid w:val="0D581BBC"/>
    <w:rsid w:val="0D74F4A2"/>
    <w:rsid w:val="0D76AE67"/>
    <w:rsid w:val="0D84942B"/>
    <w:rsid w:val="0D913E4A"/>
    <w:rsid w:val="0D929E63"/>
    <w:rsid w:val="0D96D1CA"/>
    <w:rsid w:val="0DB8E63E"/>
    <w:rsid w:val="0DCD8BA1"/>
    <w:rsid w:val="0DCDACFB"/>
    <w:rsid w:val="0DD2A295"/>
    <w:rsid w:val="0DF87398"/>
    <w:rsid w:val="0DFF9767"/>
    <w:rsid w:val="0E0EC335"/>
    <w:rsid w:val="0E12C8D3"/>
    <w:rsid w:val="0E2C5332"/>
    <w:rsid w:val="0E364A92"/>
    <w:rsid w:val="0E7CAE71"/>
    <w:rsid w:val="0EBDB197"/>
    <w:rsid w:val="0EDA01DE"/>
    <w:rsid w:val="0EF12295"/>
    <w:rsid w:val="0F1387C2"/>
    <w:rsid w:val="0F4E4E33"/>
    <w:rsid w:val="0F6F3FA9"/>
    <w:rsid w:val="0F7FC581"/>
    <w:rsid w:val="0F91C223"/>
    <w:rsid w:val="0FA93B40"/>
    <w:rsid w:val="0FB2022A"/>
    <w:rsid w:val="0FC88BD1"/>
    <w:rsid w:val="0FD13959"/>
    <w:rsid w:val="0FD78260"/>
    <w:rsid w:val="1013A214"/>
    <w:rsid w:val="10727A47"/>
    <w:rsid w:val="108C0B53"/>
    <w:rsid w:val="10E02A37"/>
    <w:rsid w:val="111C110F"/>
    <w:rsid w:val="1147BC8D"/>
    <w:rsid w:val="116393B0"/>
    <w:rsid w:val="117352C1"/>
    <w:rsid w:val="119B97CC"/>
    <w:rsid w:val="11A513A3"/>
    <w:rsid w:val="11B27A00"/>
    <w:rsid w:val="120728D9"/>
    <w:rsid w:val="124333F0"/>
    <w:rsid w:val="1248184F"/>
    <w:rsid w:val="1278D4C4"/>
    <w:rsid w:val="1286C9D6"/>
    <w:rsid w:val="128E691A"/>
    <w:rsid w:val="12A95CDD"/>
    <w:rsid w:val="12B94B6A"/>
    <w:rsid w:val="12BA0647"/>
    <w:rsid w:val="12BD197E"/>
    <w:rsid w:val="12C829C9"/>
    <w:rsid w:val="12D09FFE"/>
    <w:rsid w:val="12D21F3C"/>
    <w:rsid w:val="12EBBF4A"/>
    <w:rsid w:val="13139E6F"/>
    <w:rsid w:val="131A5601"/>
    <w:rsid w:val="1328881F"/>
    <w:rsid w:val="1330B8A7"/>
    <w:rsid w:val="133471A1"/>
    <w:rsid w:val="133AF7D8"/>
    <w:rsid w:val="1340768E"/>
    <w:rsid w:val="13752853"/>
    <w:rsid w:val="137B89EA"/>
    <w:rsid w:val="13E57F49"/>
    <w:rsid w:val="1418D860"/>
    <w:rsid w:val="1469F9B2"/>
    <w:rsid w:val="14839007"/>
    <w:rsid w:val="148BD7EE"/>
    <w:rsid w:val="149B3472"/>
    <w:rsid w:val="149FD5AB"/>
    <w:rsid w:val="14E0503F"/>
    <w:rsid w:val="14EC9C74"/>
    <w:rsid w:val="14FD177D"/>
    <w:rsid w:val="151C842B"/>
    <w:rsid w:val="15202600"/>
    <w:rsid w:val="155E4690"/>
    <w:rsid w:val="156084CB"/>
    <w:rsid w:val="15908CBD"/>
    <w:rsid w:val="15A91FA2"/>
    <w:rsid w:val="15BF247F"/>
    <w:rsid w:val="15CF0F2D"/>
    <w:rsid w:val="15E8DFD1"/>
    <w:rsid w:val="15EE4DC8"/>
    <w:rsid w:val="16033885"/>
    <w:rsid w:val="16CFC69B"/>
    <w:rsid w:val="16FC754C"/>
    <w:rsid w:val="170837A1"/>
    <w:rsid w:val="170BDCF2"/>
    <w:rsid w:val="17696F5E"/>
    <w:rsid w:val="17DE4CB1"/>
    <w:rsid w:val="17E11013"/>
    <w:rsid w:val="17E8C67A"/>
    <w:rsid w:val="17EAEA4C"/>
    <w:rsid w:val="1830C570"/>
    <w:rsid w:val="1855017E"/>
    <w:rsid w:val="18587A57"/>
    <w:rsid w:val="1876014E"/>
    <w:rsid w:val="187BD251"/>
    <w:rsid w:val="188F8FD3"/>
    <w:rsid w:val="18C2BDBC"/>
    <w:rsid w:val="18D7FDD0"/>
    <w:rsid w:val="18E502B5"/>
    <w:rsid w:val="18EAEC0E"/>
    <w:rsid w:val="190170DB"/>
    <w:rsid w:val="19154828"/>
    <w:rsid w:val="193AD947"/>
    <w:rsid w:val="193CF760"/>
    <w:rsid w:val="195E3D7D"/>
    <w:rsid w:val="19602B3E"/>
    <w:rsid w:val="197561F7"/>
    <w:rsid w:val="19806036"/>
    <w:rsid w:val="199254CB"/>
    <w:rsid w:val="19C1DA1C"/>
    <w:rsid w:val="19CB2BC2"/>
    <w:rsid w:val="19E62D46"/>
    <w:rsid w:val="19EB5F49"/>
    <w:rsid w:val="1A46544F"/>
    <w:rsid w:val="1A554ACB"/>
    <w:rsid w:val="1AA11020"/>
    <w:rsid w:val="1AA19F88"/>
    <w:rsid w:val="1AC3CF50"/>
    <w:rsid w:val="1ACD126E"/>
    <w:rsid w:val="1B228B0E"/>
    <w:rsid w:val="1B237152"/>
    <w:rsid w:val="1B4673E7"/>
    <w:rsid w:val="1B53EBC5"/>
    <w:rsid w:val="1B794400"/>
    <w:rsid w:val="1B875075"/>
    <w:rsid w:val="1BB02E8C"/>
    <w:rsid w:val="1BB76474"/>
    <w:rsid w:val="1BD3A78A"/>
    <w:rsid w:val="1BE5B229"/>
    <w:rsid w:val="1BFF016B"/>
    <w:rsid w:val="1C0B1DA2"/>
    <w:rsid w:val="1C5608DE"/>
    <w:rsid w:val="1C6FFF13"/>
    <w:rsid w:val="1C736BE9"/>
    <w:rsid w:val="1C9B910C"/>
    <w:rsid w:val="1CB2073E"/>
    <w:rsid w:val="1CB21105"/>
    <w:rsid w:val="1CBB6DC6"/>
    <w:rsid w:val="1CC063F7"/>
    <w:rsid w:val="1CD44ED1"/>
    <w:rsid w:val="1D0E40D8"/>
    <w:rsid w:val="1D30A374"/>
    <w:rsid w:val="1D3D0766"/>
    <w:rsid w:val="1D3DE170"/>
    <w:rsid w:val="1D40B217"/>
    <w:rsid w:val="1D477092"/>
    <w:rsid w:val="1D558C2D"/>
    <w:rsid w:val="1D7C5B25"/>
    <w:rsid w:val="1D8E8DBB"/>
    <w:rsid w:val="1D91C00F"/>
    <w:rsid w:val="1DAA4707"/>
    <w:rsid w:val="1DD04390"/>
    <w:rsid w:val="1DE1EAB9"/>
    <w:rsid w:val="1E35EEC7"/>
    <w:rsid w:val="1E5EF76B"/>
    <w:rsid w:val="1E753742"/>
    <w:rsid w:val="1EBA88A2"/>
    <w:rsid w:val="1ED0699C"/>
    <w:rsid w:val="1EF522F9"/>
    <w:rsid w:val="1F100E1D"/>
    <w:rsid w:val="1F201886"/>
    <w:rsid w:val="1F3C8490"/>
    <w:rsid w:val="1F4FE1EE"/>
    <w:rsid w:val="1F576D98"/>
    <w:rsid w:val="1F6A942A"/>
    <w:rsid w:val="1F8B54A2"/>
    <w:rsid w:val="1F8E70C7"/>
    <w:rsid w:val="1FB78D89"/>
    <w:rsid w:val="1FC20F79"/>
    <w:rsid w:val="1FD621D8"/>
    <w:rsid w:val="1FD9C198"/>
    <w:rsid w:val="1FE60706"/>
    <w:rsid w:val="1FE972BD"/>
    <w:rsid w:val="1FEE3B2E"/>
    <w:rsid w:val="1FF0A6A3"/>
    <w:rsid w:val="1FFD2926"/>
    <w:rsid w:val="2017003E"/>
    <w:rsid w:val="2021DF16"/>
    <w:rsid w:val="20568696"/>
    <w:rsid w:val="20609AAC"/>
    <w:rsid w:val="207F2CAB"/>
    <w:rsid w:val="208E7298"/>
    <w:rsid w:val="20A97727"/>
    <w:rsid w:val="20BFD185"/>
    <w:rsid w:val="20D9A7FD"/>
    <w:rsid w:val="210C1C34"/>
    <w:rsid w:val="21720A84"/>
    <w:rsid w:val="2177ED80"/>
    <w:rsid w:val="21B2F5C2"/>
    <w:rsid w:val="21C8BEAA"/>
    <w:rsid w:val="21D7BD58"/>
    <w:rsid w:val="22190710"/>
    <w:rsid w:val="221A3119"/>
    <w:rsid w:val="2234F4C9"/>
    <w:rsid w:val="224CA9FB"/>
    <w:rsid w:val="225B3DC1"/>
    <w:rsid w:val="2286EB38"/>
    <w:rsid w:val="228CDB16"/>
    <w:rsid w:val="22A80368"/>
    <w:rsid w:val="22B654AF"/>
    <w:rsid w:val="22C238EA"/>
    <w:rsid w:val="22E76EAD"/>
    <w:rsid w:val="22E9A913"/>
    <w:rsid w:val="22EA50DE"/>
    <w:rsid w:val="22F15B16"/>
    <w:rsid w:val="2313D9A0"/>
    <w:rsid w:val="23297DBC"/>
    <w:rsid w:val="233CE581"/>
    <w:rsid w:val="2355B739"/>
    <w:rsid w:val="2389121A"/>
    <w:rsid w:val="23BE083F"/>
    <w:rsid w:val="23C3ED04"/>
    <w:rsid w:val="23E2DE33"/>
    <w:rsid w:val="23F9E24C"/>
    <w:rsid w:val="240A688D"/>
    <w:rsid w:val="242D917C"/>
    <w:rsid w:val="244561B0"/>
    <w:rsid w:val="244C4F8A"/>
    <w:rsid w:val="248AFDB5"/>
    <w:rsid w:val="24A95C14"/>
    <w:rsid w:val="24AFAA01"/>
    <w:rsid w:val="24BB5614"/>
    <w:rsid w:val="24BC287D"/>
    <w:rsid w:val="24DF64C6"/>
    <w:rsid w:val="24FAFFAC"/>
    <w:rsid w:val="250450B9"/>
    <w:rsid w:val="2535C57D"/>
    <w:rsid w:val="253F5CE1"/>
    <w:rsid w:val="254A3A3E"/>
    <w:rsid w:val="25515750"/>
    <w:rsid w:val="2581EE7C"/>
    <w:rsid w:val="258EA3D1"/>
    <w:rsid w:val="25C4F66B"/>
    <w:rsid w:val="25DC4E07"/>
    <w:rsid w:val="25EBB04D"/>
    <w:rsid w:val="25F791B1"/>
    <w:rsid w:val="260FFD0E"/>
    <w:rsid w:val="261D7C2E"/>
    <w:rsid w:val="261F3671"/>
    <w:rsid w:val="2643F996"/>
    <w:rsid w:val="264B7A62"/>
    <w:rsid w:val="264C9CAD"/>
    <w:rsid w:val="268C7345"/>
    <w:rsid w:val="26E812EE"/>
    <w:rsid w:val="273A0C8E"/>
    <w:rsid w:val="2744DF1B"/>
    <w:rsid w:val="2753E13C"/>
    <w:rsid w:val="277A44B1"/>
    <w:rsid w:val="27955A04"/>
    <w:rsid w:val="279ACBC4"/>
    <w:rsid w:val="279F1B7C"/>
    <w:rsid w:val="27C28646"/>
    <w:rsid w:val="27F39688"/>
    <w:rsid w:val="27F7571C"/>
    <w:rsid w:val="282F52FD"/>
    <w:rsid w:val="2842049F"/>
    <w:rsid w:val="2881F05C"/>
    <w:rsid w:val="28A2C9BB"/>
    <w:rsid w:val="28A730CE"/>
    <w:rsid w:val="28D986CF"/>
    <w:rsid w:val="296B5A50"/>
    <w:rsid w:val="29818C06"/>
    <w:rsid w:val="29992A8B"/>
    <w:rsid w:val="29BAF6A0"/>
    <w:rsid w:val="29E0439F"/>
    <w:rsid w:val="29F7E4AD"/>
    <w:rsid w:val="2A169984"/>
    <w:rsid w:val="2A233BEE"/>
    <w:rsid w:val="2A3EA4C8"/>
    <w:rsid w:val="2A81C0CB"/>
    <w:rsid w:val="2A8B81FE"/>
    <w:rsid w:val="2A97EC28"/>
    <w:rsid w:val="2AD7A822"/>
    <w:rsid w:val="2B23BDD2"/>
    <w:rsid w:val="2B29405E"/>
    <w:rsid w:val="2B310B75"/>
    <w:rsid w:val="2B3B5959"/>
    <w:rsid w:val="2B578670"/>
    <w:rsid w:val="2B6DC7BF"/>
    <w:rsid w:val="2BA16B28"/>
    <w:rsid w:val="2BB22D6F"/>
    <w:rsid w:val="2BBB20B9"/>
    <w:rsid w:val="2BD8CF8B"/>
    <w:rsid w:val="2BF3BD31"/>
    <w:rsid w:val="2BFB3456"/>
    <w:rsid w:val="2C421A3A"/>
    <w:rsid w:val="2C4F6DDE"/>
    <w:rsid w:val="2C76E6FF"/>
    <w:rsid w:val="2CACA3A3"/>
    <w:rsid w:val="2CE5BC3A"/>
    <w:rsid w:val="2CFC997F"/>
    <w:rsid w:val="2D513585"/>
    <w:rsid w:val="2D5ADCB0"/>
    <w:rsid w:val="2D92E1AD"/>
    <w:rsid w:val="2D9A317A"/>
    <w:rsid w:val="2DB814A0"/>
    <w:rsid w:val="2DEA34B5"/>
    <w:rsid w:val="2DF18015"/>
    <w:rsid w:val="2DFD8FB3"/>
    <w:rsid w:val="2E00BE3F"/>
    <w:rsid w:val="2E4FF20A"/>
    <w:rsid w:val="2E60C9E8"/>
    <w:rsid w:val="2E6979F6"/>
    <w:rsid w:val="2E783D20"/>
    <w:rsid w:val="2E829372"/>
    <w:rsid w:val="2E9A3EE5"/>
    <w:rsid w:val="2EA89B03"/>
    <w:rsid w:val="2EA93238"/>
    <w:rsid w:val="2EAF1B91"/>
    <w:rsid w:val="2ED461D2"/>
    <w:rsid w:val="2EEA9F65"/>
    <w:rsid w:val="2EEFEF33"/>
    <w:rsid w:val="2F1386E7"/>
    <w:rsid w:val="2F17F2FC"/>
    <w:rsid w:val="2F3AF84F"/>
    <w:rsid w:val="2F5191D5"/>
    <w:rsid w:val="2F559EE0"/>
    <w:rsid w:val="2F578FE6"/>
    <w:rsid w:val="2F827019"/>
    <w:rsid w:val="2FC984A4"/>
    <w:rsid w:val="2FE4428E"/>
    <w:rsid w:val="2FEC5623"/>
    <w:rsid w:val="3016DF2A"/>
    <w:rsid w:val="301889FE"/>
    <w:rsid w:val="304751F0"/>
    <w:rsid w:val="3052CD5F"/>
    <w:rsid w:val="305E052A"/>
    <w:rsid w:val="307A7746"/>
    <w:rsid w:val="30821ACF"/>
    <w:rsid w:val="30A98BE7"/>
    <w:rsid w:val="30B9394B"/>
    <w:rsid w:val="30F1CBAE"/>
    <w:rsid w:val="3106CFC3"/>
    <w:rsid w:val="31174986"/>
    <w:rsid w:val="312283B1"/>
    <w:rsid w:val="31582DB5"/>
    <w:rsid w:val="315842D3"/>
    <w:rsid w:val="3168F99A"/>
    <w:rsid w:val="316F3D2E"/>
    <w:rsid w:val="3175E999"/>
    <w:rsid w:val="318F99C2"/>
    <w:rsid w:val="31BE1CD4"/>
    <w:rsid w:val="31DC90A9"/>
    <w:rsid w:val="31F652D0"/>
    <w:rsid w:val="31F6D934"/>
    <w:rsid w:val="3205AE16"/>
    <w:rsid w:val="320658C9"/>
    <w:rsid w:val="3221E6C9"/>
    <w:rsid w:val="3226BB9A"/>
    <w:rsid w:val="323CCFBC"/>
    <w:rsid w:val="32B3A752"/>
    <w:rsid w:val="32C4C91C"/>
    <w:rsid w:val="32C94DF7"/>
    <w:rsid w:val="32CCB183"/>
    <w:rsid w:val="32CF2887"/>
    <w:rsid w:val="32E4781F"/>
    <w:rsid w:val="32F8C2EA"/>
    <w:rsid w:val="33012566"/>
    <w:rsid w:val="3346A9A9"/>
    <w:rsid w:val="335055C1"/>
    <w:rsid w:val="336CFD51"/>
    <w:rsid w:val="337613FE"/>
    <w:rsid w:val="33ACAA6F"/>
    <w:rsid w:val="33D392CA"/>
    <w:rsid w:val="33D541F3"/>
    <w:rsid w:val="33EAC407"/>
    <w:rsid w:val="3429F5B2"/>
    <w:rsid w:val="3451255D"/>
    <w:rsid w:val="347DF392"/>
    <w:rsid w:val="34B9B6F6"/>
    <w:rsid w:val="34CED32A"/>
    <w:rsid w:val="3529F4CF"/>
    <w:rsid w:val="3548B92F"/>
    <w:rsid w:val="355E5C5C"/>
    <w:rsid w:val="360157CC"/>
    <w:rsid w:val="362B1C8B"/>
    <w:rsid w:val="362DBB16"/>
    <w:rsid w:val="36690173"/>
    <w:rsid w:val="367D9178"/>
    <w:rsid w:val="36A28CD5"/>
    <w:rsid w:val="36B001CC"/>
    <w:rsid w:val="36CE4036"/>
    <w:rsid w:val="36D6F975"/>
    <w:rsid w:val="36DAB57F"/>
    <w:rsid w:val="36E879B1"/>
    <w:rsid w:val="3751000D"/>
    <w:rsid w:val="376A286A"/>
    <w:rsid w:val="37846F4F"/>
    <w:rsid w:val="37C91BDF"/>
    <w:rsid w:val="37D1405F"/>
    <w:rsid w:val="37DF1138"/>
    <w:rsid w:val="38104D5B"/>
    <w:rsid w:val="38192DC1"/>
    <w:rsid w:val="3819418C"/>
    <w:rsid w:val="381C6223"/>
    <w:rsid w:val="3850E83A"/>
    <w:rsid w:val="38593E29"/>
    <w:rsid w:val="386E4B9A"/>
    <w:rsid w:val="387D90D4"/>
    <w:rsid w:val="388C9BA8"/>
    <w:rsid w:val="38B01636"/>
    <w:rsid w:val="38B7D08F"/>
    <w:rsid w:val="390F11A5"/>
    <w:rsid w:val="3916A8CA"/>
    <w:rsid w:val="3922D55D"/>
    <w:rsid w:val="392A7FC9"/>
    <w:rsid w:val="397DE421"/>
    <w:rsid w:val="3999B002"/>
    <w:rsid w:val="399C31EA"/>
    <w:rsid w:val="39A847A2"/>
    <w:rsid w:val="39ECB89B"/>
    <w:rsid w:val="39EE263E"/>
    <w:rsid w:val="3A0C59F4"/>
    <w:rsid w:val="3A1EF741"/>
    <w:rsid w:val="3A477A2D"/>
    <w:rsid w:val="3AA9AA99"/>
    <w:rsid w:val="3AB7BBC1"/>
    <w:rsid w:val="3AC07C16"/>
    <w:rsid w:val="3AC3558D"/>
    <w:rsid w:val="3AFE8587"/>
    <w:rsid w:val="3B60C61F"/>
    <w:rsid w:val="3B823F95"/>
    <w:rsid w:val="3BADD3A0"/>
    <w:rsid w:val="3C26D167"/>
    <w:rsid w:val="3C2941C4"/>
    <w:rsid w:val="3C4CB449"/>
    <w:rsid w:val="3C62CF21"/>
    <w:rsid w:val="3CAD881B"/>
    <w:rsid w:val="3CEAB29D"/>
    <w:rsid w:val="3D00AA95"/>
    <w:rsid w:val="3D24595D"/>
    <w:rsid w:val="3D3A1DCA"/>
    <w:rsid w:val="3D4A3CD4"/>
    <w:rsid w:val="3D5049F0"/>
    <w:rsid w:val="3D610093"/>
    <w:rsid w:val="3D64456E"/>
    <w:rsid w:val="3D9E3FD7"/>
    <w:rsid w:val="3D9E538B"/>
    <w:rsid w:val="3DA24571"/>
    <w:rsid w:val="3DCA7936"/>
    <w:rsid w:val="3DEB5425"/>
    <w:rsid w:val="3E38D4C8"/>
    <w:rsid w:val="3E72ED5A"/>
    <w:rsid w:val="3E7870F6"/>
    <w:rsid w:val="3E87E87D"/>
    <w:rsid w:val="3E8E86D1"/>
    <w:rsid w:val="3E958EBF"/>
    <w:rsid w:val="3EABCA3D"/>
    <w:rsid w:val="3EE15C45"/>
    <w:rsid w:val="3EE1AD03"/>
    <w:rsid w:val="3F050387"/>
    <w:rsid w:val="3F113623"/>
    <w:rsid w:val="3F2B5684"/>
    <w:rsid w:val="3F6F812D"/>
    <w:rsid w:val="3F7CB4FA"/>
    <w:rsid w:val="3F899DBE"/>
    <w:rsid w:val="3FA2B7F3"/>
    <w:rsid w:val="3FD67D2D"/>
    <w:rsid w:val="3FDA2D03"/>
    <w:rsid w:val="3FF44F2D"/>
    <w:rsid w:val="4019025E"/>
    <w:rsid w:val="401F30CA"/>
    <w:rsid w:val="403B83AC"/>
    <w:rsid w:val="4081DD96"/>
    <w:rsid w:val="408C6256"/>
    <w:rsid w:val="40A3EC58"/>
    <w:rsid w:val="40BB52B2"/>
    <w:rsid w:val="40C64411"/>
    <w:rsid w:val="40C67025"/>
    <w:rsid w:val="4124F8A1"/>
    <w:rsid w:val="41278CCF"/>
    <w:rsid w:val="412E70B3"/>
    <w:rsid w:val="4150698A"/>
    <w:rsid w:val="41A4BA3C"/>
    <w:rsid w:val="41B17A6B"/>
    <w:rsid w:val="41BE14C5"/>
    <w:rsid w:val="41CFC086"/>
    <w:rsid w:val="41F95873"/>
    <w:rsid w:val="420313D7"/>
    <w:rsid w:val="420AA081"/>
    <w:rsid w:val="42331193"/>
    <w:rsid w:val="423BB40B"/>
    <w:rsid w:val="42432960"/>
    <w:rsid w:val="42720FCC"/>
    <w:rsid w:val="42755278"/>
    <w:rsid w:val="4276227B"/>
    <w:rsid w:val="428B372E"/>
    <w:rsid w:val="4296B453"/>
    <w:rsid w:val="42A8F37A"/>
    <w:rsid w:val="42C8A29B"/>
    <w:rsid w:val="42D27088"/>
    <w:rsid w:val="42E4A6AF"/>
    <w:rsid w:val="4345FE31"/>
    <w:rsid w:val="43504822"/>
    <w:rsid w:val="437613E9"/>
    <w:rsid w:val="43871C21"/>
    <w:rsid w:val="43E7FAE3"/>
    <w:rsid w:val="43EB4CFC"/>
    <w:rsid w:val="44728AA6"/>
    <w:rsid w:val="44BB5BFF"/>
    <w:rsid w:val="44C04378"/>
    <w:rsid w:val="44D87805"/>
    <w:rsid w:val="44DE27AC"/>
    <w:rsid w:val="44E9689F"/>
    <w:rsid w:val="45017573"/>
    <w:rsid w:val="452C67BF"/>
    <w:rsid w:val="452F8CCE"/>
    <w:rsid w:val="453C7C10"/>
    <w:rsid w:val="455DE703"/>
    <w:rsid w:val="45A5D09F"/>
    <w:rsid w:val="45B0B338"/>
    <w:rsid w:val="45F2C910"/>
    <w:rsid w:val="46104BF7"/>
    <w:rsid w:val="4613D2DA"/>
    <w:rsid w:val="4615D51A"/>
    <w:rsid w:val="4616FD10"/>
    <w:rsid w:val="46369F7C"/>
    <w:rsid w:val="464911AC"/>
    <w:rsid w:val="4656B34B"/>
    <w:rsid w:val="4663956E"/>
    <w:rsid w:val="46AF6CA8"/>
    <w:rsid w:val="46B42A45"/>
    <w:rsid w:val="46E09E11"/>
    <w:rsid w:val="46E271B7"/>
    <w:rsid w:val="46F321DF"/>
    <w:rsid w:val="47191AE5"/>
    <w:rsid w:val="471A6E9F"/>
    <w:rsid w:val="472D82AB"/>
    <w:rsid w:val="476825ED"/>
    <w:rsid w:val="476BE1FA"/>
    <w:rsid w:val="477BE46A"/>
    <w:rsid w:val="47927CD0"/>
    <w:rsid w:val="47959F21"/>
    <w:rsid w:val="47D8508C"/>
    <w:rsid w:val="47F7D55B"/>
    <w:rsid w:val="47FA6DE8"/>
    <w:rsid w:val="47FD44D2"/>
    <w:rsid w:val="480FA82A"/>
    <w:rsid w:val="4835FC92"/>
    <w:rsid w:val="4849FA32"/>
    <w:rsid w:val="48633448"/>
    <w:rsid w:val="48707C51"/>
    <w:rsid w:val="48791895"/>
    <w:rsid w:val="4887FD18"/>
    <w:rsid w:val="489F6B26"/>
    <w:rsid w:val="48B51178"/>
    <w:rsid w:val="48FD4AB7"/>
    <w:rsid w:val="490393C4"/>
    <w:rsid w:val="490B54EF"/>
    <w:rsid w:val="4916E229"/>
    <w:rsid w:val="492DEC98"/>
    <w:rsid w:val="49469F25"/>
    <w:rsid w:val="4961726C"/>
    <w:rsid w:val="4986BB7E"/>
    <w:rsid w:val="498B2302"/>
    <w:rsid w:val="4993A5BC"/>
    <w:rsid w:val="49C18C32"/>
    <w:rsid w:val="49C71347"/>
    <w:rsid w:val="49E5D0F8"/>
    <w:rsid w:val="4A191328"/>
    <w:rsid w:val="4A20D989"/>
    <w:rsid w:val="4A5D160A"/>
    <w:rsid w:val="4A647D42"/>
    <w:rsid w:val="4A6B85FB"/>
    <w:rsid w:val="4AA31775"/>
    <w:rsid w:val="4AAB4184"/>
    <w:rsid w:val="4B03F289"/>
    <w:rsid w:val="4B193086"/>
    <w:rsid w:val="4B3ADA5C"/>
    <w:rsid w:val="4B6F651D"/>
    <w:rsid w:val="4B9BAA0B"/>
    <w:rsid w:val="4BB35AF3"/>
    <w:rsid w:val="4C260024"/>
    <w:rsid w:val="4C722A91"/>
    <w:rsid w:val="4C926FB9"/>
    <w:rsid w:val="4CBE5C40"/>
    <w:rsid w:val="4CD320C0"/>
    <w:rsid w:val="4CF508D6"/>
    <w:rsid w:val="4D08715F"/>
    <w:rsid w:val="4D16F78A"/>
    <w:rsid w:val="4D30C556"/>
    <w:rsid w:val="4D8EDB8E"/>
    <w:rsid w:val="4DACA9E4"/>
    <w:rsid w:val="4DD0F14D"/>
    <w:rsid w:val="4DDE52E1"/>
    <w:rsid w:val="4DE7F667"/>
    <w:rsid w:val="4E1001B0"/>
    <w:rsid w:val="4E1E8BE1"/>
    <w:rsid w:val="4E5091E8"/>
    <w:rsid w:val="4E7A7474"/>
    <w:rsid w:val="4E84BEB1"/>
    <w:rsid w:val="4EB52509"/>
    <w:rsid w:val="4ED1F648"/>
    <w:rsid w:val="4F291BC3"/>
    <w:rsid w:val="4F537A81"/>
    <w:rsid w:val="4F5EDCA1"/>
    <w:rsid w:val="4F8623AD"/>
    <w:rsid w:val="4F8D6BE3"/>
    <w:rsid w:val="4F9E0B6D"/>
    <w:rsid w:val="4FB918D6"/>
    <w:rsid w:val="4FC768C0"/>
    <w:rsid w:val="4FDB1A59"/>
    <w:rsid w:val="4FFB776A"/>
    <w:rsid w:val="5028D30A"/>
    <w:rsid w:val="502E0A14"/>
    <w:rsid w:val="5042B055"/>
    <w:rsid w:val="504C76CC"/>
    <w:rsid w:val="5060C923"/>
    <w:rsid w:val="506A8C36"/>
    <w:rsid w:val="507EA9B8"/>
    <w:rsid w:val="508E052F"/>
    <w:rsid w:val="508F6BEE"/>
    <w:rsid w:val="50A23F91"/>
    <w:rsid w:val="50AA4C87"/>
    <w:rsid w:val="50BBEA6B"/>
    <w:rsid w:val="50CD6EAB"/>
    <w:rsid w:val="50EC484D"/>
    <w:rsid w:val="5156A430"/>
    <w:rsid w:val="5164E4BD"/>
    <w:rsid w:val="517617E2"/>
    <w:rsid w:val="5188B1E8"/>
    <w:rsid w:val="51913395"/>
    <w:rsid w:val="519B2A6D"/>
    <w:rsid w:val="51CF921D"/>
    <w:rsid w:val="51E75B50"/>
    <w:rsid w:val="51EBE4E3"/>
    <w:rsid w:val="5203F571"/>
    <w:rsid w:val="5246C191"/>
    <w:rsid w:val="524B5C03"/>
    <w:rsid w:val="5260BC85"/>
    <w:rsid w:val="526774CA"/>
    <w:rsid w:val="52750933"/>
    <w:rsid w:val="52A5BE04"/>
    <w:rsid w:val="52C2EFB7"/>
    <w:rsid w:val="531BCC14"/>
    <w:rsid w:val="532C938C"/>
    <w:rsid w:val="53399545"/>
    <w:rsid w:val="533B0EC4"/>
    <w:rsid w:val="535DB849"/>
    <w:rsid w:val="536DC9FB"/>
    <w:rsid w:val="5374B036"/>
    <w:rsid w:val="538275B7"/>
    <w:rsid w:val="53898347"/>
    <w:rsid w:val="538AAB33"/>
    <w:rsid w:val="53C6C07C"/>
    <w:rsid w:val="53FC8CE6"/>
    <w:rsid w:val="5424B675"/>
    <w:rsid w:val="54280F5A"/>
    <w:rsid w:val="542B84F0"/>
    <w:rsid w:val="543E56DC"/>
    <w:rsid w:val="546BD759"/>
    <w:rsid w:val="547EC15E"/>
    <w:rsid w:val="548422C5"/>
    <w:rsid w:val="54C5224B"/>
    <w:rsid w:val="55046733"/>
    <w:rsid w:val="552822E2"/>
    <w:rsid w:val="56160E42"/>
    <w:rsid w:val="56713607"/>
    <w:rsid w:val="567BD9D1"/>
    <w:rsid w:val="569C5EA8"/>
    <w:rsid w:val="56C24BF5"/>
    <w:rsid w:val="56C3F343"/>
    <w:rsid w:val="56EBA78B"/>
    <w:rsid w:val="57161652"/>
    <w:rsid w:val="57293BDE"/>
    <w:rsid w:val="5756FE84"/>
    <w:rsid w:val="5759CA8E"/>
    <w:rsid w:val="578DD762"/>
    <w:rsid w:val="5792EA8B"/>
    <w:rsid w:val="57B2560D"/>
    <w:rsid w:val="57B3E1A9"/>
    <w:rsid w:val="57B810B6"/>
    <w:rsid w:val="57C900FD"/>
    <w:rsid w:val="57FDB989"/>
    <w:rsid w:val="58389005"/>
    <w:rsid w:val="585567D5"/>
    <w:rsid w:val="585C2F65"/>
    <w:rsid w:val="587C6935"/>
    <w:rsid w:val="5880C5CB"/>
    <w:rsid w:val="58D1413D"/>
    <w:rsid w:val="58F79EA2"/>
    <w:rsid w:val="592456BF"/>
    <w:rsid w:val="5968EE2F"/>
    <w:rsid w:val="59D4696D"/>
    <w:rsid w:val="59DA6853"/>
    <w:rsid w:val="5A0881C4"/>
    <w:rsid w:val="5A1D9CDC"/>
    <w:rsid w:val="5A873F28"/>
    <w:rsid w:val="5ABB2119"/>
    <w:rsid w:val="5AC8274E"/>
    <w:rsid w:val="5AE9F6CF"/>
    <w:rsid w:val="5AFB8F27"/>
    <w:rsid w:val="5B0536E6"/>
    <w:rsid w:val="5B0DB59C"/>
    <w:rsid w:val="5B0F2E0A"/>
    <w:rsid w:val="5B134EE4"/>
    <w:rsid w:val="5B278C79"/>
    <w:rsid w:val="5B42A547"/>
    <w:rsid w:val="5B6A4844"/>
    <w:rsid w:val="5B858820"/>
    <w:rsid w:val="5BB20522"/>
    <w:rsid w:val="5C659624"/>
    <w:rsid w:val="5C830039"/>
    <w:rsid w:val="5CA985FD"/>
    <w:rsid w:val="5CB54E9D"/>
    <w:rsid w:val="5CE12E6A"/>
    <w:rsid w:val="5CE4790F"/>
    <w:rsid w:val="5CEC417D"/>
    <w:rsid w:val="5D11D53A"/>
    <w:rsid w:val="5D2FE6E1"/>
    <w:rsid w:val="5D3816CE"/>
    <w:rsid w:val="5D523DEF"/>
    <w:rsid w:val="5D6FF131"/>
    <w:rsid w:val="5D90809F"/>
    <w:rsid w:val="5D9ADDDC"/>
    <w:rsid w:val="5D9BB718"/>
    <w:rsid w:val="5DA7C173"/>
    <w:rsid w:val="5E1EF2E9"/>
    <w:rsid w:val="5E5CA9F5"/>
    <w:rsid w:val="5E747590"/>
    <w:rsid w:val="5EA8A801"/>
    <w:rsid w:val="5EB4AC0A"/>
    <w:rsid w:val="5ED3F087"/>
    <w:rsid w:val="5ED65113"/>
    <w:rsid w:val="5EE22540"/>
    <w:rsid w:val="5F04090F"/>
    <w:rsid w:val="5F54E29C"/>
    <w:rsid w:val="5F7449FE"/>
    <w:rsid w:val="5F83CF9F"/>
    <w:rsid w:val="5F889A1B"/>
    <w:rsid w:val="5FA020A8"/>
    <w:rsid w:val="5FEC077D"/>
    <w:rsid w:val="5FEE62BC"/>
    <w:rsid w:val="5FFA1756"/>
    <w:rsid w:val="60772868"/>
    <w:rsid w:val="608E0C1D"/>
    <w:rsid w:val="6096BAFB"/>
    <w:rsid w:val="60AFD8BB"/>
    <w:rsid w:val="610022F2"/>
    <w:rsid w:val="61276C82"/>
    <w:rsid w:val="614FEDDF"/>
    <w:rsid w:val="61660A53"/>
    <w:rsid w:val="619A3B86"/>
    <w:rsid w:val="61A49968"/>
    <w:rsid w:val="61B50759"/>
    <w:rsid w:val="61CAA30E"/>
    <w:rsid w:val="622FEEBB"/>
    <w:rsid w:val="62441AA0"/>
    <w:rsid w:val="626EB377"/>
    <w:rsid w:val="62ACC7CB"/>
    <w:rsid w:val="62D359FE"/>
    <w:rsid w:val="62D58D81"/>
    <w:rsid w:val="62DAB14B"/>
    <w:rsid w:val="6308622F"/>
    <w:rsid w:val="632502E6"/>
    <w:rsid w:val="6326037E"/>
    <w:rsid w:val="63309521"/>
    <w:rsid w:val="633320F1"/>
    <w:rsid w:val="63362D5A"/>
    <w:rsid w:val="63389667"/>
    <w:rsid w:val="63490E47"/>
    <w:rsid w:val="6352813A"/>
    <w:rsid w:val="63730F73"/>
    <w:rsid w:val="6386F174"/>
    <w:rsid w:val="63B09D93"/>
    <w:rsid w:val="63DAB937"/>
    <w:rsid w:val="640EFCEE"/>
    <w:rsid w:val="6473DC0F"/>
    <w:rsid w:val="6476F76E"/>
    <w:rsid w:val="649DCECD"/>
    <w:rsid w:val="64A0ABA4"/>
    <w:rsid w:val="64AF8CAC"/>
    <w:rsid w:val="64C6405C"/>
    <w:rsid w:val="6518CDBA"/>
    <w:rsid w:val="65448CE4"/>
    <w:rsid w:val="655D58A5"/>
    <w:rsid w:val="655E44AB"/>
    <w:rsid w:val="657FB8CB"/>
    <w:rsid w:val="65A1DC65"/>
    <w:rsid w:val="65D986A0"/>
    <w:rsid w:val="65F2DACA"/>
    <w:rsid w:val="65F74B8F"/>
    <w:rsid w:val="660CA7C6"/>
    <w:rsid w:val="6635477E"/>
    <w:rsid w:val="664EF635"/>
    <w:rsid w:val="66518DB8"/>
    <w:rsid w:val="666DCE1C"/>
    <w:rsid w:val="669D2BCD"/>
    <w:rsid w:val="669E1B40"/>
    <w:rsid w:val="66A45C44"/>
    <w:rsid w:val="66AF7B1A"/>
    <w:rsid w:val="66D52BF3"/>
    <w:rsid w:val="66FB44B7"/>
    <w:rsid w:val="67324BDC"/>
    <w:rsid w:val="67403632"/>
    <w:rsid w:val="6745E5C8"/>
    <w:rsid w:val="67543632"/>
    <w:rsid w:val="675E0213"/>
    <w:rsid w:val="6770B776"/>
    <w:rsid w:val="67C2858A"/>
    <w:rsid w:val="67CDDA00"/>
    <w:rsid w:val="67DFF830"/>
    <w:rsid w:val="67E839CA"/>
    <w:rsid w:val="683E0FBC"/>
    <w:rsid w:val="685A285C"/>
    <w:rsid w:val="6875F387"/>
    <w:rsid w:val="68E8D0E9"/>
    <w:rsid w:val="68FA0442"/>
    <w:rsid w:val="68FDC4C8"/>
    <w:rsid w:val="6901CE2A"/>
    <w:rsid w:val="691E0E7B"/>
    <w:rsid w:val="6937D318"/>
    <w:rsid w:val="694CF078"/>
    <w:rsid w:val="6975DBB4"/>
    <w:rsid w:val="699BBF2B"/>
    <w:rsid w:val="69EDC2F1"/>
    <w:rsid w:val="69F8CD46"/>
    <w:rsid w:val="6A11C3E8"/>
    <w:rsid w:val="6A47BE24"/>
    <w:rsid w:val="6A627D38"/>
    <w:rsid w:val="6AA4AE80"/>
    <w:rsid w:val="6AC9E3E2"/>
    <w:rsid w:val="6AD69B14"/>
    <w:rsid w:val="6B079CC4"/>
    <w:rsid w:val="6B2DD3BA"/>
    <w:rsid w:val="6B418714"/>
    <w:rsid w:val="6B459DC9"/>
    <w:rsid w:val="6B464AC5"/>
    <w:rsid w:val="6B6CB13A"/>
    <w:rsid w:val="6BDA612B"/>
    <w:rsid w:val="6BFC8563"/>
    <w:rsid w:val="6C13092E"/>
    <w:rsid w:val="6C3D10A1"/>
    <w:rsid w:val="6C407EE1"/>
    <w:rsid w:val="6C767D99"/>
    <w:rsid w:val="6C9D22C6"/>
    <w:rsid w:val="6C9DFD3D"/>
    <w:rsid w:val="6CA28290"/>
    <w:rsid w:val="6CDE3D87"/>
    <w:rsid w:val="6CEAD73A"/>
    <w:rsid w:val="6CF6052A"/>
    <w:rsid w:val="6D063EAB"/>
    <w:rsid w:val="6D14DA97"/>
    <w:rsid w:val="6D3A2228"/>
    <w:rsid w:val="6D3C5659"/>
    <w:rsid w:val="6D71FF77"/>
    <w:rsid w:val="6DB7CE05"/>
    <w:rsid w:val="6E1EBE72"/>
    <w:rsid w:val="6E224BD9"/>
    <w:rsid w:val="6E4EE84D"/>
    <w:rsid w:val="6E6C9BCA"/>
    <w:rsid w:val="6E8DF708"/>
    <w:rsid w:val="6ED00A4F"/>
    <w:rsid w:val="6EF96957"/>
    <w:rsid w:val="6F343788"/>
    <w:rsid w:val="6F6CDCF9"/>
    <w:rsid w:val="6F8718CA"/>
    <w:rsid w:val="6F8D897A"/>
    <w:rsid w:val="6F9CF926"/>
    <w:rsid w:val="6FB00131"/>
    <w:rsid w:val="6FB3E279"/>
    <w:rsid w:val="6FD2A29E"/>
    <w:rsid w:val="700D9F76"/>
    <w:rsid w:val="701453E8"/>
    <w:rsid w:val="701D8616"/>
    <w:rsid w:val="704A100D"/>
    <w:rsid w:val="705F63AA"/>
    <w:rsid w:val="707D81B5"/>
    <w:rsid w:val="708438C4"/>
    <w:rsid w:val="709B3801"/>
    <w:rsid w:val="70AE1BBA"/>
    <w:rsid w:val="70DA5BFD"/>
    <w:rsid w:val="7123EB56"/>
    <w:rsid w:val="7143A30C"/>
    <w:rsid w:val="71464906"/>
    <w:rsid w:val="7165ACC7"/>
    <w:rsid w:val="71C4D724"/>
    <w:rsid w:val="71F62406"/>
    <w:rsid w:val="72061A80"/>
    <w:rsid w:val="72529993"/>
    <w:rsid w:val="72567222"/>
    <w:rsid w:val="727CE96D"/>
    <w:rsid w:val="729EAB7D"/>
    <w:rsid w:val="72DA4C4F"/>
    <w:rsid w:val="72FD8D31"/>
    <w:rsid w:val="731CBDFA"/>
    <w:rsid w:val="73297914"/>
    <w:rsid w:val="733FD06B"/>
    <w:rsid w:val="73423FDB"/>
    <w:rsid w:val="735E5998"/>
    <w:rsid w:val="73AC371F"/>
    <w:rsid w:val="73B57E91"/>
    <w:rsid w:val="73BA0708"/>
    <w:rsid w:val="73CCDA7A"/>
    <w:rsid w:val="73E29D88"/>
    <w:rsid w:val="73F20B25"/>
    <w:rsid w:val="74092244"/>
    <w:rsid w:val="74265E86"/>
    <w:rsid w:val="74676FA7"/>
    <w:rsid w:val="748A6798"/>
    <w:rsid w:val="749808C2"/>
    <w:rsid w:val="74BFA343"/>
    <w:rsid w:val="74EAF161"/>
    <w:rsid w:val="74F755EF"/>
    <w:rsid w:val="74F9869A"/>
    <w:rsid w:val="75459100"/>
    <w:rsid w:val="75507A7E"/>
    <w:rsid w:val="7555268A"/>
    <w:rsid w:val="7576B7C6"/>
    <w:rsid w:val="75851080"/>
    <w:rsid w:val="75A35DDA"/>
    <w:rsid w:val="75A6B069"/>
    <w:rsid w:val="75AE181C"/>
    <w:rsid w:val="7611A33C"/>
    <w:rsid w:val="763C4BF3"/>
    <w:rsid w:val="7659028B"/>
    <w:rsid w:val="766735FC"/>
    <w:rsid w:val="76C89DEA"/>
    <w:rsid w:val="77047B3C"/>
    <w:rsid w:val="7719AC6A"/>
    <w:rsid w:val="77230A5B"/>
    <w:rsid w:val="7729E345"/>
    <w:rsid w:val="774F540D"/>
    <w:rsid w:val="775045EC"/>
    <w:rsid w:val="7758268E"/>
    <w:rsid w:val="775DAECD"/>
    <w:rsid w:val="778E7296"/>
    <w:rsid w:val="77A8D47B"/>
    <w:rsid w:val="77B459CF"/>
    <w:rsid w:val="77CA0FD4"/>
    <w:rsid w:val="7802E3DB"/>
    <w:rsid w:val="7831CABB"/>
    <w:rsid w:val="783A2FD3"/>
    <w:rsid w:val="783B422C"/>
    <w:rsid w:val="78581897"/>
    <w:rsid w:val="78750434"/>
    <w:rsid w:val="78872340"/>
    <w:rsid w:val="78A00542"/>
    <w:rsid w:val="78A12677"/>
    <w:rsid w:val="78A27C94"/>
    <w:rsid w:val="78A35731"/>
    <w:rsid w:val="78B13F25"/>
    <w:rsid w:val="78D4A432"/>
    <w:rsid w:val="78D9B71F"/>
    <w:rsid w:val="78E1D224"/>
    <w:rsid w:val="78EE306E"/>
    <w:rsid w:val="7932511E"/>
    <w:rsid w:val="79D41CE5"/>
    <w:rsid w:val="79FF2B33"/>
    <w:rsid w:val="7A007465"/>
    <w:rsid w:val="7A00E488"/>
    <w:rsid w:val="7A4666E5"/>
    <w:rsid w:val="7A5119D9"/>
    <w:rsid w:val="7A805A13"/>
    <w:rsid w:val="7B00315E"/>
    <w:rsid w:val="7B025EE4"/>
    <w:rsid w:val="7B348AF9"/>
    <w:rsid w:val="7B5699BB"/>
    <w:rsid w:val="7B57E18B"/>
    <w:rsid w:val="7B5B821A"/>
    <w:rsid w:val="7BC86E36"/>
    <w:rsid w:val="7BCF16B4"/>
    <w:rsid w:val="7BE42C0B"/>
    <w:rsid w:val="7C12D68F"/>
    <w:rsid w:val="7C5376DA"/>
    <w:rsid w:val="7CA48CC8"/>
    <w:rsid w:val="7D222342"/>
    <w:rsid w:val="7D24BD2F"/>
    <w:rsid w:val="7D3E6E60"/>
    <w:rsid w:val="7D41F0EF"/>
    <w:rsid w:val="7D50AF6E"/>
    <w:rsid w:val="7D9FA107"/>
    <w:rsid w:val="7D9FDB42"/>
    <w:rsid w:val="7DA1716D"/>
    <w:rsid w:val="7DC5C0A2"/>
    <w:rsid w:val="7E4023B4"/>
    <w:rsid w:val="7E4A0595"/>
    <w:rsid w:val="7E565C26"/>
    <w:rsid w:val="7E56F4AE"/>
    <w:rsid w:val="7EA556B9"/>
    <w:rsid w:val="7F1A1388"/>
    <w:rsid w:val="7F1BCCCD"/>
    <w:rsid w:val="7F23F488"/>
    <w:rsid w:val="7F354145"/>
    <w:rsid w:val="7F533394"/>
    <w:rsid w:val="7F6AEC28"/>
    <w:rsid w:val="7F77C283"/>
    <w:rsid w:val="7F87ADF2"/>
    <w:rsid w:val="7FA6CFBD"/>
    <w:rsid w:val="7FB689BF"/>
    <w:rsid w:val="7FCC2E3B"/>
    <w:rsid w:val="7FF058FD"/>
    <w:rsid w:val="7FF3A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DEE8B17F-AEC1-401B-A94D-3D382198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4653"/>
    <w:rPr>
      <w:rFonts w:ascii="Times New Roman" w:hAnsi="Times New Roman" w:eastAsia="Times New Roman"/>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rFonts w:ascii="Century Gothic" w:hAnsi="Century Gothic" w:eastAsia="Century Gothic"/>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eastAsia="Century Gothic"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rPr>
      <w:rFonts w:ascii="Century Gothic" w:hAnsi="Century Gothic" w:eastAsia="Century Gothic"/>
      <w:sz w:val="22"/>
      <w:szCs w:val="22"/>
    </w:r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rPr>
      <w:rFonts w:ascii="Century Gothic" w:hAnsi="Century Gothic" w:eastAsia="Century Gothic"/>
      <w:sz w:val="22"/>
      <w:szCs w:val="22"/>
    </w:r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rPr>
      <w:rFonts w:ascii="Century Gothic" w:hAnsi="Century Gothic" w:eastAsia="Century Gothic"/>
      <w:sz w:val="22"/>
      <w:szCs w:val="22"/>
    </w:r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UnresolvedMention">
    <w:name w:val="Unresolved Mention"/>
    <w:basedOn w:val="DefaultParagraphFont"/>
    <w:uiPriority w:val="99"/>
    <w:semiHidden/>
    <w:unhideWhenUsed/>
    <w:rsid w:val="00513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427">
      <w:bodyDiv w:val="1"/>
      <w:marLeft w:val="0"/>
      <w:marRight w:val="0"/>
      <w:marTop w:val="0"/>
      <w:marBottom w:val="0"/>
      <w:divBdr>
        <w:top w:val="none" w:sz="0" w:space="0" w:color="auto"/>
        <w:left w:val="none" w:sz="0" w:space="0" w:color="auto"/>
        <w:bottom w:val="none" w:sz="0" w:space="0" w:color="auto"/>
        <w:right w:val="none" w:sz="0" w:space="0" w:color="auto"/>
      </w:divBdr>
    </w:div>
    <w:div w:id="513420478">
      <w:bodyDiv w:val="1"/>
      <w:marLeft w:val="0"/>
      <w:marRight w:val="0"/>
      <w:marTop w:val="0"/>
      <w:marBottom w:val="0"/>
      <w:divBdr>
        <w:top w:val="none" w:sz="0" w:space="0" w:color="auto"/>
        <w:left w:val="none" w:sz="0" w:space="0" w:color="auto"/>
        <w:bottom w:val="none" w:sz="0" w:space="0" w:color="auto"/>
        <w:right w:val="none" w:sz="0" w:space="0" w:color="auto"/>
      </w:divBdr>
    </w:div>
    <w:div w:id="941448811">
      <w:bodyDiv w:val="1"/>
      <w:marLeft w:val="0"/>
      <w:marRight w:val="0"/>
      <w:marTop w:val="0"/>
      <w:marBottom w:val="0"/>
      <w:divBdr>
        <w:top w:val="none" w:sz="0" w:space="0" w:color="auto"/>
        <w:left w:val="none" w:sz="0" w:space="0" w:color="auto"/>
        <w:bottom w:val="none" w:sz="0" w:space="0" w:color="auto"/>
        <w:right w:val="none" w:sz="0" w:space="0" w:color="auto"/>
      </w:divBdr>
      <w:divsChild>
        <w:div w:id="396517007">
          <w:marLeft w:val="0"/>
          <w:marRight w:val="0"/>
          <w:marTop w:val="0"/>
          <w:marBottom w:val="0"/>
          <w:divBdr>
            <w:top w:val="none" w:sz="0" w:space="0" w:color="auto"/>
            <w:left w:val="none" w:sz="0" w:space="0" w:color="auto"/>
            <w:bottom w:val="none" w:sz="0" w:space="0" w:color="auto"/>
            <w:right w:val="none" w:sz="0" w:space="0" w:color="auto"/>
          </w:divBdr>
        </w:div>
        <w:div w:id="736130244">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80330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eader" Target="header2.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hyperlink" Target="http://climate.esa.int/sites/default/files/07_CCI_precursor-deLeeuw-v2.pdf" TargetMode="External" Id="R05d2f8380bbb40dd" /><Relationship Type="http://schemas.openxmlformats.org/officeDocument/2006/relationships/hyperlink" Target="https://www.nps.gov/subjects/air/nature-nitrogensulfur.htm" TargetMode="External" Id="Rbfb6fa223f7f4606" /><Relationship Type="http://schemas.openxmlformats.org/officeDocument/2006/relationships/hyperlink" Target="http://www.tropomi.eu/data-products/nitrogen-dioxide" TargetMode="External" Id="R81a25e6a2b304dfc" /><Relationship Type="http://schemas.openxmlformats.org/officeDocument/2006/relationships/hyperlink" Target="https://www.nps.gov/articles/airprofiles-gumo.htm" TargetMode="External" Id="R6a613ee1ac6b472b" /><Relationship Type="http://schemas.openxmlformats.org/officeDocument/2006/relationships/glossaryDocument" Target="glossary/document.xml" Id="Re530e9997a174a0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8541021-bf51-4f79-8eb7-9b84a7dd7b2f}"/>
      </w:docPartPr>
      <w:docPartBody>
        <w:p w14:paraId="6B72E3B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Sean Cusick</DisplayName>
        <AccountId>169</AccountId>
        <AccountType/>
      </UserInfo>
      <UserInfo>
        <DisplayName>Adriana Le Compte</DisplayName>
        <AccountId>47</AccountId>
        <AccountType/>
      </UserInfo>
      <UserInfo>
        <DisplayName>Tamara Barbakova</DisplayName>
        <AccountId>499</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C72B24A0-3FDF-4A93-8FDA-8E675AA343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Tamara Barbakova</cp:lastModifiedBy>
  <cp:revision>7</cp:revision>
  <dcterms:created xsi:type="dcterms:W3CDTF">2022-03-25T19:25:00Z</dcterms:created>
  <dcterms:modified xsi:type="dcterms:W3CDTF">2022-04-14T20:04:29Z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