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42B63F" w14:textId="77777777" w:rsidR="00422AFD" w:rsidRDefault="00A87CF2">
      <w:pPr>
        <w:spacing w:after="0" w:line="240" w:lineRule="auto"/>
        <w:jc w:val="right"/>
      </w:pPr>
      <w:commentRangeStart w:id="0"/>
      <w:r>
        <w:rPr>
          <w:rFonts w:ascii="Century Gothic" w:eastAsia="Century Gothic" w:hAnsi="Century Gothic" w:cs="Century Gothic"/>
          <w:b/>
          <w:sz w:val="32"/>
          <w:szCs w:val="32"/>
        </w:rPr>
        <w:t>NASA</w:t>
      </w:r>
      <w:commentRangeEnd w:id="0"/>
      <w:r w:rsidR="004F4D50">
        <w:rPr>
          <w:rStyle w:val="CommentReference"/>
        </w:rPr>
        <w:commentReference w:id="0"/>
      </w:r>
      <w:r>
        <w:rPr>
          <w:rFonts w:ascii="Century Gothic" w:eastAsia="Century Gothic" w:hAnsi="Century Gothic" w:cs="Century Gothic"/>
          <w:b/>
          <w:sz w:val="32"/>
          <w:szCs w:val="32"/>
        </w:rPr>
        <w:t xml:space="preserve"> DEVELOP National Program</w:t>
      </w:r>
    </w:p>
    <w:p w14:paraId="27568C8B" w14:textId="77777777" w:rsidR="00422AFD" w:rsidRDefault="00A87CF2">
      <w:pPr>
        <w:spacing w:after="0" w:line="240" w:lineRule="auto"/>
        <w:jc w:val="right"/>
      </w:pPr>
      <w:r>
        <w:rPr>
          <w:noProof/>
        </w:rPr>
        <w:drawing>
          <wp:inline distT="0" distB="0" distL="0" distR="0" wp14:anchorId="12FDDEC7" wp14:editId="30584685">
            <wp:extent cx="5943600" cy="29718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Pr>
          <w:noProof/>
        </w:rPr>
        <w:drawing>
          <wp:inline distT="0" distB="0" distL="0" distR="0" wp14:anchorId="45962812" wp14:editId="2C8C0685">
            <wp:extent cx="9525" cy="9525"/>
            <wp:effectExtent l="0" t="0" r="0" b="0"/>
            <wp:docPr id="2" name="image06.png" descr="https://lh4.googleusercontent.com/LvycVwRQASDeV-5Yv5ld_Xjq-gRo4YMr7znAEHt7aP8geV3Eyk1eN_OncAqy_DDBgjAM7AXp7s_o9DwTA17jUZFX1yF0WMlasPaLjXrtmhZV9hgbgf0RXH82bHilywIjUhNNH-ijaMP4"/>
            <wp:cNvGraphicFramePr/>
            <a:graphic xmlns:a="http://schemas.openxmlformats.org/drawingml/2006/main">
              <a:graphicData uri="http://schemas.openxmlformats.org/drawingml/2006/picture">
                <pic:pic xmlns:pic="http://schemas.openxmlformats.org/drawingml/2006/picture">
                  <pic:nvPicPr>
                    <pic:cNvPr id="0" name="image06.png" descr="https://lh4.googleusercontent.com/LvycVwRQASDeV-5Yv5ld_Xjq-gRo4YMr7znAEHt7aP8geV3Eyk1eN_OncAqy_DDBgjAM7AXp7s_o9DwTA17jUZFX1yF0WMlasPaLjXrtmhZV9hgbgf0RXH82bHilywIjUhNNH-ijaMP4"/>
                    <pic:cNvPicPr preferRelativeResize="0"/>
                  </pic:nvPicPr>
                  <pic:blipFill>
                    <a:blip r:embed="rId10"/>
                    <a:srcRect/>
                    <a:stretch>
                      <a:fillRect/>
                    </a:stretch>
                  </pic:blipFill>
                  <pic:spPr>
                    <a:xfrm>
                      <a:off x="0" y="0"/>
                      <a:ext cx="9525" cy="9525"/>
                    </a:xfrm>
                    <a:prstGeom prst="rect">
                      <a:avLst/>
                    </a:prstGeom>
                    <a:ln/>
                  </pic:spPr>
                </pic:pic>
              </a:graphicData>
            </a:graphic>
          </wp:inline>
        </w:drawing>
      </w:r>
      <w:r>
        <w:rPr>
          <w:rFonts w:ascii="Century Gothic" w:eastAsia="Century Gothic" w:hAnsi="Century Gothic" w:cs="Century Gothic"/>
          <w:sz w:val="32"/>
          <w:szCs w:val="32"/>
        </w:rPr>
        <w:t>NASA Ames Research Center</w:t>
      </w:r>
    </w:p>
    <w:p w14:paraId="3E5A7B80" w14:textId="77777777" w:rsidR="00422AFD" w:rsidRDefault="00A87CF2">
      <w:pPr>
        <w:spacing w:after="0" w:line="240" w:lineRule="auto"/>
        <w:jc w:val="right"/>
      </w:pPr>
      <w:r>
        <w:rPr>
          <w:rFonts w:ascii="Century Gothic" w:eastAsia="Century Gothic" w:hAnsi="Century Gothic" w:cs="Century Gothic"/>
          <w:i/>
          <w:sz w:val="28"/>
          <w:szCs w:val="28"/>
        </w:rPr>
        <w:t>Summer 2015</w:t>
      </w:r>
    </w:p>
    <w:p w14:paraId="3040B086" w14:textId="77777777" w:rsidR="00422AFD" w:rsidRDefault="00422AFD">
      <w:pPr>
        <w:spacing w:after="0" w:line="240" w:lineRule="auto"/>
        <w:jc w:val="right"/>
      </w:pPr>
    </w:p>
    <w:p w14:paraId="3CC0C20C" w14:textId="77777777" w:rsidR="00422AFD" w:rsidRDefault="00A87CF2">
      <w:pPr>
        <w:spacing w:after="0" w:line="240" w:lineRule="auto"/>
        <w:jc w:val="right"/>
      </w:pPr>
      <w:bookmarkStart w:id="2" w:name="h.gjdgxs" w:colFirst="0" w:colLast="0"/>
      <w:bookmarkEnd w:id="2"/>
      <w:r>
        <w:rPr>
          <w:rFonts w:ascii="Century Gothic" w:eastAsia="Century Gothic" w:hAnsi="Century Gothic" w:cs="Century Gothic"/>
          <w:sz w:val="40"/>
          <w:szCs w:val="40"/>
        </w:rPr>
        <w:t>Navajo Nation Climate II</w:t>
      </w:r>
    </w:p>
    <w:p w14:paraId="49E11722" w14:textId="77777777" w:rsidR="00422AFD" w:rsidRDefault="00A87CF2">
      <w:pPr>
        <w:spacing w:after="0" w:line="240" w:lineRule="auto"/>
        <w:jc w:val="right"/>
      </w:pPr>
      <w:r>
        <w:rPr>
          <w:rFonts w:ascii="Century Gothic" w:eastAsia="Century Gothic" w:hAnsi="Century Gothic" w:cs="Century Gothic"/>
          <w:sz w:val="28"/>
          <w:szCs w:val="28"/>
        </w:rPr>
        <w:t xml:space="preserve">Monitoring Drought Conditions in the Navajo Nation Using NASA Earth Observations </w:t>
      </w:r>
    </w:p>
    <w:p w14:paraId="5B4145D9" w14:textId="77777777" w:rsidR="00422AFD" w:rsidRDefault="00422AFD">
      <w:pPr>
        <w:spacing w:after="0" w:line="240" w:lineRule="auto"/>
      </w:pPr>
    </w:p>
    <w:p w14:paraId="72216F25" w14:textId="77777777" w:rsidR="00422AFD" w:rsidRDefault="00422AFD">
      <w:pPr>
        <w:spacing w:after="0" w:line="240" w:lineRule="auto"/>
      </w:pPr>
      <w:bookmarkStart w:id="3" w:name="h.30j0zll" w:colFirst="0" w:colLast="0"/>
      <w:bookmarkEnd w:id="3"/>
    </w:p>
    <w:p w14:paraId="07B1CC11" w14:textId="77777777" w:rsidR="00422AFD" w:rsidRDefault="00422AFD">
      <w:pPr>
        <w:spacing w:after="0" w:line="240" w:lineRule="auto"/>
      </w:pPr>
    </w:p>
    <w:p w14:paraId="4AEE51C3" w14:textId="77777777" w:rsidR="00422AFD" w:rsidRDefault="00422AFD">
      <w:pPr>
        <w:spacing w:after="0" w:line="240" w:lineRule="auto"/>
      </w:pPr>
    </w:p>
    <w:p w14:paraId="33C37869" w14:textId="77777777" w:rsidR="00422AFD" w:rsidRDefault="00422AFD">
      <w:pPr>
        <w:spacing w:after="0" w:line="240" w:lineRule="auto"/>
        <w:jc w:val="center"/>
      </w:pPr>
    </w:p>
    <w:p w14:paraId="6CEF346D" w14:textId="77777777" w:rsidR="00422AFD" w:rsidRDefault="00422AFD">
      <w:pPr>
        <w:spacing w:after="0" w:line="240" w:lineRule="auto"/>
      </w:pPr>
    </w:p>
    <w:p w14:paraId="2FBB2319" w14:textId="77777777" w:rsidR="00422AFD" w:rsidRDefault="00A87CF2">
      <w:pPr>
        <w:spacing w:after="0" w:line="240" w:lineRule="auto"/>
        <w:jc w:val="center"/>
      </w:pPr>
      <w:r>
        <w:rPr>
          <w:noProof/>
        </w:rPr>
        <w:drawing>
          <wp:inline distT="0" distB="0" distL="0" distR="0" wp14:anchorId="12E2D6D7" wp14:editId="2358A443">
            <wp:extent cx="9525" cy="9525"/>
            <wp:effectExtent l="0" t="0" r="0" b="0"/>
            <wp:docPr id="3" name="image07.png" descr="https://lh3.googleusercontent.com/4nD1xqiL_iH48aHoQQvktZbPnEEiWJFaLGqVIHECOYnzHWGIQHt6cHJztTZFLvnE-ay593X0nBVziVAT2EwGivvi1ZmFHdCc_Ehevg09U5yD-VbIgFpMOKPn-hOLjNlE0oYZKMdPVb-A"/>
            <wp:cNvGraphicFramePr/>
            <a:graphic xmlns:a="http://schemas.openxmlformats.org/drawingml/2006/main">
              <a:graphicData uri="http://schemas.openxmlformats.org/drawingml/2006/picture">
                <pic:pic xmlns:pic="http://schemas.openxmlformats.org/drawingml/2006/picture">
                  <pic:nvPicPr>
                    <pic:cNvPr id="0" name="image07.png" descr="https://lh3.googleusercontent.com/4nD1xqiL_iH48aHoQQvktZbPnEEiWJFaLGqVIHECOYnzHWGIQHt6cHJztTZFLvnE-ay593X0nBVziVAT2EwGivvi1ZmFHdCc_Ehevg09U5yD-VbIgFpMOKPn-hOLjNlE0oYZKMdPVb-A"/>
                    <pic:cNvPicPr preferRelativeResize="0"/>
                  </pic:nvPicPr>
                  <pic:blipFill>
                    <a:blip r:embed="rId10"/>
                    <a:srcRect/>
                    <a:stretch>
                      <a:fillRect/>
                    </a:stretch>
                  </pic:blipFill>
                  <pic:spPr>
                    <a:xfrm>
                      <a:off x="0" y="0"/>
                      <a:ext cx="9525" cy="9525"/>
                    </a:xfrm>
                    <a:prstGeom prst="rect">
                      <a:avLst/>
                    </a:prstGeom>
                    <a:ln/>
                  </pic:spPr>
                </pic:pic>
              </a:graphicData>
            </a:graphic>
          </wp:inline>
        </w:drawing>
      </w:r>
      <w:r>
        <w:rPr>
          <w:rFonts w:ascii="Century Gothic" w:eastAsia="Century Gothic" w:hAnsi="Century Gothic" w:cs="Century Gothic"/>
          <w:b/>
          <w:sz w:val="32"/>
          <w:szCs w:val="32"/>
        </w:rPr>
        <w:t>            </w:t>
      </w:r>
      <w:r>
        <w:rPr>
          <w:rFonts w:ascii="Century Gothic" w:eastAsia="Century Gothic" w:hAnsi="Century Gothic" w:cs="Century Gothic"/>
          <w:b/>
          <w:sz w:val="32"/>
          <w:szCs w:val="32"/>
        </w:rPr>
        <w:tab/>
        <w:t xml:space="preserve">   Technical Report</w:t>
      </w:r>
      <w:r>
        <w:rPr>
          <w:noProof/>
        </w:rPr>
        <w:drawing>
          <wp:anchor distT="0" distB="0" distL="114300" distR="114300" simplePos="0" relativeHeight="251658240" behindDoc="0" locked="0" layoutInCell="0" hidden="0" allowOverlap="0" wp14:anchorId="1AA273FC" wp14:editId="654855A0">
            <wp:simplePos x="0" y="0"/>
            <wp:positionH relativeFrom="margin">
              <wp:posOffset>1438275</wp:posOffset>
            </wp:positionH>
            <wp:positionV relativeFrom="paragraph">
              <wp:posOffset>38100</wp:posOffset>
            </wp:positionV>
            <wp:extent cx="1022684" cy="190500"/>
            <wp:effectExtent l="0" t="0" r="0" b="0"/>
            <wp:wrapNone/>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1"/>
                    <a:srcRect/>
                    <a:stretch>
                      <a:fillRect/>
                    </a:stretch>
                  </pic:blipFill>
                  <pic:spPr>
                    <a:xfrm>
                      <a:off x="0" y="0"/>
                      <a:ext cx="1022684" cy="190500"/>
                    </a:xfrm>
                    <a:prstGeom prst="rect">
                      <a:avLst/>
                    </a:prstGeom>
                    <a:ln/>
                  </pic:spPr>
                </pic:pic>
              </a:graphicData>
            </a:graphic>
          </wp:anchor>
        </w:drawing>
      </w:r>
    </w:p>
    <w:p w14:paraId="393E4655" w14:textId="77777777" w:rsidR="00422AFD" w:rsidRDefault="00A87CF2">
      <w:pPr>
        <w:spacing w:after="0" w:line="240" w:lineRule="auto"/>
        <w:jc w:val="center"/>
      </w:pPr>
      <w:r>
        <w:rPr>
          <w:rFonts w:ascii="Century Gothic" w:eastAsia="Century Gothic" w:hAnsi="Century Gothic" w:cs="Century Gothic"/>
          <w:sz w:val="28"/>
          <w:szCs w:val="28"/>
        </w:rPr>
        <w:t>Rough Draft – June 25, 2015</w:t>
      </w:r>
    </w:p>
    <w:p w14:paraId="251CF2F6" w14:textId="77777777" w:rsidR="00422AFD" w:rsidRDefault="00422AFD">
      <w:pPr>
        <w:spacing w:after="0" w:line="240" w:lineRule="auto"/>
        <w:jc w:val="center"/>
      </w:pPr>
    </w:p>
    <w:p w14:paraId="62A1972A" w14:textId="77777777" w:rsidR="00422AFD" w:rsidRDefault="00A87CF2">
      <w:pPr>
        <w:spacing w:after="0" w:line="240" w:lineRule="auto"/>
        <w:jc w:val="center"/>
      </w:pPr>
      <w:r>
        <w:rPr>
          <w:rFonts w:ascii="Century Gothic" w:eastAsia="Century Gothic" w:hAnsi="Century Gothic" w:cs="Century Gothic"/>
          <w:sz w:val="20"/>
          <w:szCs w:val="20"/>
        </w:rPr>
        <w:t>Cheryl Cary (Project Lead)</w:t>
      </w:r>
    </w:p>
    <w:p w14:paraId="6C311141" w14:textId="77777777" w:rsidR="00422AFD" w:rsidRDefault="00A87CF2">
      <w:pPr>
        <w:spacing w:after="0" w:line="240" w:lineRule="auto"/>
        <w:jc w:val="center"/>
      </w:pPr>
      <w:r>
        <w:rPr>
          <w:rFonts w:ascii="Century Gothic" w:eastAsia="Century Gothic" w:hAnsi="Century Gothic" w:cs="Century Gothic"/>
          <w:sz w:val="20"/>
          <w:szCs w:val="20"/>
        </w:rPr>
        <w:t xml:space="preserve">Michael </w:t>
      </w:r>
      <w:proofErr w:type="gramStart"/>
      <w:r>
        <w:rPr>
          <w:rFonts w:ascii="Century Gothic" w:eastAsia="Century Gothic" w:hAnsi="Century Gothic" w:cs="Century Gothic"/>
          <w:sz w:val="20"/>
          <w:szCs w:val="20"/>
        </w:rPr>
        <w:t>Gao</w:t>
      </w:r>
      <w:proofErr w:type="gramEnd"/>
    </w:p>
    <w:p w14:paraId="316FD324" w14:textId="77777777" w:rsidR="00422AFD" w:rsidRDefault="00A87CF2">
      <w:pPr>
        <w:spacing w:after="0" w:line="240" w:lineRule="auto"/>
        <w:jc w:val="center"/>
      </w:pPr>
      <w:r>
        <w:rPr>
          <w:rFonts w:ascii="Century Gothic" w:eastAsia="Century Gothic" w:hAnsi="Century Gothic" w:cs="Century Gothic"/>
          <w:sz w:val="20"/>
          <w:szCs w:val="20"/>
        </w:rPr>
        <w:t>Vickie Ly</w:t>
      </w:r>
    </w:p>
    <w:p w14:paraId="2A03CE8B" w14:textId="77777777" w:rsidR="00422AFD" w:rsidRDefault="00A87CF2">
      <w:pPr>
        <w:spacing w:after="0" w:line="240" w:lineRule="auto"/>
        <w:jc w:val="center"/>
      </w:pPr>
      <w:r>
        <w:rPr>
          <w:rFonts w:ascii="Century Gothic" w:eastAsia="Century Gothic" w:hAnsi="Century Gothic" w:cs="Century Gothic"/>
          <w:sz w:val="20"/>
          <w:szCs w:val="20"/>
        </w:rPr>
        <w:t xml:space="preserve">Anton </w:t>
      </w:r>
      <w:proofErr w:type="spellStart"/>
      <w:r>
        <w:rPr>
          <w:rFonts w:ascii="Century Gothic" w:eastAsia="Century Gothic" w:hAnsi="Century Gothic" w:cs="Century Gothic"/>
          <w:sz w:val="20"/>
          <w:szCs w:val="20"/>
        </w:rPr>
        <w:t>Surunis</w:t>
      </w:r>
      <w:proofErr w:type="spellEnd"/>
    </w:p>
    <w:p w14:paraId="6F176264" w14:textId="77777777" w:rsidR="00422AFD" w:rsidRDefault="00A87CF2">
      <w:pPr>
        <w:spacing w:after="0" w:line="240" w:lineRule="auto"/>
        <w:jc w:val="center"/>
      </w:pPr>
      <w:r>
        <w:rPr>
          <w:rFonts w:ascii="Century Gothic" w:eastAsia="Century Gothic" w:hAnsi="Century Gothic" w:cs="Century Gothic"/>
          <w:sz w:val="20"/>
          <w:szCs w:val="20"/>
        </w:rPr>
        <w:t>Sophie Turnbull-</w:t>
      </w:r>
      <w:proofErr w:type="spellStart"/>
      <w:r>
        <w:rPr>
          <w:rFonts w:ascii="Century Gothic" w:eastAsia="Century Gothic" w:hAnsi="Century Gothic" w:cs="Century Gothic"/>
          <w:sz w:val="20"/>
          <w:szCs w:val="20"/>
        </w:rPr>
        <w:t>Appell</w:t>
      </w:r>
      <w:proofErr w:type="spellEnd"/>
    </w:p>
    <w:p w14:paraId="6F26837F" w14:textId="77777777" w:rsidR="00422AFD" w:rsidRDefault="00422AFD">
      <w:pPr>
        <w:spacing w:after="0" w:line="240" w:lineRule="auto"/>
        <w:jc w:val="center"/>
      </w:pPr>
    </w:p>
    <w:p w14:paraId="338F9201" w14:textId="77777777" w:rsidR="00422AFD" w:rsidRDefault="00A87CF2">
      <w:pPr>
        <w:spacing w:after="0" w:line="240" w:lineRule="auto"/>
        <w:jc w:val="center"/>
      </w:pPr>
      <w:r>
        <w:rPr>
          <w:rFonts w:ascii="Century Gothic" w:eastAsia="Century Gothic" w:hAnsi="Century Gothic" w:cs="Century Gothic"/>
          <w:sz w:val="20"/>
          <w:szCs w:val="20"/>
        </w:rPr>
        <w:t xml:space="preserve">Dr. Jay W. </w:t>
      </w:r>
      <w:proofErr w:type="spellStart"/>
      <w:r>
        <w:rPr>
          <w:rFonts w:ascii="Century Gothic" w:eastAsia="Century Gothic" w:hAnsi="Century Gothic" w:cs="Century Gothic"/>
          <w:sz w:val="20"/>
          <w:szCs w:val="20"/>
        </w:rPr>
        <w:t>Skiles</w:t>
      </w:r>
      <w:proofErr w:type="spellEnd"/>
      <w:r>
        <w:rPr>
          <w:rFonts w:ascii="Century Gothic" w:eastAsia="Century Gothic" w:hAnsi="Century Gothic" w:cs="Century Gothic"/>
          <w:sz w:val="20"/>
          <w:szCs w:val="20"/>
        </w:rPr>
        <w:t>, NASA Ames (Science Advisor)</w:t>
      </w:r>
    </w:p>
    <w:p w14:paraId="25E0F560" w14:textId="77777777" w:rsidR="00422AFD" w:rsidRDefault="00A87CF2">
      <w:pPr>
        <w:spacing w:after="0" w:line="240" w:lineRule="auto"/>
        <w:jc w:val="center"/>
      </w:pPr>
      <w:r>
        <w:rPr>
          <w:rFonts w:ascii="Century Gothic" w:eastAsia="Century Gothic" w:hAnsi="Century Gothic" w:cs="Century Gothic"/>
          <w:sz w:val="20"/>
          <w:szCs w:val="20"/>
        </w:rPr>
        <w:t xml:space="preserve">Dr. </w:t>
      </w:r>
      <w:proofErr w:type="spellStart"/>
      <w:r>
        <w:rPr>
          <w:rFonts w:ascii="Century Gothic" w:eastAsia="Century Gothic" w:hAnsi="Century Gothic" w:cs="Century Gothic"/>
          <w:sz w:val="20"/>
          <w:szCs w:val="20"/>
        </w:rPr>
        <w:t>Venkat</w:t>
      </w:r>
      <w:proofErr w:type="spellEnd"/>
      <w:r>
        <w:rPr>
          <w:rFonts w:ascii="Century Gothic" w:eastAsia="Century Gothic" w:hAnsi="Century Gothic" w:cs="Century Gothic"/>
          <w:sz w:val="20"/>
          <w:szCs w:val="20"/>
        </w:rPr>
        <w:t xml:space="preserve"> Lakshmi, University of South Carolina (Science Advisor)</w:t>
      </w:r>
    </w:p>
    <w:p w14:paraId="42322284" w14:textId="77777777" w:rsidR="00422AFD" w:rsidRDefault="00422AFD">
      <w:pPr>
        <w:spacing w:after="0" w:line="240" w:lineRule="auto"/>
        <w:jc w:val="center"/>
      </w:pPr>
    </w:p>
    <w:p w14:paraId="1862F61A" w14:textId="77777777" w:rsidR="00422AFD" w:rsidRDefault="00A87CF2">
      <w:pPr>
        <w:spacing w:after="0" w:line="240" w:lineRule="auto"/>
        <w:jc w:val="center"/>
      </w:pPr>
      <w:r>
        <w:rPr>
          <w:rFonts w:ascii="Century Gothic" w:eastAsia="Century Gothic" w:hAnsi="Century Gothic" w:cs="Century Gothic"/>
          <w:sz w:val="20"/>
          <w:szCs w:val="20"/>
        </w:rPr>
        <w:t>Previous Contributors</w:t>
      </w:r>
      <w:proofErr w:type="gramStart"/>
      <w:r>
        <w:rPr>
          <w:rFonts w:ascii="Century Gothic" w:eastAsia="Century Gothic" w:hAnsi="Century Gothic" w:cs="Century Gothic"/>
          <w:sz w:val="20"/>
          <w:szCs w:val="20"/>
        </w:rPr>
        <w:t>:</w:t>
      </w:r>
      <w:proofErr w:type="gramEnd"/>
      <w:r>
        <w:rPr>
          <w:rFonts w:ascii="Century Gothic" w:eastAsia="Century Gothic" w:hAnsi="Century Gothic" w:cs="Century Gothic"/>
          <w:sz w:val="20"/>
          <w:szCs w:val="20"/>
        </w:rPr>
        <w:br/>
        <w:t>Amber Brooks</w:t>
      </w:r>
    </w:p>
    <w:p w14:paraId="2787F640" w14:textId="77777777" w:rsidR="00422AFD" w:rsidRDefault="00A87CF2">
      <w:pPr>
        <w:spacing w:after="0" w:line="240" w:lineRule="auto"/>
        <w:jc w:val="center"/>
      </w:pPr>
      <w:r>
        <w:rPr>
          <w:rFonts w:ascii="Century Gothic" w:eastAsia="Century Gothic" w:hAnsi="Century Gothic" w:cs="Century Gothic"/>
          <w:sz w:val="20"/>
          <w:szCs w:val="20"/>
        </w:rPr>
        <w:t xml:space="preserve">Clayton </w:t>
      </w:r>
      <w:proofErr w:type="spellStart"/>
      <w:r>
        <w:rPr>
          <w:rFonts w:ascii="Century Gothic" w:eastAsia="Century Gothic" w:hAnsi="Century Gothic" w:cs="Century Gothic"/>
          <w:sz w:val="20"/>
          <w:szCs w:val="20"/>
        </w:rPr>
        <w:t>Sodergren</w:t>
      </w:r>
      <w:proofErr w:type="spellEnd"/>
    </w:p>
    <w:p w14:paraId="25FEAE92" w14:textId="77777777" w:rsidR="00422AFD" w:rsidRDefault="00422AFD">
      <w:pPr>
        <w:spacing w:after="0" w:line="240" w:lineRule="auto"/>
      </w:pPr>
    </w:p>
    <w:p w14:paraId="367BEF28" w14:textId="77777777" w:rsidR="00422AFD" w:rsidRDefault="00A87CF2">
      <w:pPr>
        <w:pStyle w:val="Heading1"/>
        <w:spacing w:before="0" w:after="0"/>
      </w:pPr>
      <w:r>
        <w:rPr>
          <w:rFonts w:ascii="Century Gothic" w:eastAsia="Century Gothic" w:hAnsi="Century Gothic" w:cs="Century Gothic"/>
          <w:color w:val="366091"/>
          <w:sz w:val="28"/>
          <w:szCs w:val="28"/>
        </w:rPr>
        <w:lastRenderedPageBreak/>
        <w:t xml:space="preserve">I. </w:t>
      </w:r>
      <w:commentRangeStart w:id="4"/>
      <w:r>
        <w:rPr>
          <w:rFonts w:ascii="Century Gothic" w:eastAsia="Century Gothic" w:hAnsi="Century Gothic" w:cs="Century Gothic"/>
          <w:color w:val="366091"/>
          <w:sz w:val="28"/>
          <w:szCs w:val="28"/>
        </w:rPr>
        <w:t>Abstract</w:t>
      </w:r>
      <w:commentRangeEnd w:id="4"/>
      <w:r w:rsidR="008F368C">
        <w:rPr>
          <w:rStyle w:val="CommentReference"/>
          <w:rFonts w:ascii="Calibri" w:eastAsia="Calibri" w:hAnsi="Calibri" w:cs="Calibri"/>
          <w:b w:val="0"/>
        </w:rPr>
        <w:commentReference w:id="4"/>
      </w:r>
    </w:p>
    <w:p w14:paraId="4B929C62" w14:textId="7F6EFC95" w:rsidR="00422AFD" w:rsidDel="008F368C" w:rsidRDefault="00A87CF2">
      <w:pPr>
        <w:pStyle w:val="Heading1"/>
        <w:spacing w:before="0" w:after="0"/>
        <w:rPr>
          <w:del w:id="5" w:author="Amberle Keith" w:date="2015-07-01T08:39:00Z"/>
        </w:rPr>
      </w:pPr>
      <w:bookmarkStart w:id="6" w:name="h.nqriouw8sbfu" w:colFirst="0" w:colLast="0"/>
      <w:bookmarkEnd w:id="6"/>
      <w:del w:id="7" w:author="Amberle Keith" w:date="2015-07-01T08:39:00Z">
        <w:r w:rsidDel="008F368C">
          <w:rPr>
            <w:rFonts w:ascii="Century Gothic" w:eastAsia="Century Gothic" w:hAnsi="Century Gothic" w:cs="Century Gothic"/>
            <w:b w:val="0"/>
            <w:sz w:val="22"/>
            <w:szCs w:val="22"/>
          </w:rPr>
          <w:delText>The Navajo Nation has been increasingly impacted by severe drought events and climate change. Coupled with a lack of domestic water infrastructure and economic resources, approximately one-third of the population is without access to potable water in their homes. Current methods of drought monitoring rely on national-scale state-based monthly drought maps calculated by the Western Regional Climate Center that do not have the spatial resolution to illustrate differences in drought severity across the vast Nation. To better understand and monitor drought events and drought regime changes in the Navajo Nation, this project created an SPI tool to allow the NN to generate SPI values specific to chosen boundaries within the Nation. Tropical Rainfall M</w:delText>
        </w:r>
        <w:r w:rsidR="009F6E3A" w:rsidDel="008F368C">
          <w:rPr>
            <w:rFonts w:ascii="Century Gothic" w:eastAsia="Century Gothic" w:hAnsi="Century Gothic" w:cs="Century Gothic"/>
            <w:b w:val="0"/>
            <w:sz w:val="22"/>
            <w:szCs w:val="22"/>
          </w:rPr>
          <w:delText>onitoring Mission (TRMM)-</w:delText>
        </w:r>
        <w:r w:rsidDel="008F368C">
          <w:rPr>
            <w:rFonts w:ascii="Century Gothic" w:eastAsia="Century Gothic" w:hAnsi="Century Gothic" w:cs="Century Gothic"/>
            <w:b w:val="0"/>
            <w:sz w:val="22"/>
            <w:szCs w:val="22"/>
          </w:rPr>
          <w:delText>observed precipitation data and Parameter-elevation Relationships on I</w:delText>
        </w:r>
        <w:r w:rsidR="009F6E3A" w:rsidDel="008F368C">
          <w:rPr>
            <w:rFonts w:ascii="Century Gothic" w:eastAsia="Century Gothic" w:hAnsi="Century Gothic" w:cs="Century Gothic"/>
            <w:b w:val="0"/>
            <w:sz w:val="22"/>
            <w:szCs w:val="22"/>
          </w:rPr>
          <w:delText>ndependent Slopes Model (PRISM)-</w:delText>
        </w:r>
        <w:r w:rsidDel="008F368C">
          <w:rPr>
            <w:rFonts w:ascii="Century Gothic" w:eastAsia="Century Gothic" w:hAnsi="Century Gothic" w:cs="Century Gothic"/>
            <w:b w:val="0"/>
            <w:sz w:val="22"/>
            <w:szCs w:val="22"/>
          </w:rPr>
          <w:delText>modeled historical precipitation data were used in the geodatabase and tool. These products will give resource managers in the Navajo Nation the facility to utilize current and future NASA Earth observation data for increased decision-making capacity regarding future climate change impact on water resources.</w:delText>
        </w:r>
      </w:del>
    </w:p>
    <w:p w14:paraId="5286470C" w14:textId="77777777" w:rsidR="00422AFD" w:rsidRDefault="00422AFD">
      <w:pPr>
        <w:spacing w:after="0" w:line="240" w:lineRule="auto"/>
      </w:pPr>
    </w:p>
    <w:p w14:paraId="04608356" w14:textId="77777777" w:rsidR="00422AFD" w:rsidRDefault="00A87CF2">
      <w:pPr>
        <w:spacing w:after="0" w:line="240" w:lineRule="auto"/>
      </w:pPr>
      <w:r>
        <w:rPr>
          <w:rFonts w:ascii="Century Gothic" w:eastAsia="Century Gothic" w:hAnsi="Century Gothic" w:cs="Century Gothic"/>
          <w:b/>
          <w:sz w:val="23"/>
          <w:szCs w:val="23"/>
        </w:rPr>
        <w:t>Keywords</w:t>
      </w:r>
    </w:p>
    <w:p w14:paraId="059B23E8" w14:textId="77777777" w:rsidR="00422AFD" w:rsidRDefault="00A87CF2">
      <w:pPr>
        <w:spacing w:after="0" w:line="240" w:lineRule="auto"/>
      </w:pPr>
      <w:r>
        <w:rPr>
          <w:rFonts w:ascii="Century Gothic" w:eastAsia="Century Gothic" w:hAnsi="Century Gothic" w:cs="Century Gothic"/>
          <w:sz w:val="23"/>
          <w:szCs w:val="23"/>
        </w:rPr>
        <w:t>Navajo Nation, drought, remote sensing, Standardized Precipitation Index (SPI), water management, TRMM, GPM</w:t>
      </w:r>
    </w:p>
    <w:p w14:paraId="2BBD2E75" w14:textId="77777777" w:rsidR="00422AFD" w:rsidRDefault="00422AFD">
      <w:pPr>
        <w:spacing w:after="0" w:line="240" w:lineRule="auto"/>
      </w:pPr>
    </w:p>
    <w:p w14:paraId="13AC1AAB" w14:textId="77777777" w:rsidR="00422AFD" w:rsidRDefault="00A87CF2">
      <w:pPr>
        <w:spacing w:after="0" w:line="240" w:lineRule="auto"/>
      </w:pPr>
      <w:r>
        <w:rPr>
          <w:rFonts w:ascii="Century Gothic" w:eastAsia="Century Gothic" w:hAnsi="Century Gothic" w:cs="Century Gothic"/>
          <w:b/>
          <w:color w:val="366091"/>
          <w:sz w:val="28"/>
          <w:szCs w:val="28"/>
        </w:rPr>
        <w:t>II. Introduction</w:t>
      </w:r>
    </w:p>
    <w:p w14:paraId="4C87D5A2" w14:textId="77777777" w:rsidR="00422AFD" w:rsidRDefault="00A87CF2">
      <w:pPr>
        <w:spacing w:after="0" w:line="240" w:lineRule="auto"/>
      </w:pPr>
      <w:r>
        <w:rPr>
          <w:rFonts w:ascii="Century Gothic" w:eastAsia="Century Gothic" w:hAnsi="Century Gothic" w:cs="Century Gothic"/>
          <w:b/>
        </w:rPr>
        <w:t xml:space="preserve">2.1 Background </w:t>
      </w:r>
      <w:r>
        <w:rPr>
          <w:rFonts w:ascii="Century Gothic" w:eastAsia="Century Gothic" w:hAnsi="Century Gothic" w:cs="Century Gothic"/>
          <w:b/>
          <w:i/>
        </w:rPr>
        <w:t>  </w:t>
      </w:r>
    </w:p>
    <w:p w14:paraId="121B7495" w14:textId="77777777" w:rsidR="00422AFD" w:rsidRDefault="00A87CF2">
      <w:pPr>
        <w:spacing w:after="0" w:line="240" w:lineRule="auto"/>
      </w:pPr>
      <w:r>
        <w:rPr>
          <w:rFonts w:ascii="Century Gothic" w:eastAsia="Century Gothic" w:hAnsi="Century Gothic" w:cs="Century Gothic"/>
        </w:rPr>
        <w:t>The Navajo Nation (NN), located within the southwestern United States, is the largest Native American territory in the country in terms of land area and population (US Census, 2010). Historically, precipitation trends in the NN exhibit two rainy seasons a year: one in the winter (December-March), and one in the summer (July-September), with dry seasons in spring (April-June) and fall (October-November). The two rainy seasons are distinctly different in precipitation mechanism and distribution. Winter precipitation brings low-intensity precipitation evenly over large areas, whereas summer precipitation brings intense, often-localized precipitation over small areas (</w:t>
      </w:r>
      <w:proofErr w:type="spellStart"/>
      <w:r>
        <w:rPr>
          <w:rFonts w:ascii="Century Gothic" w:eastAsia="Century Gothic" w:hAnsi="Century Gothic" w:cs="Century Gothic"/>
        </w:rPr>
        <w:t>Crimmins</w:t>
      </w:r>
      <w:proofErr w:type="spellEnd"/>
      <w:r>
        <w:rPr>
          <w:rFonts w:ascii="Century Gothic" w:eastAsia="Century Gothic" w:hAnsi="Century Gothic" w:cs="Century Gothic"/>
        </w:rPr>
        <w:t xml:space="preserve">, 2013). The periodic oscillations between wet and dry seasons create a complex environment for monitoring drought and water resources. </w:t>
      </w:r>
    </w:p>
    <w:p w14:paraId="42542B9B" w14:textId="77777777" w:rsidR="00422AFD" w:rsidRDefault="00422AFD">
      <w:pPr>
        <w:spacing w:after="0" w:line="240" w:lineRule="auto"/>
      </w:pPr>
    </w:p>
    <w:p w14:paraId="3219AAFB" w14:textId="77777777" w:rsidR="00422AFD" w:rsidRDefault="00A87CF2">
      <w:pPr>
        <w:spacing w:after="0" w:line="240" w:lineRule="auto"/>
      </w:pPr>
      <w:r>
        <w:rPr>
          <w:rFonts w:ascii="Century Gothic" w:eastAsia="Century Gothic" w:hAnsi="Century Gothic" w:cs="Century Gothic"/>
        </w:rPr>
        <w:t xml:space="preserve">The NN has been experiencing nationwide drought since 1994. It officially declared a state of emergency in 2011, and renewed the state of emergency in 2012 and 2013 (NNDWR, 2011; </w:t>
      </w:r>
      <w:proofErr w:type="spellStart"/>
      <w:r>
        <w:rPr>
          <w:rFonts w:ascii="Century Gothic" w:eastAsia="Century Gothic" w:hAnsi="Century Gothic" w:cs="Century Gothic"/>
        </w:rPr>
        <w:t>Nania</w:t>
      </w:r>
      <w:proofErr w:type="spellEnd"/>
      <w:r>
        <w:rPr>
          <w:rFonts w:ascii="Century Gothic" w:eastAsia="Century Gothic" w:hAnsi="Century Gothic" w:cs="Century Gothic"/>
        </w:rPr>
        <w:t xml:space="preserve"> et al., 2014). Between 1901 and 2010, annual average temperatures in the southwest have increased by </w:t>
      </w:r>
      <w:r>
        <w:rPr>
          <w:rFonts w:ascii="Century Gothic" w:eastAsia="Century Gothic" w:hAnsi="Century Gothic" w:cs="Century Gothic"/>
          <w:highlight w:val="white"/>
        </w:rPr>
        <w:t>1.6 °F +/- 0.5 °F (</w:t>
      </w:r>
      <w:proofErr w:type="spellStart"/>
      <w:r>
        <w:rPr>
          <w:rFonts w:ascii="Century Gothic" w:eastAsia="Century Gothic" w:hAnsi="Century Gothic" w:cs="Century Gothic"/>
          <w:highlight w:val="white"/>
        </w:rPr>
        <w:t>Hoerling</w:t>
      </w:r>
      <w:proofErr w:type="spellEnd"/>
      <w:r>
        <w:rPr>
          <w:rFonts w:ascii="Century Gothic" w:eastAsia="Century Gothic" w:hAnsi="Century Gothic" w:cs="Century Gothic"/>
          <w:highlight w:val="white"/>
        </w:rPr>
        <w:t xml:space="preserve"> et al., 2013). </w:t>
      </w:r>
      <w:r>
        <w:rPr>
          <w:rFonts w:ascii="Century Gothic" w:eastAsia="Century Gothic" w:hAnsi="Century Gothic" w:cs="Century Gothic"/>
        </w:rPr>
        <w:t>Climate change is predicted to continue trends of high temperatures, high aridity, and low snowpack (</w:t>
      </w:r>
      <w:proofErr w:type="spellStart"/>
      <w:r>
        <w:rPr>
          <w:rFonts w:ascii="Century Gothic" w:eastAsia="Century Gothic" w:hAnsi="Century Gothic" w:cs="Century Gothic"/>
        </w:rPr>
        <w:t>Redsteer</w:t>
      </w:r>
      <w:proofErr w:type="spellEnd"/>
      <w:r>
        <w:rPr>
          <w:rFonts w:ascii="Century Gothic" w:eastAsia="Century Gothic" w:hAnsi="Century Gothic" w:cs="Century Gothic"/>
        </w:rPr>
        <w:t xml:space="preserve"> et al., 2011).</w:t>
      </w:r>
      <w:r>
        <w:rPr>
          <w:rFonts w:ascii="Century Gothic" w:eastAsia="Century Gothic" w:hAnsi="Century Gothic" w:cs="Century Gothic"/>
          <w:highlight w:val="white"/>
        </w:rPr>
        <w:t xml:space="preserve"> In addition, droughts such as the current one are predicted to become more common in the second half of this century as a result of climate change (</w:t>
      </w:r>
      <w:proofErr w:type="spellStart"/>
      <w:r>
        <w:rPr>
          <w:rFonts w:ascii="Century Gothic" w:eastAsia="Century Gothic" w:hAnsi="Century Gothic" w:cs="Century Gothic"/>
          <w:highlight w:val="white"/>
        </w:rPr>
        <w:t>Gershunov</w:t>
      </w:r>
      <w:proofErr w:type="spellEnd"/>
      <w:r>
        <w:rPr>
          <w:rFonts w:ascii="Century Gothic" w:eastAsia="Century Gothic" w:hAnsi="Century Gothic" w:cs="Century Gothic"/>
          <w:highlight w:val="white"/>
        </w:rPr>
        <w:t xml:space="preserve"> et al., 2013). </w:t>
      </w:r>
    </w:p>
    <w:p w14:paraId="1DC13893" w14:textId="77777777" w:rsidR="00422AFD" w:rsidRDefault="00422AFD">
      <w:pPr>
        <w:spacing w:after="0" w:line="240" w:lineRule="auto"/>
      </w:pPr>
    </w:p>
    <w:p w14:paraId="18A42DA1" w14:textId="77777777" w:rsidR="00422AFD" w:rsidRDefault="00A87CF2">
      <w:pPr>
        <w:spacing w:after="0" w:line="240" w:lineRule="auto"/>
      </w:pPr>
      <w:r>
        <w:rPr>
          <w:rFonts w:ascii="Century Gothic" w:eastAsia="Century Gothic" w:hAnsi="Century Gothic" w:cs="Century Gothic"/>
        </w:rPr>
        <w:t>At least 70,000 people in the Nation (approximately one-third of the population)</w:t>
      </w:r>
      <w:r>
        <w:rPr>
          <w:rFonts w:ascii="Century Gothic" w:eastAsia="Century Gothic" w:hAnsi="Century Gothic" w:cs="Century Gothic"/>
          <w:color w:val="FF0000"/>
        </w:rPr>
        <w:t xml:space="preserve"> </w:t>
      </w:r>
      <w:r>
        <w:rPr>
          <w:rFonts w:ascii="Century Gothic" w:eastAsia="Century Gothic" w:hAnsi="Century Gothic" w:cs="Century Gothic"/>
        </w:rPr>
        <w:t>are without direct access to</w:t>
      </w:r>
      <w:r>
        <w:rPr>
          <w:rFonts w:ascii="Century Gothic" w:eastAsia="Century Gothic" w:hAnsi="Century Gothic" w:cs="Century Gothic"/>
          <w:color w:val="38761D"/>
        </w:rPr>
        <w:t xml:space="preserve"> </w:t>
      </w:r>
      <w:r>
        <w:rPr>
          <w:rFonts w:ascii="Century Gothic" w:eastAsia="Century Gothic" w:hAnsi="Century Gothic" w:cs="Century Gothic"/>
        </w:rPr>
        <w:t>potable water in their homes</w:t>
      </w:r>
      <w:r>
        <w:rPr>
          <w:rFonts w:ascii="Century Gothic" w:eastAsia="Century Gothic" w:hAnsi="Century Gothic" w:cs="Century Gothic"/>
          <w:b/>
          <w:color w:val="38761D"/>
        </w:rPr>
        <w:t xml:space="preserve"> </w:t>
      </w:r>
      <w:r>
        <w:rPr>
          <w:rFonts w:ascii="Century Gothic" w:eastAsia="Century Gothic" w:hAnsi="Century Gothic" w:cs="Century Gothic"/>
        </w:rPr>
        <w:t xml:space="preserve">(US Census, 2000; NNDWR, 2011). Public water systems do not have the infrastructure to meet the demand in rural areas, </w:t>
      </w:r>
      <w:r>
        <w:rPr>
          <w:rFonts w:ascii="Century Gothic" w:eastAsia="Century Gothic" w:hAnsi="Century Gothic" w:cs="Century Gothic"/>
        </w:rPr>
        <w:lastRenderedPageBreak/>
        <w:t>leaving a significant percentage of residents dependent on water hauling to meet their needs. This process is economically unsustainable, costing as much as $43,000 per acre-foot of water, compared to the $600 typically paid in surrounding regions (NNDWR, 2011). No other region in the US has such a large percentage of its population lacking the basic necessity of potable tap water in their homes (NNDWR, 2011).</w:t>
      </w:r>
      <w:r>
        <w:rPr>
          <w:rFonts w:ascii="Century Gothic" w:eastAsia="Century Gothic" w:hAnsi="Century Gothic" w:cs="Century Gothic"/>
          <w:color w:val="38761D"/>
        </w:rPr>
        <w:t xml:space="preserve"> </w:t>
      </w:r>
      <w:r>
        <w:rPr>
          <w:rFonts w:ascii="Century Gothic" w:eastAsia="Century Gothic" w:hAnsi="Century Gothic" w:cs="Century Gothic"/>
        </w:rPr>
        <w:t xml:space="preserve">This lack of access puts additional pressure on Navajo water resource managers. </w:t>
      </w:r>
    </w:p>
    <w:p w14:paraId="6D77453D" w14:textId="77777777" w:rsidR="00422AFD" w:rsidRDefault="00422AFD">
      <w:pPr>
        <w:spacing w:after="0" w:line="240" w:lineRule="auto"/>
      </w:pPr>
    </w:p>
    <w:p w14:paraId="13A82781" w14:textId="77777777" w:rsidR="00422AFD" w:rsidRDefault="00A87CF2">
      <w:pPr>
        <w:spacing w:after="0" w:line="240" w:lineRule="auto"/>
      </w:pPr>
      <w:r>
        <w:rPr>
          <w:rFonts w:ascii="Century Gothic" w:eastAsia="Century Gothic" w:hAnsi="Century Gothic" w:cs="Century Gothic"/>
          <w:b/>
        </w:rPr>
        <w:t>2.2 Current Water Conditions</w:t>
      </w:r>
      <w:r>
        <w:rPr>
          <w:rFonts w:ascii="Century Gothic" w:eastAsia="Century Gothic" w:hAnsi="Century Gothic" w:cs="Century Gothic"/>
          <w:b/>
          <w:i/>
        </w:rPr>
        <w:t xml:space="preserve"> </w:t>
      </w:r>
      <w:r>
        <w:rPr>
          <w:rFonts w:ascii="Century Gothic" w:eastAsia="Century Gothic" w:hAnsi="Century Gothic" w:cs="Century Gothic"/>
          <w:b/>
        </w:rPr>
        <w:t>and Monitoring</w:t>
      </w:r>
    </w:p>
    <w:p w14:paraId="35003A88" w14:textId="4760ACA1" w:rsidR="00422AFD" w:rsidRDefault="00A87CF2">
      <w:pPr>
        <w:spacing w:after="0" w:line="240" w:lineRule="auto"/>
      </w:pPr>
      <w:r>
        <w:rPr>
          <w:rFonts w:ascii="Century Gothic" w:eastAsia="Century Gothic" w:hAnsi="Century Gothic" w:cs="Century Gothic"/>
        </w:rPr>
        <w:t>The Navajo Nation Department of Water Resources (NNDWR) currently monitors water conditions using a network of 88 rain collection cans, 8 stream ga</w:t>
      </w:r>
      <w:r w:rsidR="00D90BAA">
        <w:rPr>
          <w:rFonts w:ascii="Century Gothic" w:eastAsia="Century Gothic" w:hAnsi="Century Gothic" w:cs="Century Gothic"/>
        </w:rPr>
        <w:t>u</w:t>
      </w:r>
      <w:r>
        <w:rPr>
          <w:rFonts w:ascii="Century Gothic" w:eastAsia="Century Gothic" w:hAnsi="Century Gothic" w:cs="Century Gothic"/>
        </w:rPr>
        <w:t>ges, and 9 climate stations (NNDWR, 2003). However, limited governmental funding, as well as staff and infrastructural constraints</w:t>
      </w:r>
      <w:r w:rsidR="00E17877">
        <w:rPr>
          <w:rFonts w:ascii="Century Gothic" w:eastAsia="Century Gothic" w:hAnsi="Century Gothic" w:cs="Century Gothic"/>
        </w:rPr>
        <w:t>,</w:t>
      </w:r>
      <w:r>
        <w:rPr>
          <w:rFonts w:ascii="Century Gothic" w:eastAsia="Century Gothic" w:hAnsi="Century Gothic" w:cs="Century Gothic"/>
        </w:rPr>
        <w:t xml:space="preserve"> have made it difficult to consistently collect these data and maintain an accurate record of rainfall. </w:t>
      </w:r>
    </w:p>
    <w:p w14:paraId="64D255DC" w14:textId="77777777" w:rsidR="00422AFD" w:rsidRDefault="00422AFD">
      <w:pPr>
        <w:spacing w:after="0" w:line="240" w:lineRule="auto"/>
      </w:pPr>
    </w:p>
    <w:p w14:paraId="7434CCAF" w14:textId="1DE895C0" w:rsidR="00422AFD" w:rsidRDefault="00A87CF2">
      <w:pPr>
        <w:spacing w:after="0" w:line="240" w:lineRule="auto"/>
      </w:pPr>
      <w:r>
        <w:rPr>
          <w:rFonts w:ascii="Century Gothic" w:eastAsia="Century Gothic" w:hAnsi="Century Gothic" w:cs="Century Gothic"/>
        </w:rPr>
        <w:t>Quantifying drought intensity is necessary to monitoring water resources. To determine the Nation’s drought status, the NNDWR uses the Standardized Precipitation Index (SPI), an internationally used probability-based indicator of abnormally wet or dry time periods. The NN currently relies on a</w:t>
      </w:r>
      <w:r w:rsidR="001E5094">
        <w:rPr>
          <w:rFonts w:ascii="Century Gothic" w:eastAsia="Century Gothic" w:hAnsi="Century Gothic" w:cs="Century Gothic"/>
        </w:rPr>
        <w:t>n</w:t>
      </w:r>
      <w:r>
        <w:rPr>
          <w:rFonts w:ascii="Century Gothic" w:eastAsia="Century Gothic" w:hAnsi="Century Gothic" w:cs="Century Gothic"/>
        </w:rPr>
        <w:t xml:space="preserve"> SPI that is calculated by the Western Regional Climate Center (WRCC). However, this SPI lacks the spatial resolution to provide a detailed understanding of the climate regime within the Nation boundaries. The NN does not currently calculate the SPI for its specific region, and does not </w:t>
      </w:r>
      <w:r w:rsidR="00097B98">
        <w:rPr>
          <w:rFonts w:ascii="Century Gothic" w:eastAsia="Century Gothic" w:hAnsi="Century Gothic" w:cs="Century Gothic"/>
        </w:rPr>
        <w:t>collect or process any remotely-</w:t>
      </w:r>
      <w:r>
        <w:rPr>
          <w:rFonts w:ascii="Century Gothic" w:eastAsia="Century Gothic" w:hAnsi="Century Gothic" w:cs="Century Gothic"/>
        </w:rPr>
        <w:t xml:space="preserve">sensed data for management purposes </w:t>
      </w:r>
      <w:r>
        <w:rPr>
          <w:rFonts w:ascii="Century Gothic" w:eastAsia="Century Gothic" w:hAnsi="Century Gothic" w:cs="Century Gothic"/>
          <w:highlight w:val="white"/>
        </w:rPr>
        <w:t>(personal communication, Feb. 11, 2015)</w:t>
      </w:r>
      <w:r>
        <w:rPr>
          <w:rFonts w:ascii="Century Gothic" w:eastAsia="Century Gothic" w:hAnsi="Century Gothic" w:cs="Century Gothic"/>
        </w:rPr>
        <w:t xml:space="preserve">. The use of NASA Earth observation data can provide coverage and spatial resolution to calculate </w:t>
      </w:r>
      <w:r w:rsidR="007E3F7B">
        <w:rPr>
          <w:rFonts w:ascii="Century Gothic" w:eastAsia="Century Gothic" w:hAnsi="Century Gothic" w:cs="Century Gothic"/>
        </w:rPr>
        <w:t xml:space="preserve">an </w:t>
      </w:r>
      <w:r>
        <w:rPr>
          <w:rFonts w:ascii="Century Gothic" w:eastAsia="Century Gothic" w:hAnsi="Century Gothic" w:cs="Century Gothic"/>
        </w:rPr>
        <w:t>SPI for the reservation to better monitor drought conditions in the NN.</w:t>
      </w:r>
    </w:p>
    <w:p w14:paraId="289D47C4" w14:textId="77777777" w:rsidR="00422AFD" w:rsidRDefault="00422AFD">
      <w:pPr>
        <w:spacing w:after="0" w:line="240" w:lineRule="auto"/>
      </w:pPr>
    </w:p>
    <w:p w14:paraId="34D6FD26" w14:textId="77777777" w:rsidR="00422AFD" w:rsidRDefault="00A87CF2">
      <w:pPr>
        <w:spacing w:after="0" w:line="240" w:lineRule="auto"/>
      </w:pPr>
      <w:r>
        <w:rPr>
          <w:rFonts w:ascii="Century Gothic" w:eastAsia="Century Gothic" w:hAnsi="Century Gothic" w:cs="Century Gothic"/>
          <w:b/>
        </w:rPr>
        <w:t xml:space="preserve">2.2 Project Objectives </w:t>
      </w:r>
    </w:p>
    <w:p w14:paraId="36BA7791" w14:textId="77777777" w:rsidR="00422AFD" w:rsidRDefault="00A87CF2">
      <w:pPr>
        <w:spacing w:after="0" w:line="240" w:lineRule="auto"/>
      </w:pPr>
      <w:r>
        <w:rPr>
          <w:rFonts w:ascii="Century Gothic" w:eastAsia="Century Gothic" w:hAnsi="Century Gothic" w:cs="Century Gothic"/>
        </w:rPr>
        <w:t xml:space="preserve">This project was the conclusion of a two-term project focusing on water resources in the NN and the role of NASA Earth observation data in water management and drought mitigation. The first term created a geodatabase of historical climate information. The second term focused on creating an SPI tool in the statistical program R to allow the NN to generate SPI values specific to chosen boundaries within the Nation. </w:t>
      </w:r>
    </w:p>
    <w:p w14:paraId="2A89CA92" w14:textId="77777777" w:rsidR="00422AFD" w:rsidRDefault="00422AFD">
      <w:pPr>
        <w:spacing w:after="0" w:line="240" w:lineRule="auto"/>
      </w:pPr>
    </w:p>
    <w:p w14:paraId="032D152A" w14:textId="77777777" w:rsidR="00422AFD" w:rsidRDefault="00A87CF2">
      <w:pPr>
        <w:spacing w:after="0" w:line="240" w:lineRule="auto"/>
      </w:pPr>
      <w:r>
        <w:rPr>
          <w:rFonts w:ascii="Century Gothic" w:eastAsia="Century Gothic" w:hAnsi="Century Gothic" w:cs="Century Gothic"/>
          <w:b/>
        </w:rPr>
        <w:t xml:space="preserve">2.3 Study Area </w:t>
      </w:r>
      <w:r>
        <w:rPr>
          <w:rFonts w:ascii="Century Gothic" w:eastAsia="Century Gothic" w:hAnsi="Century Gothic" w:cs="Century Gothic"/>
          <w:i/>
        </w:rPr>
        <w:t>  </w:t>
      </w:r>
    </w:p>
    <w:p w14:paraId="7391A2BA" w14:textId="6A7098DB" w:rsidR="00422AFD" w:rsidRDefault="00A87CF2">
      <w:pPr>
        <w:spacing w:after="0" w:line="240" w:lineRule="auto"/>
      </w:pPr>
      <w:r>
        <w:rPr>
          <w:rFonts w:ascii="Century Gothic" w:eastAsia="Century Gothic" w:hAnsi="Century Gothic" w:cs="Century Gothic"/>
        </w:rPr>
        <w:t>The NN is a 65,700 km</w:t>
      </w:r>
      <w:r>
        <w:rPr>
          <w:rFonts w:ascii="Century Gothic" w:eastAsia="Century Gothic" w:hAnsi="Century Gothic" w:cs="Century Gothic"/>
          <w:vertAlign w:val="superscript"/>
        </w:rPr>
        <w:t xml:space="preserve">2 </w:t>
      </w:r>
      <w:r>
        <w:rPr>
          <w:rFonts w:ascii="Century Gothic" w:eastAsia="Century Gothic" w:hAnsi="Century Gothic" w:cs="Century Gothic"/>
        </w:rPr>
        <w:t>(25,350 mi</w:t>
      </w:r>
      <w:r>
        <w:rPr>
          <w:rFonts w:ascii="Century Gothic" w:eastAsia="Century Gothic" w:hAnsi="Century Gothic" w:cs="Century Gothic"/>
          <w:vertAlign w:val="superscript"/>
        </w:rPr>
        <w:t>2</w:t>
      </w:r>
      <w:r>
        <w:rPr>
          <w:rFonts w:ascii="Century Gothic" w:eastAsia="Century Gothic" w:hAnsi="Century Gothic" w:cs="Century Gothic"/>
        </w:rPr>
        <w:t>) Native American territory located at the intersection of Arizona, New Mexico, and Utah. The project used a 62 km buffer to define the study area and to accommodate original</w:t>
      </w:r>
      <w:ins w:id="8" w:author="Amberle Keith" w:date="2015-07-01T08:45:00Z">
        <w:r w:rsidR="00851734">
          <w:rPr>
            <w:rFonts w:ascii="Century Gothic" w:eastAsia="Century Gothic" w:hAnsi="Century Gothic" w:cs="Century Gothic"/>
          </w:rPr>
          <w:t xml:space="preserve"> Tropical Rainfall Measuring Missing</w:t>
        </w:r>
      </w:ins>
      <w:r>
        <w:rPr>
          <w:rFonts w:ascii="Century Gothic" w:eastAsia="Century Gothic" w:hAnsi="Century Gothic" w:cs="Century Gothic"/>
        </w:rPr>
        <w:t xml:space="preserve"> </w:t>
      </w:r>
      <w:commentRangeStart w:id="9"/>
      <w:r>
        <w:rPr>
          <w:rFonts w:ascii="Century Gothic" w:eastAsia="Century Gothic" w:hAnsi="Century Gothic" w:cs="Century Gothic"/>
        </w:rPr>
        <w:t>TRMM</w:t>
      </w:r>
      <w:commentRangeEnd w:id="9"/>
      <w:r w:rsidR="008F368C">
        <w:rPr>
          <w:rStyle w:val="CommentReference"/>
        </w:rPr>
        <w:commentReference w:id="9"/>
      </w:r>
      <w:r>
        <w:rPr>
          <w:rFonts w:ascii="Century Gothic" w:eastAsia="Century Gothic" w:hAnsi="Century Gothic" w:cs="Century Gothic"/>
        </w:rPr>
        <w:t xml:space="preserve"> data resolution around US Geological Survey (USGS) Hydrologic Unit Code 8 (HUC 8) watershed boundaries that intersect the political boundary of the NN. This method was used in order to more accurately represent hydrologic processes within a watershed, making the total area of study 150,705 km</w:t>
      </w:r>
      <w:r>
        <w:rPr>
          <w:rFonts w:ascii="Century Gothic" w:eastAsia="Century Gothic" w:hAnsi="Century Gothic" w:cs="Century Gothic"/>
          <w:vertAlign w:val="superscript"/>
        </w:rPr>
        <w:t>2</w:t>
      </w:r>
      <w:r>
        <w:rPr>
          <w:rFonts w:ascii="Century Gothic" w:eastAsia="Century Gothic" w:hAnsi="Century Gothic" w:cs="Century Gothic"/>
        </w:rPr>
        <w:t>.</w:t>
      </w:r>
    </w:p>
    <w:p w14:paraId="351CBBCD" w14:textId="77777777" w:rsidR="00422AFD" w:rsidRDefault="00422AFD">
      <w:pPr>
        <w:spacing w:after="0" w:line="240" w:lineRule="auto"/>
      </w:pPr>
    </w:p>
    <w:p w14:paraId="2A5D6630" w14:textId="77777777" w:rsidR="00422AFD" w:rsidRDefault="00A87CF2">
      <w:pPr>
        <w:spacing w:after="0" w:line="240" w:lineRule="auto"/>
        <w:ind w:left="720"/>
        <w:jc w:val="center"/>
      </w:pPr>
      <w:r>
        <w:rPr>
          <w:noProof/>
        </w:rPr>
        <w:lastRenderedPageBreak/>
        <w:drawing>
          <wp:inline distT="114300" distB="114300" distL="114300" distR="114300" wp14:anchorId="2309B51E" wp14:editId="4675F925">
            <wp:extent cx="3590925" cy="3495675"/>
            <wp:effectExtent l="12700" t="12700" r="12700" b="1270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l="19711" t="32425" r="19871" b="22152"/>
                    <a:stretch>
                      <a:fillRect/>
                    </a:stretch>
                  </pic:blipFill>
                  <pic:spPr>
                    <a:xfrm>
                      <a:off x="0" y="0"/>
                      <a:ext cx="3590925" cy="3495675"/>
                    </a:xfrm>
                    <a:prstGeom prst="rect">
                      <a:avLst/>
                    </a:prstGeom>
                    <a:ln w="12700">
                      <a:solidFill>
                        <a:srgbClr val="000000"/>
                      </a:solidFill>
                      <a:prstDash val="solid"/>
                    </a:ln>
                  </pic:spPr>
                </pic:pic>
              </a:graphicData>
            </a:graphic>
          </wp:inline>
        </w:drawing>
      </w:r>
    </w:p>
    <w:p w14:paraId="5C261A8D" w14:textId="77777777" w:rsidR="00422AFD" w:rsidRDefault="00A87CF2">
      <w:pPr>
        <w:spacing w:after="0" w:line="240" w:lineRule="auto"/>
        <w:jc w:val="both"/>
      </w:pPr>
      <w:proofErr w:type="gramStart"/>
      <w:r>
        <w:rPr>
          <w:rFonts w:ascii="Century Gothic" w:eastAsia="Century Gothic" w:hAnsi="Century Gothic" w:cs="Century Gothic"/>
          <w:i/>
          <w:sz w:val="20"/>
          <w:szCs w:val="20"/>
        </w:rPr>
        <w:t>Fig. 1- Study area, Navajo Nation boundary, and USGS HUC-8 watersheds.</w:t>
      </w:r>
      <w:proofErr w:type="gramEnd"/>
    </w:p>
    <w:p w14:paraId="3CD56844" w14:textId="77777777" w:rsidR="00422AFD" w:rsidRDefault="00422AFD">
      <w:pPr>
        <w:spacing w:after="0" w:line="240" w:lineRule="auto"/>
      </w:pPr>
    </w:p>
    <w:p w14:paraId="620DD8C2" w14:textId="77777777" w:rsidR="00422AFD" w:rsidRDefault="00422AFD">
      <w:pPr>
        <w:spacing w:after="0" w:line="240" w:lineRule="auto"/>
      </w:pPr>
    </w:p>
    <w:p w14:paraId="4841856F" w14:textId="77777777" w:rsidR="00422AFD" w:rsidRDefault="00422AFD">
      <w:pPr>
        <w:spacing w:after="0" w:line="240" w:lineRule="auto"/>
      </w:pPr>
    </w:p>
    <w:p w14:paraId="14A8CFF0" w14:textId="77777777" w:rsidR="00422AFD" w:rsidRDefault="00A87CF2">
      <w:pPr>
        <w:spacing w:after="0" w:line="240" w:lineRule="auto"/>
      </w:pPr>
      <w:commentRangeStart w:id="10"/>
      <w:r>
        <w:rPr>
          <w:rFonts w:ascii="Century Gothic" w:eastAsia="Century Gothic" w:hAnsi="Century Gothic" w:cs="Century Gothic"/>
          <w:b/>
        </w:rPr>
        <w:t>2.4 Project Partners</w:t>
      </w:r>
      <w:commentRangeEnd w:id="10"/>
      <w:r w:rsidR="008F368C">
        <w:rPr>
          <w:rStyle w:val="CommentReference"/>
        </w:rPr>
        <w:commentReference w:id="10"/>
      </w:r>
    </w:p>
    <w:p w14:paraId="2B3DF125" w14:textId="77777777" w:rsidR="00422AFD" w:rsidRDefault="00A87CF2">
      <w:pPr>
        <w:spacing w:after="0" w:line="240" w:lineRule="auto"/>
      </w:pPr>
      <w:r>
        <w:rPr>
          <w:rFonts w:ascii="Century Gothic" w:eastAsia="Century Gothic" w:hAnsi="Century Gothic" w:cs="Century Gothic"/>
        </w:rPr>
        <w:t>This project partnered with the Navajo Nation Department of Water Resources: Water Management Branch, and the Navajo Technical University.</w:t>
      </w:r>
    </w:p>
    <w:p w14:paraId="0258F2CF" w14:textId="77777777" w:rsidR="00422AFD" w:rsidRDefault="00422AFD">
      <w:pPr>
        <w:spacing w:after="0" w:line="240" w:lineRule="auto"/>
      </w:pPr>
    </w:p>
    <w:p w14:paraId="2967A4ED" w14:textId="77777777" w:rsidR="00422AFD" w:rsidRDefault="00A87CF2">
      <w:pPr>
        <w:spacing w:after="0" w:line="240" w:lineRule="auto"/>
      </w:pPr>
      <w:r>
        <w:rPr>
          <w:rFonts w:ascii="Century Gothic" w:eastAsia="Century Gothic" w:hAnsi="Century Gothic" w:cs="Century Gothic"/>
          <w:b/>
          <w:color w:val="366091"/>
          <w:sz w:val="28"/>
          <w:szCs w:val="28"/>
        </w:rPr>
        <w:t>III. Methodology</w:t>
      </w:r>
    </w:p>
    <w:p w14:paraId="082ED4A5" w14:textId="77777777" w:rsidR="00422AFD" w:rsidRDefault="00A87CF2">
      <w:pPr>
        <w:spacing w:after="0" w:line="240" w:lineRule="auto"/>
      </w:pPr>
      <w:r>
        <w:rPr>
          <w:rFonts w:ascii="Century Gothic" w:eastAsia="Century Gothic" w:hAnsi="Century Gothic" w:cs="Century Gothic"/>
          <w:b/>
        </w:rPr>
        <w:t xml:space="preserve">3.1 Data </w:t>
      </w:r>
    </w:p>
    <w:p w14:paraId="07A07F6F" w14:textId="77777777" w:rsidR="00422AFD" w:rsidRDefault="00A87CF2">
      <w:pPr>
        <w:spacing w:after="0" w:line="240" w:lineRule="auto"/>
      </w:pPr>
      <w:r>
        <w:rPr>
          <w:rFonts w:ascii="Century Gothic" w:eastAsia="Century Gothic" w:hAnsi="Century Gothic" w:cs="Century Gothic"/>
        </w:rPr>
        <w:t xml:space="preserve">Parameter-elevation Relationships on Independent Slopes Model (PRISM) data from 1901-2000 were downloaded from an FTP server hosted on the Northwest Alliance for Computational Science and Engineering website. A model was created in ArcGIS </w:t>
      </w:r>
      <w:proofErr w:type="spellStart"/>
      <w:r>
        <w:rPr>
          <w:rFonts w:ascii="Century Gothic" w:eastAsia="Century Gothic" w:hAnsi="Century Gothic" w:cs="Century Gothic"/>
        </w:rPr>
        <w:t>ModelBuilder</w:t>
      </w:r>
      <w:proofErr w:type="spellEnd"/>
      <w:r>
        <w:rPr>
          <w:rFonts w:ascii="Century Gothic" w:eastAsia="Century Gothic" w:hAnsi="Century Gothic" w:cs="Century Gothic"/>
        </w:rPr>
        <w:t xml:space="preserve"> to convert the data from BIL to TIFF format. The model then projected the data for use in the NN and clipped the data to the study area boundary. </w:t>
      </w:r>
    </w:p>
    <w:p w14:paraId="33456F5C" w14:textId="77777777" w:rsidR="00422AFD" w:rsidRDefault="00422AFD">
      <w:pPr>
        <w:spacing w:after="0" w:line="240" w:lineRule="auto"/>
      </w:pPr>
    </w:p>
    <w:p w14:paraId="09CDF271" w14:textId="65D77FD4" w:rsidR="00422AFD" w:rsidRDefault="00A87CF2">
      <w:pPr>
        <w:spacing w:after="0" w:line="240" w:lineRule="auto"/>
      </w:pPr>
      <w:r>
        <w:rPr>
          <w:rFonts w:ascii="Century Gothic" w:eastAsia="Century Gothic" w:hAnsi="Century Gothic" w:cs="Century Gothic"/>
        </w:rPr>
        <w:t xml:space="preserve">Monthly rainfall rate data from the </w:t>
      </w:r>
      <w:del w:id="11" w:author="Amberle Keith" w:date="2015-07-01T08:45:00Z">
        <w:r w:rsidDel="00851734">
          <w:rPr>
            <w:rFonts w:ascii="Century Gothic" w:eastAsia="Century Gothic" w:hAnsi="Century Gothic" w:cs="Century Gothic"/>
          </w:rPr>
          <w:delText>Tropical Rainfall Measuring Missing (</w:delText>
        </w:r>
      </w:del>
      <w:r>
        <w:rPr>
          <w:rFonts w:ascii="Century Gothic" w:eastAsia="Century Gothic" w:hAnsi="Century Gothic" w:cs="Century Gothic"/>
        </w:rPr>
        <w:t>TRMM</w:t>
      </w:r>
      <w:del w:id="12" w:author="Amberle Keith" w:date="2015-07-01T08:45:00Z">
        <w:r w:rsidDel="00851734">
          <w:rPr>
            <w:rFonts w:ascii="Century Gothic" w:eastAsia="Century Gothic" w:hAnsi="Century Gothic" w:cs="Century Gothic"/>
          </w:rPr>
          <w:delText>)</w:delText>
        </w:r>
      </w:del>
      <w:r>
        <w:rPr>
          <w:rFonts w:ascii="Century Gothic" w:eastAsia="Century Gothic" w:hAnsi="Century Gothic" w:cs="Century Gothic"/>
        </w:rPr>
        <w:t xml:space="preserve"> were downloaded from NASA’s Precipitation Processing System (PPS STORM) data portal. A model was created in ArcGIS </w:t>
      </w:r>
      <w:proofErr w:type="spellStart"/>
      <w:r>
        <w:rPr>
          <w:rFonts w:ascii="Century Gothic" w:eastAsia="Century Gothic" w:hAnsi="Century Gothic" w:cs="Century Gothic"/>
        </w:rPr>
        <w:t>ModelBuilder</w:t>
      </w:r>
      <w:proofErr w:type="spellEnd"/>
      <w:r>
        <w:rPr>
          <w:rFonts w:ascii="Century Gothic" w:eastAsia="Century Gothic" w:hAnsi="Century Gothic" w:cs="Century Gothic"/>
        </w:rPr>
        <w:t xml:space="preserve"> to define the projection of the original data, convert average rainfall rate (mm/</w:t>
      </w:r>
      <w:proofErr w:type="spellStart"/>
      <w:r>
        <w:rPr>
          <w:rFonts w:ascii="Century Gothic" w:eastAsia="Century Gothic" w:hAnsi="Century Gothic" w:cs="Century Gothic"/>
        </w:rPr>
        <w:t>hr</w:t>
      </w:r>
      <w:proofErr w:type="spellEnd"/>
      <w:r>
        <w:rPr>
          <w:rFonts w:ascii="Century Gothic" w:eastAsia="Century Gothic" w:hAnsi="Century Gothic" w:cs="Century Gothic"/>
        </w:rPr>
        <w:t xml:space="preserve">) into monthly accumulated rainfall (mm), reproject, and downscale the TRMM data to spatially match the PRISM data’s footprint. In order to maintain data integrity while projecting the originally undefined TRMM data into the same projected coordinate system used by the Navajo Nation, these data were converted into center of cell points, projected, transformed into a triangulated network, and then interpolated back into a raster, downscaling </w:t>
      </w:r>
      <w:proofErr w:type="spellStart"/>
      <w:r>
        <w:rPr>
          <w:rFonts w:ascii="Century Gothic" w:eastAsia="Century Gothic" w:hAnsi="Century Gothic" w:cs="Century Gothic"/>
        </w:rPr>
        <w:t>bilinearly</w:t>
      </w:r>
      <w:proofErr w:type="spellEnd"/>
      <w:r>
        <w:rPr>
          <w:rFonts w:ascii="Century Gothic" w:eastAsia="Century Gothic" w:hAnsi="Century Gothic" w:cs="Century Gothic"/>
        </w:rPr>
        <w:t xml:space="preserve"> to match the historical precipitation data.</w:t>
      </w:r>
    </w:p>
    <w:p w14:paraId="3CDAA09C" w14:textId="77777777" w:rsidR="00422AFD" w:rsidRDefault="00422AFD">
      <w:pPr>
        <w:spacing w:after="0" w:line="240" w:lineRule="auto"/>
      </w:pPr>
    </w:p>
    <w:p w14:paraId="2A50460F" w14:textId="77777777" w:rsidR="00422AFD" w:rsidRDefault="00A87CF2">
      <w:pPr>
        <w:spacing w:after="0" w:line="240" w:lineRule="auto"/>
      </w:pPr>
      <w:r>
        <w:rPr>
          <w:rFonts w:ascii="Century Gothic" w:eastAsia="Century Gothic" w:hAnsi="Century Gothic" w:cs="Century Gothic"/>
          <w:highlight w:val="yellow"/>
        </w:rPr>
        <w:t xml:space="preserve">GPM … </w:t>
      </w:r>
      <w:proofErr w:type="spellStart"/>
      <w:proofErr w:type="gramStart"/>
      <w:r>
        <w:rPr>
          <w:rFonts w:ascii="Century Gothic" w:eastAsia="Century Gothic" w:hAnsi="Century Gothic" w:cs="Century Gothic"/>
          <w:highlight w:val="yellow"/>
        </w:rPr>
        <w:t>tbd</w:t>
      </w:r>
      <w:proofErr w:type="spellEnd"/>
      <w:proofErr w:type="gramEnd"/>
    </w:p>
    <w:p w14:paraId="649C6891" w14:textId="77777777" w:rsidR="00422AFD" w:rsidRDefault="00422AFD">
      <w:pPr>
        <w:spacing w:after="0" w:line="240" w:lineRule="auto"/>
      </w:pPr>
    </w:p>
    <w:p w14:paraId="5F646894" w14:textId="77777777" w:rsidR="00422AFD" w:rsidRDefault="00A87CF2">
      <w:pPr>
        <w:spacing w:after="0" w:line="240" w:lineRule="auto"/>
      </w:pPr>
      <w:r>
        <w:rPr>
          <w:rFonts w:ascii="Century Gothic" w:eastAsia="Century Gothic" w:hAnsi="Century Gothic" w:cs="Century Gothic"/>
        </w:rPr>
        <w:t xml:space="preserve">All sets of processed data were renamed using a Python script to conform to a consistent naming convention necessary for use in the SPI tool. </w:t>
      </w:r>
    </w:p>
    <w:p w14:paraId="2A0CD0CE" w14:textId="77777777" w:rsidR="00422AFD" w:rsidRDefault="00422AFD">
      <w:pPr>
        <w:spacing w:after="0" w:line="240" w:lineRule="auto"/>
      </w:pPr>
    </w:p>
    <w:p w14:paraId="48B33CE9" w14:textId="77777777" w:rsidR="00422AFD" w:rsidRDefault="00A87CF2">
      <w:pPr>
        <w:spacing w:after="0" w:line="240" w:lineRule="auto"/>
      </w:pPr>
      <w:r>
        <w:rPr>
          <w:rFonts w:ascii="Century Gothic" w:eastAsia="Century Gothic" w:hAnsi="Century Gothic" w:cs="Century Gothic"/>
          <w:b/>
        </w:rPr>
        <w:t>3.2 Calculating Standardized Precipitation Index Rasters</w:t>
      </w:r>
    </w:p>
    <w:p w14:paraId="1F349AD3" w14:textId="77777777" w:rsidR="00422AFD" w:rsidRDefault="00422AFD">
      <w:pPr>
        <w:spacing w:after="0" w:line="240" w:lineRule="auto"/>
      </w:pPr>
    </w:p>
    <w:p w14:paraId="402464DF" w14:textId="77777777" w:rsidR="00422AFD" w:rsidRDefault="00A87CF2">
      <w:pPr>
        <w:spacing w:after="0" w:line="240" w:lineRule="auto"/>
      </w:pPr>
      <w:r>
        <w:rPr>
          <w:rFonts w:ascii="Century Gothic" w:eastAsia="Century Gothic" w:hAnsi="Century Gothic" w:cs="Century Gothic"/>
        </w:rPr>
        <w:t>An SPI can be calculated for varying timescales, depending on user needs. For example, a 6-month SPI has been shown to be a good indicator of seasonal precipitation trends, while a 24-month SPI may give insight to watershed cycles and aquifer recharge (</w:t>
      </w:r>
      <w:proofErr w:type="spellStart"/>
      <w:r>
        <w:rPr>
          <w:rFonts w:ascii="Century Gothic" w:eastAsia="Century Gothic" w:hAnsi="Century Gothic" w:cs="Century Gothic"/>
        </w:rPr>
        <w:t>Zagar</w:t>
      </w:r>
      <w:proofErr w:type="spellEnd"/>
      <w:r>
        <w:rPr>
          <w:rFonts w:ascii="Century Gothic" w:eastAsia="Century Gothic" w:hAnsi="Century Gothic" w:cs="Century Gothic"/>
        </w:rPr>
        <w:t xml:space="preserve"> et al., 2011). The SPI compares precipitation at a time of interest to historical average precipitation, and is calculated using the following equation (</w:t>
      </w:r>
      <w:proofErr w:type="spellStart"/>
      <w:r>
        <w:rPr>
          <w:rFonts w:ascii="Century Gothic" w:eastAsia="Century Gothic" w:hAnsi="Century Gothic" w:cs="Century Gothic"/>
        </w:rPr>
        <w:t>Bhuiyan</w:t>
      </w:r>
      <w:proofErr w:type="spellEnd"/>
      <w:r>
        <w:rPr>
          <w:rFonts w:ascii="Century Gothic" w:eastAsia="Century Gothic" w:hAnsi="Century Gothic" w:cs="Century Gothic"/>
        </w:rPr>
        <w:t xml:space="preserve"> et al., 2006): </w:t>
      </w:r>
    </w:p>
    <w:p w14:paraId="4F3E9F25" w14:textId="77777777" w:rsidR="00422AFD" w:rsidRDefault="00422AFD">
      <w:pPr>
        <w:spacing w:after="0" w:line="240" w:lineRule="auto"/>
      </w:pPr>
    </w:p>
    <w:p w14:paraId="306C2A01" w14:textId="77777777" w:rsidR="00422AFD" w:rsidRDefault="00A87CF2">
      <w:pPr>
        <w:jc w:val="center"/>
      </w:pPr>
      <m:oMathPara>
        <m:oMathParaPr>
          <m:jc m:val="left"/>
        </m:oMathParaPr>
        <m:oMath>
          <m:r>
            <w:rPr>
              <w:rFonts w:ascii="Cambria" w:eastAsia="Cambria" w:hAnsi="Cambria" w:cs="Cambria"/>
            </w:rPr>
            <m:t xml:space="preserve">SPI= </m:t>
          </m:r>
          <m:f>
            <m:fPr>
              <m:ctrlPr>
                <w:rPr>
                  <w:rFonts w:ascii="Cambria" w:eastAsia="Cambria" w:hAnsi="Cambria" w:cs="Cambria"/>
                  <w:sz w:val="20"/>
                  <w:szCs w:val="20"/>
                </w:rPr>
              </m:ctrlPr>
            </m:fPr>
            <m:num>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X</m:t>
                  </m:r>
                </m:e>
                <m:sub>
                  <m:r>
                    <w:rPr>
                      <w:rFonts w:ascii="Cambria" w:eastAsia="Cambria" w:hAnsi="Cambria" w:cs="Cambria"/>
                    </w:rPr>
                    <m:t>i</m:t>
                  </m:r>
                </m:sub>
              </m:sSub>
              <m:r>
                <w:rPr>
                  <w:rFonts w:ascii="Cambria" w:eastAsia="Cambria" w:hAnsi="Cambria" w:cs="Cambria"/>
                </w:rPr>
                <m:t>-</m:t>
              </m:r>
              <m:bar>
                <m:barPr>
                  <m:ctrlPr>
                    <w:rPr>
                      <w:rFonts w:ascii="Cambria" w:eastAsia="Cambria" w:hAnsi="Cambria" w:cs="Cambria"/>
                    </w:rPr>
                  </m:ctrlPr>
                </m:barPr>
                <m:e>
                  <m:r>
                    <w:rPr>
                      <w:rFonts w:ascii="Cambria" w:eastAsia="Cambria" w:hAnsi="Cambria" w:cs="Cambria"/>
                    </w:rPr>
                    <m:t>X</m:t>
                  </m:r>
                </m:e>
              </m:bar>
              <m:r>
                <w:rPr>
                  <w:rFonts w:ascii="Cambria" w:eastAsia="Cambria" w:hAnsi="Cambria" w:cs="Cambria"/>
                </w:rPr>
                <m:t>)</m:t>
              </m:r>
            </m:num>
            <m:den>
              <m:r>
                <w:rPr>
                  <w:rFonts w:ascii="Cambria" w:eastAsia="Cambria" w:hAnsi="Cambria" w:cs="Cambria"/>
                  <w:sz w:val="20"/>
                  <w:szCs w:val="20"/>
                </w:rPr>
                <m:t>σ</m:t>
              </m:r>
            </m:den>
          </m:f>
        </m:oMath>
      </m:oMathPara>
    </w:p>
    <w:p w14:paraId="409440DB" w14:textId="77777777" w:rsidR="00422AFD" w:rsidRDefault="00A87CF2">
      <w:pPr>
        <w:spacing w:after="0" w:line="240" w:lineRule="auto"/>
        <w:jc w:val="center"/>
      </w:pPr>
      <w:r>
        <w:rPr>
          <w:rFonts w:ascii="Century Gothic" w:eastAsia="Century Gothic" w:hAnsi="Century Gothic" w:cs="Century Gothic"/>
          <w:sz w:val="20"/>
          <w:szCs w:val="20"/>
        </w:rPr>
        <w:t>Where:</w:t>
      </w:r>
    </w:p>
    <w:p w14:paraId="1288D8E5" w14:textId="77777777" w:rsidR="00422AFD" w:rsidRDefault="00A87CF2">
      <w:pPr>
        <w:spacing w:after="0" w:line="240" w:lineRule="auto"/>
        <w:jc w:val="center"/>
      </w:pPr>
      <w:r>
        <w:rPr>
          <w:rFonts w:ascii="Century Gothic" w:eastAsia="Century Gothic" w:hAnsi="Century Gothic" w:cs="Century Gothic"/>
          <w:sz w:val="20"/>
          <w:szCs w:val="20"/>
        </w:rPr>
        <w:t xml:space="preserve"> </w:t>
      </w:r>
      <m:oMath>
        <m:sSub>
          <m:sSubPr>
            <m:ctrlPr>
              <w:rPr>
                <w:rFonts w:ascii="Cambria" w:eastAsia="Cambria" w:hAnsi="Cambria" w:cs="Cambria"/>
                <w:sz w:val="20"/>
                <w:szCs w:val="20"/>
              </w:rPr>
            </m:ctrlPr>
          </m:sSubPr>
          <m:e>
            <m:r>
              <w:rPr>
                <w:rFonts w:ascii="Cambria" w:eastAsia="Cambria" w:hAnsi="Cambria" w:cs="Cambria"/>
                <w:sz w:val="20"/>
                <w:szCs w:val="20"/>
              </w:rPr>
              <m:t>X</m:t>
            </m:r>
          </m:e>
          <m:sub>
            <m:r>
              <w:rPr>
                <w:rFonts w:ascii="Cambria" w:eastAsia="Cambria" w:hAnsi="Cambria" w:cs="Cambria"/>
                <w:sz w:val="20"/>
                <w:szCs w:val="20"/>
              </w:rPr>
              <m:t>i</m:t>
            </m:r>
          </m:sub>
        </m:sSub>
      </m:oMath>
      <w:r>
        <w:rPr>
          <w:rFonts w:ascii="Century Gothic" w:eastAsia="Century Gothic" w:hAnsi="Century Gothic" w:cs="Century Gothic"/>
          <w:sz w:val="20"/>
          <w:szCs w:val="20"/>
        </w:rPr>
        <w:t xml:space="preserve"> = precipitation at time of interest</w:t>
      </w:r>
    </w:p>
    <w:p w14:paraId="26F579AC" w14:textId="77777777" w:rsidR="00422AFD" w:rsidRDefault="004F4D50">
      <w:pPr>
        <w:spacing w:after="0" w:line="240" w:lineRule="auto"/>
        <w:jc w:val="center"/>
      </w:pPr>
      <m:oMath>
        <m:bar>
          <m:barPr>
            <m:ctrlPr>
              <w:rPr>
                <w:rFonts w:ascii="Cambria" w:eastAsia="Cambria" w:hAnsi="Cambria" w:cs="Cambria"/>
                <w:sz w:val="20"/>
                <w:szCs w:val="20"/>
              </w:rPr>
            </m:ctrlPr>
          </m:barPr>
          <m:e>
            <m:r>
              <w:rPr>
                <w:rFonts w:ascii="Cambria" w:eastAsia="Cambria" w:hAnsi="Cambria" w:cs="Cambria"/>
                <w:sz w:val="20"/>
                <w:szCs w:val="20"/>
              </w:rPr>
              <m:t xml:space="preserve">X </m:t>
            </m:r>
          </m:e>
        </m:bar>
      </m:oMath>
      <w:r w:rsidR="00A87CF2">
        <w:rPr>
          <w:rFonts w:ascii="Century Gothic" w:eastAsia="Century Gothic" w:hAnsi="Century Gothic" w:cs="Century Gothic"/>
          <w:sz w:val="20"/>
          <w:szCs w:val="20"/>
        </w:rPr>
        <w:t xml:space="preserve">= historical average precipitation </w:t>
      </w:r>
    </w:p>
    <w:p w14:paraId="324982F8" w14:textId="77777777" w:rsidR="00422AFD" w:rsidRDefault="00A87CF2">
      <w:pPr>
        <w:spacing w:after="0" w:line="240" w:lineRule="auto"/>
        <w:jc w:val="center"/>
      </w:pPr>
      <m:oMath>
        <m:r>
          <w:rPr>
            <w:rFonts w:ascii="Cambria" w:eastAsia="Cambria" w:hAnsi="Cambria" w:cs="Cambria"/>
            <w:sz w:val="20"/>
            <w:szCs w:val="20"/>
          </w:rPr>
          <m:t>σ</m:t>
        </m:r>
      </m:oMath>
      <w:r>
        <w:rPr>
          <w:rFonts w:ascii="Century Gothic" w:eastAsia="Century Gothic" w:hAnsi="Century Gothic" w:cs="Century Gothic"/>
          <w:sz w:val="20"/>
          <w:szCs w:val="20"/>
        </w:rPr>
        <w:t xml:space="preserve"> = standard deviation</w:t>
      </w:r>
    </w:p>
    <w:p w14:paraId="49322282" w14:textId="77777777" w:rsidR="00422AFD" w:rsidRDefault="00422AFD">
      <w:pPr>
        <w:spacing w:after="0" w:line="240" w:lineRule="auto"/>
      </w:pPr>
    </w:p>
    <w:p w14:paraId="2362BAD5" w14:textId="326108E7" w:rsidR="00422AFD" w:rsidRDefault="00A87CF2">
      <w:pPr>
        <w:spacing w:after="0" w:line="240" w:lineRule="auto"/>
      </w:pPr>
      <w:r>
        <w:rPr>
          <w:rFonts w:ascii="Century Gothic" w:eastAsia="Century Gothic" w:hAnsi="Century Gothic" w:cs="Century Gothic"/>
        </w:rPr>
        <w:t xml:space="preserve">The SPI is based on comparing precipitation deviations using the normal distribution to find the likelihood of a given precipitation amount </w:t>
      </w:r>
      <w:r w:rsidR="00B145D1">
        <w:rPr>
          <w:rFonts w:ascii="Century Gothic" w:eastAsia="Century Gothic" w:hAnsi="Century Gothic" w:cs="Century Gothic"/>
        </w:rPr>
        <w:t>with</w:t>
      </w:r>
      <w:r>
        <w:rPr>
          <w:rFonts w:ascii="Century Gothic" w:eastAsia="Century Gothic" w:hAnsi="Century Gothic" w:cs="Century Gothic"/>
        </w:rPr>
        <w:t xml:space="preserve"> the historical average in that area. However, as </w:t>
      </w:r>
      <w:r w:rsidR="00F55C9D">
        <w:rPr>
          <w:rFonts w:ascii="Century Gothic" w:eastAsia="Century Gothic" w:hAnsi="Century Gothic" w:cs="Century Gothic"/>
        </w:rPr>
        <w:t>precipitation is not a normally-</w:t>
      </w:r>
      <w:r>
        <w:rPr>
          <w:rFonts w:ascii="Century Gothic" w:eastAsia="Century Gothic" w:hAnsi="Century Gothic" w:cs="Century Gothic"/>
        </w:rPr>
        <w:t xml:space="preserve">distributed variable, data must first be transformed using a Gamma function. The series is then transformed into a normal distribution, the standard deviation is identified, and the SPI value for the location and time is calculated. </w:t>
      </w:r>
    </w:p>
    <w:p w14:paraId="1DA63C8C" w14:textId="77777777" w:rsidR="00422AFD" w:rsidRDefault="00422AFD">
      <w:pPr>
        <w:spacing w:after="0" w:line="240" w:lineRule="auto"/>
      </w:pPr>
    </w:p>
    <w:tbl>
      <w:tblPr>
        <w:tblStyle w:val="a"/>
        <w:tblW w:w="9360" w:type="dxa"/>
        <w:tblInd w:w="-345" w:type="dxa"/>
        <w:tblBorders>
          <w:top w:val="single" w:sz="8" w:space="0" w:color="000000"/>
          <w:bottom w:val="single" w:sz="8" w:space="0" w:color="000000"/>
        </w:tblBorders>
        <w:tblLayout w:type="fixed"/>
        <w:tblLook w:val="0600" w:firstRow="0" w:lastRow="0" w:firstColumn="0" w:lastColumn="0" w:noHBand="1" w:noVBand="1"/>
      </w:tblPr>
      <w:tblGrid>
        <w:gridCol w:w="2750"/>
        <w:gridCol w:w="3240"/>
        <w:gridCol w:w="3370"/>
      </w:tblGrid>
      <w:tr w:rsidR="00422AFD" w14:paraId="4D8D8C0E" w14:textId="77777777" w:rsidTr="00422AFD">
        <w:tc>
          <w:tcPr>
            <w:tcW w:w="2750" w:type="dxa"/>
            <w:tcBorders>
              <w:bottom w:val="single" w:sz="4" w:space="0" w:color="000000"/>
            </w:tcBorders>
          </w:tcPr>
          <w:p w14:paraId="0D6D7F0F" w14:textId="77777777" w:rsidR="00422AFD" w:rsidRDefault="00A87CF2">
            <w:pPr>
              <w:widowControl w:val="0"/>
            </w:pPr>
            <w:r>
              <w:rPr>
                <w:rFonts w:ascii="Century Gothic" w:eastAsia="Century Gothic" w:hAnsi="Century Gothic" w:cs="Century Gothic"/>
              </w:rPr>
              <w:t>SPI Value</w:t>
            </w:r>
          </w:p>
        </w:tc>
        <w:tc>
          <w:tcPr>
            <w:tcW w:w="3240" w:type="dxa"/>
            <w:tcBorders>
              <w:bottom w:val="single" w:sz="4" w:space="0" w:color="000000"/>
            </w:tcBorders>
          </w:tcPr>
          <w:p w14:paraId="3CB01EC4" w14:textId="77777777" w:rsidR="00422AFD" w:rsidRDefault="00A87CF2">
            <w:pPr>
              <w:widowControl w:val="0"/>
            </w:pPr>
            <w:r>
              <w:rPr>
                <w:rFonts w:ascii="Century Gothic" w:eastAsia="Century Gothic" w:hAnsi="Century Gothic" w:cs="Century Gothic"/>
              </w:rPr>
              <w:t>Precipitation Intensity</w:t>
            </w:r>
          </w:p>
        </w:tc>
        <w:tc>
          <w:tcPr>
            <w:tcW w:w="3370" w:type="dxa"/>
            <w:tcBorders>
              <w:bottom w:val="single" w:sz="4" w:space="0" w:color="000000"/>
            </w:tcBorders>
          </w:tcPr>
          <w:p w14:paraId="4B992782" w14:textId="77777777" w:rsidR="00422AFD" w:rsidRDefault="00A87CF2">
            <w:pPr>
              <w:widowControl w:val="0"/>
            </w:pPr>
            <w:r>
              <w:rPr>
                <w:rFonts w:ascii="Century Gothic" w:eastAsia="Century Gothic" w:hAnsi="Century Gothic" w:cs="Century Gothic"/>
              </w:rPr>
              <w:t>Probability of occurrence (%)</w:t>
            </w:r>
          </w:p>
        </w:tc>
      </w:tr>
      <w:tr w:rsidR="00422AFD" w14:paraId="26874E9E" w14:textId="77777777" w:rsidTr="00422AFD">
        <w:tc>
          <w:tcPr>
            <w:tcW w:w="2750" w:type="dxa"/>
            <w:tcBorders>
              <w:top w:val="single" w:sz="4" w:space="0" w:color="000000"/>
            </w:tcBorders>
          </w:tcPr>
          <w:p w14:paraId="4A42C928" w14:textId="77777777" w:rsidR="00422AFD" w:rsidRDefault="00A87CF2">
            <w:pPr>
              <w:widowControl w:val="0"/>
            </w:pPr>
            <w:r>
              <w:rPr>
                <w:rFonts w:ascii="Century Gothic" w:eastAsia="Century Gothic" w:hAnsi="Century Gothic" w:cs="Century Gothic"/>
              </w:rPr>
              <w:t>2.00+</w:t>
            </w:r>
          </w:p>
        </w:tc>
        <w:tc>
          <w:tcPr>
            <w:tcW w:w="3240" w:type="dxa"/>
            <w:tcBorders>
              <w:top w:val="single" w:sz="4" w:space="0" w:color="000000"/>
            </w:tcBorders>
          </w:tcPr>
          <w:p w14:paraId="7F2BD5B9" w14:textId="77777777" w:rsidR="00422AFD" w:rsidRDefault="00A87CF2">
            <w:pPr>
              <w:widowControl w:val="0"/>
            </w:pPr>
            <w:r>
              <w:rPr>
                <w:rFonts w:ascii="Century Gothic" w:eastAsia="Century Gothic" w:hAnsi="Century Gothic" w:cs="Century Gothic"/>
              </w:rPr>
              <w:t>Extremely wet</w:t>
            </w:r>
          </w:p>
        </w:tc>
        <w:tc>
          <w:tcPr>
            <w:tcW w:w="3370" w:type="dxa"/>
            <w:tcBorders>
              <w:top w:val="single" w:sz="4" w:space="0" w:color="000000"/>
            </w:tcBorders>
          </w:tcPr>
          <w:p w14:paraId="4FB32460" w14:textId="77777777" w:rsidR="00422AFD" w:rsidRDefault="00A87CF2">
            <w:pPr>
              <w:widowControl w:val="0"/>
            </w:pPr>
            <w:r>
              <w:rPr>
                <w:rFonts w:ascii="Century Gothic" w:eastAsia="Century Gothic" w:hAnsi="Century Gothic" w:cs="Century Gothic"/>
              </w:rPr>
              <w:t>2.3</w:t>
            </w:r>
          </w:p>
        </w:tc>
      </w:tr>
      <w:tr w:rsidR="00422AFD" w14:paraId="670F46C4" w14:textId="77777777">
        <w:tc>
          <w:tcPr>
            <w:tcW w:w="2750" w:type="dxa"/>
          </w:tcPr>
          <w:p w14:paraId="2FDFD1C6" w14:textId="77777777" w:rsidR="00422AFD" w:rsidRDefault="00A87CF2">
            <w:pPr>
              <w:widowControl w:val="0"/>
            </w:pPr>
            <w:r>
              <w:rPr>
                <w:rFonts w:ascii="Century Gothic" w:eastAsia="Century Gothic" w:hAnsi="Century Gothic" w:cs="Century Gothic"/>
              </w:rPr>
              <w:t>1.5 to 1.99</w:t>
            </w:r>
          </w:p>
        </w:tc>
        <w:tc>
          <w:tcPr>
            <w:tcW w:w="3240" w:type="dxa"/>
          </w:tcPr>
          <w:p w14:paraId="387F729F" w14:textId="77777777" w:rsidR="00422AFD" w:rsidRDefault="00A87CF2">
            <w:pPr>
              <w:widowControl w:val="0"/>
            </w:pPr>
            <w:r>
              <w:rPr>
                <w:rFonts w:ascii="Century Gothic" w:eastAsia="Century Gothic" w:hAnsi="Century Gothic" w:cs="Century Gothic"/>
              </w:rPr>
              <w:t>Very wet</w:t>
            </w:r>
          </w:p>
        </w:tc>
        <w:tc>
          <w:tcPr>
            <w:tcW w:w="3370" w:type="dxa"/>
          </w:tcPr>
          <w:p w14:paraId="0C5D0180" w14:textId="77777777" w:rsidR="00422AFD" w:rsidRDefault="00A87CF2">
            <w:pPr>
              <w:widowControl w:val="0"/>
            </w:pPr>
            <w:r>
              <w:rPr>
                <w:rFonts w:ascii="Century Gothic" w:eastAsia="Century Gothic" w:hAnsi="Century Gothic" w:cs="Century Gothic"/>
              </w:rPr>
              <w:t>4.4</w:t>
            </w:r>
          </w:p>
        </w:tc>
      </w:tr>
      <w:tr w:rsidR="00422AFD" w14:paraId="63B4CD2C" w14:textId="77777777">
        <w:tc>
          <w:tcPr>
            <w:tcW w:w="2750" w:type="dxa"/>
          </w:tcPr>
          <w:p w14:paraId="501AC10B" w14:textId="77777777" w:rsidR="00422AFD" w:rsidRDefault="00A87CF2">
            <w:pPr>
              <w:widowControl w:val="0"/>
            </w:pPr>
            <w:r>
              <w:rPr>
                <w:rFonts w:ascii="Century Gothic" w:eastAsia="Century Gothic" w:hAnsi="Century Gothic" w:cs="Century Gothic"/>
              </w:rPr>
              <w:t>1.0 to 1.49</w:t>
            </w:r>
          </w:p>
        </w:tc>
        <w:tc>
          <w:tcPr>
            <w:tcW w:w="3240" w:type="dxa"/>
          </w:tcPr>
          <w:p w14:paraId="2D6C95CB" w14:textId="77777777" w:rsidR="00422AFD" w:rsidRDefault="00A87CF2">
            <w:pPr>
              <w:widowControl w:val="0"/>
            </w:pPr>
            <w:r>
              <w:rPr>
                <w:rFonts w:ascii="Century Gothic" w:eastAsia="Century Gothic" w:hAnsi="Century Gothic" w:cs="Century Gothic"/>
              </w:rPr>
              <w:t>Moderately wet</w:t>
            </w:r>
          </w:p>
        </w:tc>
        <w:tc>
          <w:tcPr>
            <w:tcW w:w="3370" w:type="dxa"/>
          </w:tcPr>
          <w:p w14:paraId="39BB5B92" w14:textId="77777777" w:rsidR="00422AFD" w:rsidRDefault="00A87CF2">
            <w:pPr>
              <w:widowControl w:val="0"/>
            </w:pPr>
            <w:r>
              <w:rPr>
                <w:rFonts w:ascii="Century Gothic" w:eastAsia="Century Gothic" w:hAnsi="Century Gothic" w:cs="Century Gothic"/>
              </w:rPr>
              <w:t>9.2</w:t>
            </w:r>
          </w:p>
        </w:tc>
      </w:tr>
      <w:tr w:rsidR="00422AFD" w14:paraId="2C6BAAA0" w14:textId="77777777">
        <w:tc>
          <w:tcPr>
            <w:tcW w:w="2750" w:type="dxa"/>
          </w:tcPr>
          <w:p w14:paraId="2A3008B9" w14:textId="77777777" w:rsidR="00422AFD" w:rsidRDefault="00A87CF2">
            <w:pPr>
              <w:widowControl w:val="0"/>
            </w:pPr>
            <w:r>
              <w:rPr>
                <w:rFonts w:ascii="Century Gothic" w:eastAsia="Century Gothic" w:hAnsi="Century Gothic" w:cs="Century Gothic"/>
              </w:rPr>
              <w:t>-0.99 to 0.99</w:t>
            </w:r>
          </w:p>
        </w:tc>
        <w:tc>
          <w:tcPr>
            <w:tcW w:w="3240" w:type="dxa"/>
          </w:tcPr>
          <w:p w14:paraId="0FCB5EBA" w14:textId="77777777" w:rsidR="00422AFD" w:rsidRDefault="00A87CF2">
            <w:pPr>
              <w:widowControl w:val="0"/>
            </w:pPr>
            <w:r>
              <w:rPr>
                <w:rFonts w:ascii="Century Gothic" w:eastAsia="Century Gothic" w:hAnsi="Century Gothic" w:cs="Century Gothic"/>
              </w:rPr>
              <w:t>Near normal</w:t>
            </w:r>
          </w:p>
        </w:tc>
        <w:tc>
          <w:tcPr>
            <w:tcW w:w="3370" w:type="dxa"/>
          </w:tcPr>
          <w:p w14:paraId="07FDBDEC" w14:textId="77777777" w:rsidR="00422AFD" w:rsidRDefault="00A87CF2">
            <w:pPr>
              <w:widowControl w:val="0"/>
            </w:pPr>
            <w:r>
              <w:rPr>
                <w:rFonts w:ascii="Century Gothic" w:eastAsia="Century Gothic" w:hAnsi="Century Gothic" w:cs="Century Gothic"/>
              </w:rPr>
              <w:t>68.2</w:t>
            </w:r>
          </w:p>
        </w:tc>
      </w:tr>
      <w:tr w:rsidR="00422AFD" w14:paraId="4B441208" w14:textId="77777777">
        <w:tc>
          <w:tcPr>
            <w:tcW w:w="2750" w:type="dxa"/>
          </w:tcPr>
          <w:p w14:paraId="397D9631" w14:textId="77777777" w:rsidR="00422AFD" w:rsidRDefault="00A87CF2">
            <w:pPr>
              <w:widowControl w:val="0"/>
            </w:pPr>
            <w:r>
              <w:rPr>
                <w:rFonts w:ascii="Century Gothic" w:eastAsia="Century Gothic" w:hAnsi="Century Gothic" w:cs="Century Gothic"/>
              </w:rPr>
              <w:t>-1.00  to -1.49</w:t>
            </w:r>
          </w:p>
        </w:tc>
        <w:tc>
          <w:tcPr>
            <w:tcW w:w="3240" w:type="dxa"/>
          </w:tcPr>
          <w:p w14:paraId="21F79604" w14:textId="77777777" w:rsidR="00422AFD" w:rsidRDefault="00A87CF2">
            <w:pPr>
              <w:widowControl w:val="0"/>
            </w:pPr>
            <w:r>
              <w:rPr>
                <w:rFonts w:ascii="Century Gothic" w:eastAsia="Century Gothic" w:hAnsi="Century Gothic" w:cs="Century Gothic"/>
              </w:rPr>
              <w:t>Moderately dry</w:t>
            </w:r>
          </w:p>
        </w:tc>
        <w:tc>
          <w:tcPr>
            <w:tcW w:w="3370" w:type="dxa"/>
          </w:tcPr>
          <w:p w14:paraId="3242E47B" w14:textId="77777777" w:rsidR="00422AFD" w:rsidRDefault="00A87CF2">
            <w:pPr>
              <w:widowControl w:val="0"/>
            </w:pPr>
            <w:r>
              <w:rPr>
                <w:rFonts w:ascii="Century Gothic" w:eastAsia="Century Gothic" w:hAnsi="Century Gothic" w:cs="Century Gothic"/>
              </w:rPr>
              <w:t>9.2</w:t>
            </w:r>
          </w:p>
        </w:tc>
      </w:tr>
      <w:tr w:rsidR="00422AFD" w14:paraId="3E33BA70" w14:textId="77777777">
        <w:tc>
          <w:tcPr>
            <w:tcW w:w="2750" w:type="dxa"/>
          </w:tcPr>
          <w:p w14:paraId="0D74A476" w14:textId="77777777" w:rsidR="00422AFD" w:rsidRDefault="00A87CF2">
            <w:pPr>
              <w:widowControl w:val="0"/>
            </w:pPr>
            <w:r>
              <w:rPr>
                <w:rFonts w:ascii="Century Gothic" w:eastAsia="Century Gothic" w:hAnsi="Century Gothic" w:cs="Century Gothic"/>
              </w:rPr>
              <w:t>-1.5 to -1.99</w:t>
            </w:r>
          </w:p>
        </w:tc>
        <w:tc>
          <w:tcPr>
            <w:tcW w:w="3240" w:type="dxa"/>
          </w:tcPr>
          <w:p w14:paraId="4ED5F764" w14:textId="77777777" w:rsidR="00422AFD" w:rsidRDefault="00A87CF2">
            <w:pPr>
              <w:widowControl w:val="0"/>
            </w:pPr>
            <w:r>
              <w:rPr>
                <w:rFonts w:ascii="Century Gothic" w:eastAsia="Century Gothic" w:hAnsi="Century Gothic" w:cs="Century Gothic"/>
              </w:rPr>
              <w:t>Severely dry</w:t>
            </w:r>
          </w:p>
        </w:tc>
        <w:tc>
          <w:tcPr>
            <w:tcW w:w="3370" w:type="dxa"/>
          </w:tcPr>
          <w:p w14:paraId="01809DD6" w14:textId="77777777" w:rsidR="00422AFD" w:rsidRDefault="00A87CF2">
            <w:pPr>
              <w:widowControl w:val="0"/>
            </w:pPr>
            <w:r>
              <w:rPr>
                <w:rFonts w:ascii="Century Gothic" w:eastAsia="Century Gothic" w:hAnsi="Century Gothic" w:cs="Century Gothic"/>
              </w:rPr>
              <w:t>4.4</w:t>
            </w:r>
          </w:p>
        </w:tc>
      </w:tr>
      <w:tr w:rsidR="00422AFD" w14:paraId="75CF6245" w14:textId="77777777">
        <w:tc>
          <w:tcPr>
            <w:tcW w:w="2750" w:type="dxa"/>
          </w:tcPr>
          <w:p w14:paraId="61842E28" w14:textId="77777777" w:rsidR="00422AFD" w:rsidRDefault="00A87CF2">
            <w:pPr>
              <w:widowControl w:val="0"/>
            </w:pPr>
            <m:oMath>
              <m:r>
                <w:rPr>
                  <w:rFonts w:ascii="Cambria" w:eastAsia="Cambria" w:hAnsi="Cambria" w:cs="Cambria"/>
                </w:rPr>
                <m:t>≤</m:t>
              </m:r>
            </m:oMath>
            <w:r>
              <w:rPr>
                <w:rFonts w:ascii="Century Gothic" w:eastAsia="Century Gothic" w:hAnsi="Century Gothic" w:cs="Century Gothic"/>
              </w:rPr>
              <w:t>-2.00</w:t>
            </w:r>
          </w:p>
        </w:tc>
        <w:tc>
          <w:tcPr>
            <w:tcW w:w="3240" w:type="dxa"/>
          </w:tcPr>
          <w:p w14:paraId="26EBA72C" w14:textId="77777777" w:rsidR="00422AFD" w:rsidRDefault="00A87CF2">
            <w:pPr>
              <w:widowControl w:val="0"/>
            </w:pPr>
            <w:r>
              <w:rPr>
                <w:rFonts w:ascii="Century Gothic" w:eastAsia="Century Gothic" w:hAnsi="Century Gothic" w:cs="Century Gothic"/>
              </w:rPr>
              <w:t>Extremely dry</w:t>
            </w:r>
          </w:p>
        </w:tc>
        <w:tc>
          <w:tcPr>
            <w:tcW w:w="3370" w:type="dxa"/>
          </w:tcPr>
          <w:p w14:paraId="39791961" w14:textId="77777777" w:rsidR="00422AFD" w:rsidRDefault="00A87CF2">
            <w:pPr>
              <w:widowControl w:val="0"/>
            </w:pPr>
            <w:r>
              <w:rPr>
                <w:rFonts w:ascii="Century Gothic" w:eastAsia="Century Gothic" w:hAnsi="Century Gothic" w:cs="Century Gothic"/>
              </w:rPr>
              <w:t>2.3</w:t>
            </w:r>
          </w:p>
        </w:tc>
      </w:tr>
    </w:tbl>
    <w:p w14:paraId="2FF9EE93" w14:textId="77777777" w:rsidR="00422AFD" w:rsidRDefault="00A87CF2">
      <w:pPr>
        <w:spacing w:after="0" w:line="240" w:lineRule="auto"/>
      </w:pPr>
      <w:r>
        <w:rPr>
          <w:rFonts w:ascii="Century Gothic" w:eastAsia="Century Gothic" w:hAnsi="Century Gothic" w:cs="Century Gothic"/>
          <w:sz w:val="20"/>
          <w:szCs w:val="20"/>
        </w:rPr>
        <w:t xml:space="preserve">Table 1- SPI values, corresponding precipitation intensities, and corresponding probabilities of occurrence as defined by McKee </w:t>
      </w:r>
      <w:proofErr w:type="gramStart"/>
      <w:r>
        <w:rPr>
          <w:rFonts w:ascii="Century Gothic" w:eastAsia="Century Gothic" w:hAnsi="Century Gothic" w:cs="Century Gothic"/>
          <w:sz w:val="20"/>
          <w:szCs w:val="20"/>
        </w:rPr>
        <w:t>et</w:t>
      </w:r>
      <w:proofErr w:type="gramEnd"/>
      <w:r>
        <w:rPr>
          <w:rFonts w:ascii="Century Gothic" w:eastAsia="Century Gothic" w:hAnsi="Century Gothic" w:cs="Century Gothic"/>
          <w:sz w:val="20"/>
          <w:szCs w:val="20"/>
        </w:rPr>
        <w:t xml:space="preserve"> al.1993. This enables comparison of both wet and dry periods relative to the historical trend for a set of months at a specific location.</w:t>
      </w:r>
    </w:p>
    <w:p w14:paraId="22423A79" w14:textId="77777777" w:rsidR="00422AFD" w:rsidRDefault="00422AFD">
      <w:pPr>
        <w:spacing w:after="0" w:line="240" w:lineRule="auto"/>
      </w:pPr>
    </w:p>
    <w:p w14:paraId="61C9E8DB" w14:textId="77777777" w:rsidR="00422AFD" w:rsidRDefault="00422AFD">
      <w:pPr>
        <w:spacing w:after="0" w:line="240" w:lineRule="auto"/>
      </w:pPr>
    </w:p>
    <w:p w14:paraId="19F6FC8B" w14:textId="77777777" w:rsidR="00422AFD" w:rsidRDefault="00422AFD">
      <w:pPr>
        <w:spacing w:after="0" w:line="240" w:lineRule="auto"/>
      </w:pPr>
    </w:p>
    <w:p w14:paraId="334311F3" w14:textId="77777777" w:rsidR="00422AFD" w:rsidRDefault="00422AFD">
      <w:pPr>
        <w:spacing w:after="0" w:line="240" w:lineRule="auto"/>
      </w:pPr>
    </w:p>
    <w:p w14:paraId="2F146C9F" w14:textId="77777777" w:rsidR="00422AFD" w:rsidRDefault="00422AFD">
      <w:pPr>
        <w:spacing w:after="0" w:line="240" w:lineRule="auto"/>
      </w:pPr>
    </w:p>
    <w:p w14:paraId="3D97E555" w14:textId="77777777" w:rsidR="00422AFD" w:rsidRDefault="00422AFD">
      <w:pPr>
        <w:spacing w:after="0" w:line="240" w:lineRule="auto"/>
      </w:pPr>
    </w:p>
    <w:p w14:paraId="0745B1FE" w14:textId="77777777" w:rsidR="00422AFD" w:rsidRDefault="00422AFD">
      <w:pPr>
        <w:spacing w:after="0" w:line="240" w:lineRule="auto"/>
      </w:pPr>
    </w:p>
    <w:p w14:paraId="17CA1506" w14:textId="77777777" w:rsidR="00422AFD" w:rsidRDefault="00422AFD">
      <w:pPr>
        <w:spacing w:after="0" w:line="240" w:lineRule="auto"/>
      </w:pPr>
    </w:p>
    <w:p w14:paraId="3E95400D" w14:textId="77777777" w:rsidR="00422AFD" w:rsidRDefault="00422AFD">
      <w:pPr>
        <w:spacing w:after="0" w:line="240" w:lineRule="auto"/>
      </w:pPr>
    </w:p>
    <w:p w14:paraId="7EC70763" w14:textId="77777777" w:rsidR="00422AFD" w:rsidRDefault="00A87CF2">
      <w:pPr>
        <w:spacing w:after="0" w:line="240" w:lineRule="auto"/>
      </w:pPr>
      <w:r>
        <w:rPr>
          <w:rFonts w:ascii="Century Gothic" w:eastAsia="Century Gothic" w:hAnsi="Century Gothic" w:cs="Century Gothic"/>
          <w:i/>
        </w:rPr>
        <w:t>R Methodology:</w:t>
      </w:r>
    </w:p>
    <w:p w14:paraId="34736AE9" w14:textId="77777777" w:rsidR="00422AFD" w:rsidRDefault="00A87CF2">
      <w:pPr>
        <w:spacing w:after="0" w:line="240" w:lineRule="auto"/>
      </w:pPr>
      <w:r>
        <w:rPr>
          <w:rFonts w:ascii="Century Gothic" w:eastAsia="Century Gothic" w:hAnsi="Century Gothic" w:cs="Century Gothic"/>
        </w:rPr>
        <w:t xml:space="preserve">SPI rasters were created by first producing a time series of precipitation data from TRMM and PRISM. SPI was then calculated for each pixel across the time period. Effectively, this produced rasters of SPI values for each time step in the time period (Fig. 2). </w:t>
      </w:r>
    </w:p>
    <w:p w14:paraId="4AD92F8E" w14:textId="77777777" w:rsidR="00422AFD" w:rsidRDefault="00422AFD">
      <w:pPr>
        <w:spacing w:after="0" w:line="240" w:lineRule="auto"/>
      </w:pPr>
    </w:p>
    <w:p w14:paraId="09023C4C" w14:textId="77777777" w:rsidR="00422AFD" w:rsidRDefault="00A87CF2">
      <w:pPr>
        <w:spacing w:after="0" w:line="240" w:lineRule="auto"/>
        <w:jc w:val="center"/>
      </w:pPr>
      <w:r>
        <w:rPr>
          <w:noProof/>
        </w:rPr>
        <w:drawing>
          <wp:inline distT="114300" distB="114300" distL="114300" distR="114300" wp14:anchorId="36E3D197" wp14:editId="5CEC5CD4">
            <wp:extent cx="5943600" cy="981075"/>
            <wp:effectExtent l="0" t="0" r="0" b="0"/>
            <wp:docPr id="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3"/>
                    <a:srcRect b="22555"/>
                    <a:stretch>
                      <a:fillRect/>
                    </a:stretch>
                  </pic:blipFill>
                  <pic:spPr>
                    <a:xfrm>
                      <a:off x="0" y="0"/>
                      <a:ext cx="5943600" cy="981075"/>
                    </a:xfrm>
                    <a:prstGeom prst="rect">
                      <a:avLst/>
                    </a:prstGeom>
                    <a:ln/>
                  </pic:spPr>
                </pic:pic>
              </a:graphicData>
            </a:graphic>
          </wp:inline>
        </w:drawing>
      </w:r>
    </w:p>
    <w:p w14:paraId="35CFDDB1" w14:textId="77777777" w:rsidR="00422AFD" w:rsidRDefault="00A87CF2">
      <w:pPr>
        <w:spacing w:after="0" w:line="240" w:lineRule="auto"/>
      </w:pPr>
      <w:r>
        <w:rPr>
          <w:rFonts w:ascii="Century Gothic" w:eastAsia="Century Gothic" w:hAnsi="Century Gothic" w:cs="Century Gothic"/>
          <w:i/>
          <w:sz w:val="20"/>
          <w:szCs w:val="20"/>
        </w:rPr>
        <w:t>Fig. 2: A flowchart for calculating the SPI for each raster.</w:t>
      </w:r>
    </w:p>
    <w:p w14:paraId="02789DFB" w14:textId="77777777" w:rsidR="00422AFD" w:rsidRDefault="00422AFD">
      <w:pPr>
        <w:spacing w:after="0" w:line="240" w:lineRule="auto"/>
      </w:pPr>
    </w:p>
    <w:p w14:paraId="68514F04" w14:textId="77777777" w:rsidR="00422AFD" w:rsidRDefault="00422AFD">
      <w:pPr>
        <w:spacing w:after="0" w:line="240" w:lineRule="auto"/>
      </w:pPr>
    </w:p>
    <w:p w14:paraId="12514C70" w14:textId="77777777" w:rsidR="00422AFD" w:rsidRDefault="00A87CF2">
      <w:pPr>
        <w:spacing w:after="0" w:line="240" w:lineRule="auto"/>
      </w:pPr>
      <w:r>
        <w:rPr>
          <w:rFonts w:ascii="Century Gothic" w:eastAsia="Century Gothic" w:hAnsi="Century Gothic" w:cs="Century Gothic"/>
          <w:i/>
        </w:rPr>
        <w:t>Zonal statistics:</w:t>
      </w:r>
    </w:p>
    <w:p w14:paraId="53EE1218" w14:textId="77777777" w:rsidR="00422AFD" w:rsidRDefault="00A87CF2">
      <w:pPr>
        <w:spacing w:after="0" w:line="240" w:lineRule="auto"/>
      </w:pPr>
      <w:r>
        <w:rPr>
          <w:rFonts w:ascii="Century Gothic" w:eastAsia="Century Gothic" w:hAnsi="Century Gothic" w:cs="Century Gothic"/>
        </w:rPr>
        <w:t xml:space="preserve">Zonal statistics were calculated by collecting all pixels falling within a designated “zone.” </w:t>
      </w:r>
      <w:del w:id="13" w:author="Amberle Keith" w:date="2015-07-01T08:48:00Z">
        <w:r w:rsidDel="00851734">
          <w:rPr>
            <w:rFonts w:ascii="Century Gothic" w:eastAsia="Century Gothic" w:hAnsi="Century Gothic" w:cs="Century Gothic"/>
          </w:rPr>
          <w:delText xml:space="preserve"> </w:delText>
        </w:r>
      </w:del>
      <w:r>
        <w:rPr>
          <w:rFonts w:ascii="Century Gothic" w:eastAsia="Century Gothic" w:hAnsi="Century Gothic" w:cs="Century Gothic"/>
        </w:rPr>
        <w:t xml:space="preserve">These zones were defined by a polygon (shapefile). Summary statistics were calculated from all pixels within the zone for each time period. It is important to note that zonal statistics are produced only from the SPI values in a single time step, not across all time steps (Fig.3). </w:t>
      </w:r>
    </w:p>
    <w:p w14:paraId="6F38FF67" w14:textId="77777777" w:rsidR="00422AFD" w:rsidRDefault="00422AFD">
      <w:pPr>
        <w:spacing w:after="0" w:line="240" w:lineRule="auto"/>
      </w:pPr>
    </w:p>
    <w:p w14:paraId="78AB06B4" w14:textId="77777777" w:rsidR="00422AFD" w:rsidRDefault="00422AFD">
      <w:pPr>
        <w:spacing w:after="0" w:line="240" w:lineRule="auto"/>
      </w:pPr>
    </w:p>
    <w:p w14:paraId="542D23FF" w14:textId="77777777" w:rsidR="00422AFD" w:rsidRDefault="00A87CF2">
      <w:pPr>
        <w:spacing w:after="0" w:line="240" w:lineRule="auto"/>
        <w:jc w:val="center"/>
      </w:pPr>
      <w:r>
        <w:rPr>
          <w:noProof/>
        </w:rPr>
        <w:drawing>
          <wp:inline distT="114300" distB="114300" distL="114300" distR="114300" wp14:anchorId="72B21C16" wp14:editId="35EC677D">
            <wp:extent cx="5943600" cy="1866900"/>
            <wp:effectExtent l="0" t="0" r="0" b="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5943600" cy="1866900"/>
                    </a:xfrm>
                    <a:prstGeom prst="rect">
                      <a:avLst/>
                    </a:prstGeom>
                    <a:ln/>
                  </pic:spPr>
                </pic:pic>
              </a:graphicData>
            </a:graphic>
          </wp:inline>
        </w:drawing>
      </w:r>
    </w:p>
    <w:p w14:paraId="62CACA2C" w14:textId="77777777" w:rsidR="00422AFD" w:rsidRDefault="00A87CF2">
      <w:pPr>
        <w:spacing w:after="0" w:line="240" w:lineRule="auto"/>
      </w:pPr>
      <w:r>
        <w:rPr>
          <w:rFonts w:ascii="Century Gothic" w:eastAsia="Century Gothic" w:hAnsi="Century Gothic" w:cs="Century Gothic"/>
          <w:i/>
          <w:sz w:val="20"/>
          <w:szCs w:val="20"/>
        </w:rPr>
        <w:t>Fig. 3: A flowchart for zonal statistics.</w:t>
      </w:r>
    </w:p>
    <w:p w14:paraId="18BAE057" w14:textId="77777777" w:rsidR="00422AFD" w:rsidRDefault="00422AFD">
      <w:pPr>
        <w:spacing w:after="0" w:line="240" w:lineRule="auto"/>
      </w:pPr>
    </w:p>
    <w:p w14:paraId="543D21BA" w14:textId="77777777" w:rsidR="00422AFD" w:rsidRDefault="00422AFD">
      <w:pPr>
        <w:spacing w:after="0" w:line="240" w:lineRule="auto"/>
      </w:pPr>
    </w:p>
    <w:p w14:paraId="4843B848" w14:textId="77777777" w:rsidR="00422AFD" w:rsidRDefault="00A87CF2">
      <w:pPr>
        <w:spacing w:after="0" w:line="240" w:lineRule="auto"/>
      </w:pPr>
      <w:r>
        <w:rPr>
          <w:rFonts w:ascii="Century Gothic" w:eastAsia="Century Gothic" w:hAnsi="Century Gothic" w:cs="Century Gothic"/>
          <w:b/>
        </w:rPr>
        <w:t>3.3 Single SPI Values for Specified Boundaries</w:t>
      </w:r>
    </w:p>
    <w:p w14:paraId="69018895" w14:textId="77777777" w:rsidR="00422AFD" w:rsidRDefault="00A87CF2">
      <w:pPr>
        <w:spacing w:after="0" w:line="240" w:lineRule="auto"/>
      </w:pPr>
      <w:proofErr w:type="spellStart"/>
      <w:proofErr w:type="gramStart"/>
      <w:r>
        <w:t>tbd</w:t>
      </w:r>
      <w:proofErr w:type="spellEnd"/>
      <w:proofErr w:type="gramEnd"/>
    </w:p>
    <w:p w14:paraId="7AE1A194" w14:textId="77777777" w:rsidR="00422AFD" w:rsidRDefault="00422AFD">
      <w:pPr>
        <w:spacing w:after="0" w:line="240" w:lineRule="auto"/>
      </w:pPr>
    </w:p>
    <w:p w14:paraId="3D00A8B8" w14:textId="77777777" w:rsidR="00422AFD" w:rsidRDefault="00422AFD">
      <w:pPr>
        <w:spacing w:after="0" w:line="240" w:lineRule="auto"/>
      </w:pPr>
    </w:p>
    <w:p w14:paraId="5D5581B8" w14:textId="77777777" w:rsidR="00422AFD" w:rsidRDefault="00A87CF2">
      <w:pPr>
        <w:spacing w:after="0" w:line="240" w:lineRule="auto"/>
      </w:pPr>
      <w:r>
        <w:rPr>
          <w:rFonts w:ascii="Century Gothic" w:eastAsia="Century Gothic" w:hAnsi="Century Gothic" w:cs="Century Gothic"/>
          <w:b/>
          <w:color w:val="366091"/>
          <w:sz w:val="28"/>
          <w:szCs w:val="28"/>
        </w:rPr>
        <w:t>IV. Results &amp; Discussion</w:t>
      </w:r>
    </w:p>
    <w:p w14:paraId="345E58BF" w14:textId="77777777" w:rsidR="00422AFD" w:rsidRDefault="00422AFD">
      <w:pPr>
        <w:spacing w:after="0" w:line="240" w:lineRule="auto"/>
      </w:pPr>
    </w:p>
    <w:p w14:paraId="227F5641" w14:textId="77777777" w:rsidR="00422AFD" w:rsidRDefault="00422AFD">
      <w:pPr>
        <w:spacing w:after="0" w:line="240" w:lineRule="auto"/>
      </w:pPr>
    </w:p>
    <w:p w14:paraId="0A1CBE4E" w14:textId="77777777" w:rsidR="00422AFD" w:rsidRDefault="00A87CF2">
      <w:pPr>
        <w:spacing w:after="0" w:line="240" w:lineRule="auto"/>
      </w:pPr>
      <w:commentRangeStart w:id="14"/>
      <w:r>
        <w:rPr>
          <w:rFonts w:ascii="Century Gothic" w:eastAsia="Century Gothic" w:hAnsi="Century Gothic" w:cs="Century Gothic"/>
          <w:b/>
        </w:rPr>
        <w:t>4.1 Selecting drought index</w:t>
      </w:r>
      <w:commentRangeEnd w:id="14"/>
      <w:r>
        <w:commentReference w:id="14"/>
      </w:r>
    </w:p>
    <w:p w14:paraId="0BBD5CC7" w14:textId="77777777" w:rsidR="00422AFD" w:rsidDel="00851734" w:rsidRDefault="00A87CF2">
      <w:pPr>
        <w:spacing w:after="0" w:line="240" w:lineRule="auto"/>
        <w:rPr>
          <w:del w:id="15" w:author="Amberle Keith" w:date="2015-07-01T08:49:00Z"/>
        </w:rPr>
      </w:pPr>
      <w:r>
        <w:rPr>
          <w:rFonts w:ascii="Century Gothic" w:eastAsia="Century Gothic" w:hAnsi="Century Gothic" w:cs="Century Gothic"/>
        </w:rPr>
        <w:lastRenderedPageBreak/>
        <w:t xml:space="preserve">With no single accepted definition of drought, and multiple existing drought types, defining and characterizing drought can be a difficult task. Drought indices serve to transform raw climatic data into a meaningful quantity in order to allow for monitoring, documentation, and comparison (Paulo et al., 2006; </w:t>
      </w:r>
      <w:proofErr w:type="spellStart"/>
      <w:r>
        <w:rPr>
          <w:rFonts w:ascii="Century Gothic" w:eastAsia="Century Gothic" w:hAnsi="Century Gothic" w:cs="Century Gothic"/>
        </w:rPr>
        <w:t>Zagar</w:t>
      </w:r>
      <w:proofErr w:type="spellEnd"/>
      <w:r>
        <w:rPr>
          <w:rFonts w:ascii="Century Gothic" w:eastAsia="Century Gothic" w:hAnsi="Century Gothic" w:cs="Century Gothic"/>
        </w:rPr>
        <w:t xml:space="preserve"> et al., 2011</w:t>
      </w:r>
      <w:r>
        <w:rPr>
          <w:rFonts w:ascii="Century Gothic" w:eastAsia="Century Gothic" w:hAnsi="Century Gothic" w:cs="Century Gothic"/>
          <w:color w:val="274E13"/>
        </w:rPr>
        <w:t>).</w:t>
      </w:r>
      <w:r>
        <w:rPr>
          <w:rFonts w:ascii="Century Gothic" w:eastAsia="Century Gothic" w:hAnsi="Century Gothic" w:cs="Century Gothic"/>
        </w:rPr>
        <w:t xml:space="preserve"> SPI is a well-known, internationally-used index to characterize</w:t>
      </w:r>
      <w:r>
        <w:rPr>
          <w:rFonts w:ascii="Century Gothic" w:eastAsia="Century Gothic" w:hAnsi="Century Gothic" w:cs="Century Gothic"/>
        </w:rPr>
        <w:br/>
        <w:t>meteorological drought (McKee et al., 1993). It is useful because it is a</w:t>
      </w:r>
      <w:r>
        <w:rPr>
          <w:rFonts w:ascii="Century Gothic" w:eastAsia="Century Gothic" w:hAnsi="Century Gothic" w:cs="Century Gothic"/>
        </w:rPr>
        <w:br/>
        <w:t>relatively simple index calculated exclusively using precipitation data, can</w:t>
      </w:r>
      <w:r>
        <w:rPr>
          <w:rFonts w:ascii="Century Gothic" w:eastAsia="Century Gothic" w:hAnsi="Century Gothic" w:cs="Century Gothic"/>
        </w:rPr>
        <w:br/>
        <w:t>quantify abnormally wet as well as abnormally dry periods, and does not require</w:t>
      </w:r>
      <w:r>
        <w:rPr>
          <w:rFonts w:ascii="Century Gothic" w:eastAsia="Century Gothic" w:hAnsi="Century Gothic" w:cs="Century Gothic"/>
        </w:rPr>
        <w:br/>
        <w:t>calculating the entire study area’s water balance (</w:t>
      </w:r>
      <w:proofErr w:type="spellStart"/>
      <w:r>
        <w:rPr>
          <w:rFonts w:ascii="Century Gothic" w:eastAsia="Century Gothic" w:hAnsi="Century Gothic" w:cs="Century Gothic"/>
        </w:rPr>
        <w:t>Magyari-Saska</w:t>
      </w:r>
      <w:proofErr w:type="spellEnd"/>
      <w:r>
        <w:rPr>
          <w:rFonts w:ascii="Century Gothic" w:eastAsia="Century Gothic" w:hAnsi="Century Gothic" w:cs="Century Gothic"/>
        </w:rPr>
        <w:t xml:space="preserve"> et al., 2009;</w:t>
      </w:r>
      <w:r>
        <w:rPr>
          <w:rFonts w:ascii="Century Gothic" w:eastAsia="Century Gothic" w:hAnsi="Century Gothic" w:cs="Century Gothic"/>
        </w:rPr>
        <w:br/>
      </w:r>
      <w:proofErr w:type="spellStart"/>
      <w:r>
        <w:rPr>
          <w:rFonts w:ascii="Century Gothic" w:eastAsia="Century Gothic" w:hAnsi="Century Gothic" w:cs="Century Gothic"/>
        </w:rPr>
        <w:t>Zargar</w:t>
      </w:r>
      <w:proofErr w:type="spellEnd"/>
      <w:r>
        <w:rPr>
          <w:rFonts w:ascii="Century Gothic" w:eastAsia="Century Gothic" w:hAnsi="Century Gothic" w:cs="Century Gothic"/>
        </w:rPr>
        <w:t xml:space="preserve"> et al., 2011). Additionally, the NNDWR currently uses a 6-month SPI as</w:t>
      </w:r>
      <w:r>
        <w:rPr>
          <w:rFonts w:ascii="Century Gothic" w:eastAsia="Century Gothic" w:hAnsi="Century Gothic" w:cs="Century Gothic"/>
        </w:rPr>
        <w:br/>
        <w:t>its drought index of choice.</w:t>
      </w:r>
      <w:del w:id="16" w:author="Amberle Keith" w:date="2015-07-01T08:49:00Z">
        <w:r w:rsidDel="00851734">
          <w:rPr>
            <w:rFonts w:ascii="Century Gothic" w:eastAsia="Century Gothic" w:hAnsi="Century Gothic" w:cs="Century Gothic"/>
            <w:color w:val="274E13"/>
          </w:rPr>
          <w:br/>
        </w:r>
      </w:del>
    </w:p>
    <w:p w14:paraId="7A9CF8BC" w14:textId="77777777" w:rsidR="00422AFD" w:rsidRDefault="00A87CF2">
      <w:pPr>
        <w:spacing w:after="0" w:line="240" w:lineRule="auto"/>
      </w:pPr>
      <w:r>
        <w:rPr>
          <w:rFonts w:ascii="Century Gothic" w:eastAsia="Century Gothic" w:hAnsi="Century Gothic" w:cs="Century Gothic"/>
        </w:rPr>
        <w:t xml:space="preserve"> </w:t>
      </w:r>
    </w:p>
    <w:p w14:paraId="72FF3835" w14:textId="77777777" w:rsidR="00422AFD" w:rsidRDefault="00422AFD">
      <w:pPr>
        <w:spacing w:after="0" w:line="240" w:lineRule="auto"/>
      </w:pPr>
    </w:p>
    <w:p w14:paraId="441C4975" w14:textId="77777777" w:rsidR="00422AFD" w:rsidRDefault="00422AFD">
      <w:pPr>
        <w:spacing w:after="0" w:line="240" w:lineRule="auto"/>
      </w:pPr>
    </w:p>
    <w:p w14:paraId="0C3ADF41" w14:textId="77777777" w:rsidR="00422AFD" w:rsidRDefault="00422AFD">
      <w:pPr>
        <w:spacing w:after="0" w:line="240" w:lineRule="auto"/>
      </w:pPr>
    </w:p>
    <w:p w14:paraId="49937A9C" w14:textId="77777777" w:rsidR="00422AFD" w:rsidRDefault="00A87CF2">
      <w:pPr>
        <w:spacing w:after="0" w:line="240" w:lineRule="auto"/>
      </w:pPr>
      <w:r>
        <w:rPr>
          <w:rFonts w:ascii="Century Gothic" w:eastAsia="Century Gothic" w:hAnsi="Century Gothic" w:cs="Century Gothic"/>
          <w:b/>
          <w:color w:val="366091"/>
          <w:sz w:val="28"/>
          <w:szCs w:val="28"/>
        </w:rPr>
        <w:t>V. Conclusions</w:t>
      </w:r>
    </w:p>
    <w:p w14:paraId="39D37CC7" w14:textId="77777777" w:rsidR="00422AFD" w:rsidRDefault="00422AFD">
      <w:pPr>
        <w:spacing w:after="0" w:line="240" w:lineRule="auto"/>
      </w:pPr>
    </w:p>
    <w:p w14:paraId="0166AA6D" w14:textId="77777777" w:rsidR="00422AFD" w:rsidRDefault="00422AFD">
      <w:pPr>
        <w:spacing w:after="0" w:line="240" w:lineRule="auto"/>
      </w:pPr>
    </w:p>
    <w:p w14:paraId="5AA4B9B0" w14:textId="77777777" w:rsidR="00422AFD" w:rsidRDefault="00422AFD">
      <w:pPr>
        <w:spacing w:after="0" w:line="240" w:lineRule="auto"/>
      </w:pPr>
    </w:p>
    <w:p w14:paraId="7C748793" w14:textId="77777777" w:rsidR="00422AFD" w:rsidRDefault="00A87CF2">
      <w:pPr>
        <w:spacing w:after="0" w:line="240" w:lineRule="auto"/>
      </w:pPr>
      <w:r>
        <w:rPr>
          <w:rFonts w:ascii="Century Gothic" w:eastAsia="Century Gothic" w:hAnsi="Century Gothic" w:cs="Century Gothic"/>
          <w:b/>
          <w:color w:val="366091"/>
          <w:sz w:val="28"/>
          <w:szCs w:val="28"/>
        </w:rPr>
        <w:t>VI. Acknowledgments</w:t>
      </w:r>
    </w:p>
    <w:p w14:paraId="1D821AA0" w14:textId="77777777" w:rsidR="00422AFD" w:rsidRDefault="00A87CF2">
      <w:pPr>
        <w:spacing w:after="0" w:line="240" w:lineRule="auto"/>
      </w:pPr>
      <w:r>
        <w:rPr>
          <w:rFonts w:ascii="Century Gothic" w:eastAsia="Century Gothic" w:hAnsi="Century Gothic" w:cs="Century Gothic"/>
        </w:rPr>
        <w:t xml:space="preserve">Thanks to Ramsey </w:t>
      </w:r>
      <w:proofErr w:type="spellStart"/>
      <w:r>
        <w:rPr>
          <w:rFonts w:ascii="Century Gothic" w:eastAsia="Century Gothic" w:hAnsi="Century Gothic" w:cs="Century Gothic"/>
        </w:rPr>
        <w:t>Seweingyawma</w:t>
      </w:r>
      <w:proofErr w:type="spellEnd"/>
      <w:r>
        <w:rPr>
          <w:rFonts w:ascii="Century Gothic" w:eastAsia="Century Gothic" w:hAnsi="Century Gothic" w:cs="Century Gothic"/>
        </w:rPr>
        <w:t xml:space="preserve"> of the Navajo Technical University for communication and coordination of incoming Navajo Technical University students, to Maurice Upshaw, Robert Kirk, Teresa Showa, and Jason John of the Navajo Department of Water Resources: Water Management Branch for providing project guidance and Navajo Nation in-situ GIS data, and to Amber Brooks of the NASA DEVELOP Program and Eric </w:t>
      </w:r>
      <w:proofErr w:type="spellStart"/>
      <w:r>
        <w:rPr>
          <w:rFonts w:ascii="Century Gothic" w:eastAsia="Century Gothic" w:hAnsi="Century Gothic" w:cs="Century Gothic"/>
        </w:rPr>
        <w:t>Wittner</w:t>
      </w:r>
      <w:proofErr w:type="spellEnd"/>
      <w:r>
        <w:rPr>
          <w:rFonts w:ascii="Century Gothic" w:eastAsia="Century Gothic" w:hAnsi="Century Gothic" w:cs="Century Gothic"/>
        </w:rPr>
        <w:t xml:space="preserve"> of ESRI for technical guidance in ArcGIS.</w:t>
      </w:r>
    </w:p>
    <w:p w14:paraId="2344284B" w14:textId="77777777" w:rsidR="00422AFD" w:rsidRDefault="00422AFD">
      <w:pPr>
        <w:spacing w:after="0" w:line="240" w:lineRule="auto"/>
      </w:pPr>
      <w:bookmarkStart w:id="17" w:name="h.1fob9te" w:colFirst="0" w:colLast="0"/>
      <w:bookmarkEnd w:id="17"/>
    </w:p>
    <w:p w14:paraId="76878FC5" w14:textId="710FF7E4" w:rsidR="004E4F23" w:rsidRPr="004E4F23" w:rsidRDefault="004E4F23">
      <w:pPr>
        <w:spacing w:after="0" w:line="240" w:lineRule="auto"/>
        <w:rPr>
          <w:rFonts w:asciiTheme="minorHAnsi" w:eastAsiaTheme="minorHAnsi" w:hAnsiTheme="minorHAnsi" w:cstheme="minorBidi"/>
          <w:color w:val="auto"/>
        </w:rPr>
      </w:pPr>
      <w:r>
        <w:rPr>
          <w:rFonts w:ascii="Century Gothic" w:eastAsia="Century Gothic" w:hAnsi="Century Gothic" w:cs="Century Gothic"/>
        </w:rPr>
        <w:t xml:space="preserve">The authors also wish to thank the Ames DEVELOP management team, Andrew Nguyen and Chippie </w:t>
      </w:r>
      <w:proofErr w:type="spellStart"/>
      <w:r>
        <w:rPr>
          <w:rFonts w:ascii="Century Gothic" w:eastAsia="Century Gothic" w:hAnsi="Century Gothic" w:cs="Century Gothic"/>
        </w:rPr>
        <w:t>Kislik</w:t>
      </w:r>
      <w:proofErr w:type="spellEnd"/>
      <w:r>
        <w:rPr>
          <w:rFonts w:ascii="Century Gothic" w:eastAsia="Century Gothic" w:hAnsi="Century Gothic" w:cs="Century Gothic"/>
        </w:rPr>
        <w:t>, for their overall support and help with this project.</w:t>
      </w:r>
    </w:p>
    <w:p w14:paraId="49A36CB4" w14:textId="77777777" w:rsidR="004E4F23" w:rsidRDefault="004E4F23">
      <w:pPr>
        <w:spacing w:after="0" w:line="240" w:lineRule="auto"/>
        <w:rPr>
          <w:rFonts w:ascii="Century Gothic" w:eastAsia="Century Gothic" w:hAnsi="Century Gothic" w:cs="Century Gothic"/>
        </w:rPr>
      </w:pPr>
    </w:p>
    <w:p w14:paraId="08CA999E" w14:textId="77777777" w:rsidR="00422AFD" w:rsidRDefault="00A87CF2">
      <w:pPr>
        <w:spacing w:after="0" w:line="240" w:lineRule="auto"/>
      </w:pPr>
      <w:r>
        <w:rPr>
          <w:rFonts w:ascii="Century Gothic" w:eastAsia="Century Gothic" w:hAnsi="Century Gothic" w:cs="Century Gothic"/>
        </w:rPr>
        <w:t>This material is based upon work supported by NASA through contract NNL11AA00B and cooperative agreement NNX14AB60A.</w:t>
      </w:r>
    </w:p>
    <w:p w14:paraId="5F740A1A" w14:textId="77777777" w:rsidR="00422AFD" w:rsidRDefault="00422AFD">
      <w:pPr>
        <w:spacing w:after="0" w:line="240" w:lineRule="auto"/>
      </w:pPr>
    </w:p>
    <w:p w14:paraId="01B48122" w14:textId="77777777" w:rsidR="00422AFD" w:rsidRDefault="00A87CF2">
      <w:pPr>
        <w:spacing w:after="0" w:line="240" w:lineRule="auto"/>
      </w:pPr>
      <w:r>
        <w:rPr>
          <w:rFonts w:ascii="Century Gothic" w:eastAsia="Century Gothic" w:hAnsi="Century Gothic" w:cs="Century Gothic"/>
          <w:b/>
          <w:color w:val="366091"/>
          <w:sz w:val="28"/>
          <w:szCs w:val="28"/>
        </w:rPr>
        <w:t>VII. References</w:t>
      </w:r>
    </w:p>
    <w:p w14:paraId="04CAA83B" w14:textId="77777777" w:rsidR="00422AFD" w:rsidRDefault="00A87CF2">
      <w:pPr>
        <w:spacing w:after="0" w:line="240" w:lineRule="auto"/>
      </w:pPr>
      <w:proofErr w:type="spellStart"/>
      <w:r>
        <w:rPr>
          <w:rFonts w:ascii="Century Gothic" w:eastAsia="Century Gothic" w:hAnsi="Century Gothic" w:cs="Century Gothic"/>
        </w:rPr>
        <w:t>Bhuiyan</w:t>
      </w:r>
      <w:proofErr w:type="spellEnd"/>
      <w:r>
        <w:rPr>
          <w:rFonts w:ascii="Century Gothic" w:eastAsia="Century Gothic" w:hAnsi="Century Gothic" w:cs="Century Gothic"/>
        </w:rPr>
        <w:t xml:space="preserve">, C., R. P. Singh, F. N. </w:t>
      </w:r>
      <w:proofErr w:type="spellStart"/>
      <w:r>
        <w:rPr>
          <w:rFonts w:ascii="Century Gothic" w:eastAsia="Century Gothic" w:hAnsi="Century Gothic" w:cs="Century Gothic"/>
        </w:rPr>
        <w:t>Kogan</w:t>
      </w:r>
      <w:proofErr w:type="spellEnd"/>
      <w:r>
        <w:rPr>
          <w:rFonts w:ascii="Century Gothic" w:eastAsia="Century Gothic" w:hAnsi="Century Gothic" w:cs="Century Gothic"/>
        </w:rPr>
        <w:t xml:space="preserve"> (2006), Monitoring drought dynamics in the Ravalli region (India) using different indices based on ground and remote sensing data, </w:t>
      </w:r>
      <w:r>
        <w:rPr>
          <w:rFonts w:ascii="Century Gothic" w:eastAsia="Century Gothic" w:hAnsi="Century Gothic" w:cs="Century Gothic"/>
          <w:i/>
        </w:rPr>
        <w:t xml:space="preserve">International Journal of Applied Earth Observation and </w:t>
      </w:r>
      <w:proofErr w:type="spellStart"/>
      <w:r>
        <w:rPr>
          <w:rFonts w:ascii="Century Gothic" w:eastAsia="Century Gothic" w:hAnsi="Century Gothic" w:cs="Century Gothic"/>
          <w:i/>
        </w:rPr>
        <w:t>Geoinformation</w:t>
      </w:r>
      <w:proofErr w:type="spellEnd"/>
      <w:r>
        <w:rPr>
          <w:rFonts w:ascii="Century Gothic" w:eastAsia="Century Gothic" w:hAnsi="Century Gothic" w:cs="Century Gothic"/>
        </w:rPr>
        <w:t xml:space="preserve">, </w:t>
      </w:r>
      <w:r>
        <w:rPr>
          <w:rFonts w:ascii="Century Gothic" w:eastAsia="Century Gothic" w:hAnsi="Century Gothic" w:cs="Century Gothic"/>
          <w:i/>
        </w:rPr>
        <w:t xml:space="preserve">8, </w:t>
      </w:r>
      <w:r>
        <w:rPr>
          <w:rFonts w:ascii="Century Gothic" w:eastAsia="Century Gothic" w:hAnsi="Century Gothic" w:cs="Century Gothic"/>
        </w:rPr>
        <w:t xml:space="preserve">289-302. </w:t>
      </w:r>
    </w:p>
    <w:p w14:paraId="6DA49FB9" w14:textId="77777777" w:rsidR="00422AFD" w:rsidRDefault="00422AFD">
      <w:pPr>
        <w:spacing w:after="0" w:line="240" w:lineRule="auto"/>
      </w:pPr>
    </w:p>
    <w:p w14:paraId="5F906732" w14:textId="77777777" w:rsidR="00422AFD" w:rsidRDefault="00A87CF2">
      <w:pPr>
        <w:spacing w:after="0" w:line="240" w:lineRule="auto"/>
      </w:pPr>
      <w:proofErr w:type="spellStart"/>
      <w:proofErr w:type="gramStart"/>
      <w:r>
        <w:rPr>
          <w:rFonts w:ascii="Century Gothic" w:eastAsia="Century Gothic" w:hAnsi="Century Gothic" w:cs="Century Gothic"/>
        </w:rPr>
        <w:t>Crimmins</w:t>
      </w:r>
      <w:proofErr w:type="spellEnd"/>
      <w:r>
        <w:rPr>
          <w:rFonts w:ascii="Century Gothic" w:eastAsia="Century Gothic" w:hAnsi="Century Gothic" w:cs="Century Gothic"/>
        </w:rPr>
        <w:t xml:space="preserve">, M., N. </w:t>
      </w:r>
      <w:proofErr w:type="spellStart"/>
      <w:r>
        <w:rPr>
          <w:rFonts w:ascii="Century Gothic" w:eastAsia="Century Gothic" w:hAnsi="Century Gothic" w:cs="Century Gothic"/>
        </w:rPr>
        <w:t>Selover</w:t>
      </w:r>
      <w:proofErr w:type="spellEnd"/>
      <w:r>
        <w:rPr>
          <w:rFonts w:ascii="Century Gothic" w:eastAsia="Century Gothic" w:hAnsi="Century Gothic" w:cs="Century Gothic"/>
          <w:highlight w:val="white"/>
        </w:rPr>
        <w:t xml:space="preserve">, K. </w:t>
      </w:r>
      <w:proofErr w:type="spellStart"/>
      <w:r>
        <w:rPr>
          <w:rFonts w:ascii="Century Gothic" w:eastAsia="Century Gothic" w:hAnsi="Century Gothic" w:cs="Century Gothic"/>
          <w:highlight w:val="white"/>
        </w:rPr>
        <w:t>Cozzetto</w:t>
      </w:r>
      <w:proofErr w:type="spellEnd"/>
      <w:r>
        <w:rPr>
          <w:rFonts w:ascii="Century Gothic" w:eastAsia="Century Gothic" w:hAnsi="Century Gothic" w:cs="Century Gothic"/>
          <w:highlight w:val="white"/>
        </w:rPr>
        <w:t>, and K. Chief (2013), Technical review of the Navajo Nation drought contingency plan.</w:t>
      </w:r>
      <w:proofErr w:type="gramEnd"/>
      <w:r>
        <w:rPr>
          <w:rFonts w:ascii="Century Gothic" w:eastAsia="Century Gothic" w:hAnsi="Century Gothic" w:cs="Century Gothic"/>
          <w:highlight w:val="white"/>
        </w:rPr>
        <w:t xml:space="preserve"> </w:t>
      </w:r>
      <w:proofErr w:type="gramStart"/>
      <w:r>
        <w:rPr>
          <w:rFonts w:ascii="Century Gothic" w:eastAsia="Century Gothic" w:hAnsi="Century Gothic" w:cs="Century Gothic"/>
          <w:highlight w:val="white"/>
        </w:rPr>
        <w:t>Drought Monitoring.</w:t>
      </w:r>
      <w:proofErr w:type="gramEnd"/>
      <w:r>
        <w:rPr>
          <w:rFonts w:ascii="Century Gothic" w:eastAsia="Century Gothic" w:hAnsi="Century Gothic" w:cs="Century Gothic"/>
          <w:highlight w:val="white"/>
        </w:rPr>
        <w:t xml:space="preserve"> </w:t>
      </w:r>
    </w:p>
    <w:p w14:paraId="41D3C28E" w14:textId="77777777" w:rsidR="00422AFD" w:rsidRDefault="00422AFD">
      <w:pPr>
        <w:spacing w:after="0" w:line="240" w:lineRule="auto"/>
      </w:pPr>
    </w:p>
    <w:p w14:paraId="73DB8FCF" w14:textId="77777777" w:rsidR="00422AFD" w:rsidRDefault="00A87CF2">
      <w:pPr>
        <w:spacing w:after="0" w:line="240" w:lineRule="auto"/>
      </w:pPr>
      <w:proofErr w:type="spellStart"/>
      <w:r>
        <w:rPr>
          <w:rFonts w:ascii="Century Gothic" w:eastAsia="Century Gothic" w:hAnsi="Century Gothic" w:cs="Century Gothic"/>
        </w:rPr>
        <w:t>Gershunov</w:t>
      </w:r>
      <w:proofErr w:type="spellEnd"/>
      <w:r>
        <w:rPr>
          <w:rFonts w:ascii="Century Gothic" w:eastAsia="Century Gothic" w:hAnsi="Century Gothic" w:cs="Century Gothic"/>
        </w:rPr>
        <w:t xml:space="preserve">, A., B. </w:t>
      </w:r>
      <w:proofErr w:type="spellStart"/>
      <w:r>
        <w:rPr>
          <w:rFonts w:ascii="Century Gothic" w:eastAsia="Century Gothic" w:hAnsi="Century Gothic" w:cs="Century Gothic"/>
        </w:rPr>
        <w:t>Rajagopalan</w:t>
      </w:r>
      <w:proofErr w:type="spellEnd"/>
      <w:r>
        <w:rPr>
          <w:rFonts w:ascii="Century Gothic" w:eastAsia="Century Gothic" w:hAnsi="Century Gothic" w:cs="Century Gothic"/>
        </w:rPr>
        <w:t xml:space="preserve">, J. </w:t>
      </w:r>
      <w:proofErr w:type="spellStart"/>
      <w:r>
        <w:rPr>
          <w:rFonts w:ascii="Century Gothic" w:eastAsia="Century Gothic" w:hAnsi="Century Gothic" w:cs="Century Gothic"/>
        </w:rPr>
        <w:t>Overpeck</w:t>
      </w:r>
      <w:proofErr w:type="spellEnd"/>
      <w:r>
        <w:rPr>
          <w:rFonts w:ascii="Century Gothic" w:eastAsia="Century Gothic" w:hAnsi="Century Gothic" w:cs="Century Gothic"/>
        </w:rPr>
        <w:t xml:space="preserve">, K. </w:t>
      </w:r>
      <w:proofErr w:type="spellStart"/>
      <w:r>
        <w:rPr>
          <w:rFonts w:ascii="Century Gothic" w:eastAsia="Century Gothic" w:hAnsi="Century Gothic" w:cs="Century Gothic"/>
        </w:rPr>
        <w:t>Guirguis</w:t>
      </w:r>
      <w:proofErr w:type="spellEnd"/>
      <w:r>
        <w:rPr>
          <w:rFonts w:ascii="Century Gothic" w:eastAsia="Century Gothic" w:hAnsi="Century Gothic" w:cs="Century Gothic"/>
        </w:rPr>
        <w:t xml:space="preserve">, D. </w:t>
      </w:r>
      <w:proofErr w:type="spellStart"/>
      <w:r>
        <w:rPr>
          <w:rFonts w:ascii="Century Gothic" w:eastAsia="Century Gothic" w:hAnsi="Century Gothic" w:cs="Century Gothic"/>
        </w:rPr>
        <w:t>Cayan</w:t>
      </w:r>
      <w:proofErr w:type="spellEnd"/>
      <w:r>
        <w:rPr>
          <w:rFonts w:ascii="Century Gothic" w:eastAsia="Century Gothic" w:hAnsi="Century Gothic" w:cs="Century Gothic"/>
        </w:rPr>
        <w:t xml:space="preserve">, M. </w:t>
      </w:r>
      <w:proofErr w:type="gramStart"/>
      <w:r>
        <w:rPr>
          <w:rFonts w:ascii="Century Gothic" w:eastAsia="Century Gothic" w:hAnsi="Century Gothic" w:cs="Century Gothic"/>
        </w:rPr>
        <w:t>Hughes ,</w:t>
      </w:r>
      <w:proofErr w:type="gramEnd"/>
      <w:r>
        <w:rPr>
          <w:rFonts w:ascii="Century Gothic" w:eastAsia="Century Gothic" w:hAnsi="Century Gothic" w:cs="Century Gothic"/>
        </w:rPr>
        <w:t xml:space="preserve"> M. </w:t>
      </w:r>
      <w:proofErr w:type="spellStart"/>
      <w:r>
        <w:rPr>
          <w:rFonts w:ascii="Century Gothic" w:eastAsia="Century Gothic" w:hAnsi="Century Gothic" w:cs="Century Gothic"/>
        </w:rPr>
        <w:t>Dettinger</w:t>
      </w:r>
      <w:proofErr w:type="spellEnd"/>
      <w:r>
        <w:rPr>
          <w:rFonts w:ascii="Century Gothic" w:eastAsia="Century Gothic" w:hAnsi="Century Gothic" w:cs="Century Gothic"/>
        </w:rPr>
        <w:t xml:space="preserve">, C. Castro, R. E Schwartz, M. Anderson, A.J. Ray, J. </w:t>
      </w:r>
      <w:proofErr w:type="spellStart"/>
      <w:r>
        <w:rPr>
          <w:rFonts w:ascii="Century Gothic" w:eastAsia="Century Gothic" w:hAnsi="Century Gothic" w:cs="Century Gothic"/>
        </w:rPr>
        <w:t>Barsugli</w:t>
      </w:r>
      <w:proofErr w:type="spellEnd"/>
      <w:r>
        <w:rPr>
          <w:rFonts w:ascii="Century Gothic" w:eastAsia="Century Gothic" w:hAnsi="Century Gothic" w:cs="Century Gothic"/>
        </w:rPr>
        <w:t xml:space="preserve">, T. Cavazos, M. Alexander (2013), Future climate change: Projected extremes, Chapter 7 in the Assessment of climate change in the Southwestern United States: A report prepared for </w:t>
      </w:r>
      <w:r>
        <w:rPr>
          <w:rFonts w:ascii="Century Gothic" w:eastAsia="Century Gothic" w:hAnsi="Century Gothic" w:cs="Century Gothic"/>
        </w:rPr>
        <w:lastRenderedPageBreak/>
        <w:t xml:space="preserve">the National Climate Assessment, edited by G. </w:t>
      </w:r>
      <w:proofErr w:type="spellStart"/>
      <w:r>
        <w:rPr>
          <w:rFonts w:ascii="Century Gothic" w:eastAsia="Century Gothic" w:hAnsi="Century Gothic" w:cs="Century Gothic"/>
        </w:rPr>
        <w:t>Garfin</w:t>
      </w:r>
      <w:proofErr w:type="spellEnd"/>
      <w:r>
        <w:rPr>
          <w:rFonts w:ascii="Century Gothic" w:eastAsia="Century Gothic" w:hAnsi="Century Gothic" w:cs="Century Gothic"/>
        </w:rPr>
        <w:t xml:space="preserve">, A. </w:t>
      </w:r>
      <w:proofErr w:type="spellStart"/>
      <w:r>
        <w:rPr>
          <w:rFonts w:ascii="Century Gothic" w:eastAsia="Century Gothic" w:hAnsi="Century Gothic" w:cs="Century Gothic"/>
        </w:rPr>
        <w:t>Jardine</w:t>
      </w:r>
      <w:proofErr w:type="spellEnd"/>
      <w:r>
        <w:rPr>
          <w:rFonts w:ascii="Century Gothic" w:eastAsia="Century Gothic" w:hAnsi="Century Gothic" w:cs="Century Gothic"/>
        </w:rPr>
        <w:t xml:space="preserve">, R. </w:t>
      </w:r>
      <w:proofErr w:type="spellStart"/>
      <w:r>
        <w:rPr>
          <w:rFonts w:ascii="Century Gothic" w:eastAsia="Century Gothic" w:hAnsi="Century Gothic" w:cs="Century Gothic"/>
        </w:rPr>
        <w:t>Merideth</w:t>
      </w:r>
      <w:proofErr w:type="spellEnd"/>
      <w:r>
        <w:rPr>
          <w:rFonts w:ascii="Century Gothic" w:eastAsia="Century Gothic" w:hAnsi="Century Gothic" w:cs="Century Gothic"/>
        </w:rPr>
        <w:t>, M. Black, and S. LeRoy. A report by the Southwest Climate Alliance, Island Press, Washington, DC, pp. 126-147.</w:t>
      </w:r>
    </w:p>
    <w:p w14:paraId="4928EA51" w14:textId="77777777" w:rsidR="00422AFD" w:rsidRDefault="00422AFD">
      <w:pPr>
        <w:spacing w:after="0" w:line="240" w:lineRule="auto"/>
      </w:pPr>
    </w:p>
    <w:p w14:paraId="41B1F17A" w14:textId="77777777" w:rsidR="00422AFD" w:rsidRDefault="00A87CF2">
      <w:pPr>
        <w:spacing w:after="0" w:line="240" w:lineRule="auto"/>
      </w:pPr>
      <w:proofErr w:type="gramStart"/>
      <w:r>
        <w:rPr>
          <w:rFonts w:ascii="Century Gothic" w:eastAsia="Century Gothic" w:hAnsi="Century Gothic" w:cs="Century Gothic"/>
        </w:rPr>
        <w:t xml:space="preserve">Giddings, L., M. Soto, B. M. Rutherford, and A. </w:t>
      </w:r>
      <w:proofErr w:type="spellStart"/>
      <w:r>
        <w:rPr>
          <w:rFonts w:ascii="Century Gothic" w:eastAsia="Century Gothic" w:hAnsi="Century Gothic" w:cs="Century Gothic"/>
        </w:rPr>
        <w:t>Maarouf</w:t>
      </w:r>
      <w:proofErr w:type="spellEnd"/>
      <w:r>
        <w:rPr>
          <w:rFonts w:ascii="Century Gothic" w:eastAsia="Century Gothic" w:hAnsi="Century Gothic" w:cs="Century Gothic"/>
        </w:rPr>
        <w:t xml:space="preserve"> (2005), Standardized Precipitation Index zones for Mexico.</w:t>
      </w:r>
      <w:proofErr w:type="gramEnd"/>
      <w:r>
        <w:rPr>
          <w:rFonts w:ascii="Century Gothic" w:eastAsia="Century Gothic" w:hAnsi="Century Gothic" w:cs="Century Gothic"/>
        </w:rPr>
        <w:t xml:space="preserve"> </w:t>
      </w:r>
      <w:proofErr w:type="spellStart"/>
      <w:r>
        <w:rPr>
          <w:rFonts w:ascii="Century Gothic" w:eastAsia="Century Gothic" w:hAnsi="Century Gothic" w:cs="Century Gothic"/>
        </w:rPr>
        <w:t>Atmosfera</w:t>
      </w:r>
      <w:proofErr w:type="spellEnd"/>
      <w:r>
        <w:rPr>
          <w:rFonts w:ascii="Century Gothic" w:eastAsia="Century Gothic" w:hAnsi="Century Gothic" w:cs="Century Gothic"/>
        </w:rPr>
        <w:t xml:space="preserve"> 33-56.</w:t>
      </w:r>
    </w:p>
    <w:p w14:paraId="6289BD2B" w14:textId="77777777" w:rsidR="00422AFD" w:rsidRDefault="00422AFD">
      <w:pPr>
        <w:spacing w:after="0" w:line="240" w:lineRule="auto"/>
      </w:pPr>
    </w:p>
    <w:p w14:paraId="592B1162" w14:textId="77777777" w:rsidR="00422AFD" w:rsidRDefault="00A87CF2">
      <w:pPr>
        <w:spacing w:after="0" w:line="240" w:lineRule="auto"/>
      </w:pPr>
      <w:proofErr w:type="spellStart"/>
      <w:r>
        <w:rPr>
          <w:rFonts w:ascii="Century Gothic" w:eastAsia="Century Gothic" w:hAnsi="Century Gothic" w:cs="Century Gothic"/>
        </w:rPr>
        <w:t>Guttman</w:t>
      </w:r>
      <w:proofErr w:type="spellEnd"/>
      <w:r>
        <w:rPr>
          <w:rFonts w:ascii="Century Gothic" w:eastAsia="Century Gothic" w:hAnsi="Century Gothic" w:cs="Century Gothic"/>
        </w:rPr>
        <w:t xml:space="preserve">, N. B. (1998), Comparing the Palmer Drought Index and the Standardized Precipitation Index. </w:t>
      </w:r>
      <w:proofErr w:type="gramStart"/>
      <w:r>
        <w:rPr>
          <w:rFonts w:ascii="Century Gothic" w:eastAsia="Century Gothic" w:hAnsi="Century Gothic" w:cs="Century Gothic"/>
          <w:i/>
        </w:rPr>
        <w:t>Journal of American Water Resources Association.</w:t>
      </w:r>
      <w:proofErr w:type="gramEnd"/>
      <w:r>
        <w:rPr>
          <w:rFonts w:ascii="Century Gothic" w:eastAsia="Century Gothic" w:hAnsi="Century Gothic" w:cs="Century Gothic"/>
          <w:i/>
        </w:rPr>
        <w:t xml:space="preserve"> 34(1)</w:t>
      </w:r>
      <w:r>
        <w:rPr>
          <w:rFonts w:ascii="Century Gothic" w:eastAsia="Century Gothic" w:hAnsi="Century Gothic" w:cs="Century Gothic"/>
        </w:rPr>
        <w:t xml:space="preserve">, 113-121. </w:t>
      </w:r>
    </w:p>
    <w:p w14:paraId="6446B29E" w14:textId="77777777" w:rsidR="00422AFD" w:rsidRDefault="00422AFD">
      <w:pPr>
        <w:spacing w:after="0" w:line="240" w:lineRule="auto"/>
      </w:pPr>
    </w:p>
    <w:p w14:paraId="073F4552" w14:textId="77777777" w:rsidR="00422AFD" w:rsidRDefault="00A87CF2">
      <w:pPr>
        <w:spacing w:after="0" w:line="240" w:lineRule="auto"/>
      </w:pPr>
      <w:proofErr w:type="spellStart"/>
      <w:r>
        <w:rPr>
          <w:rFonts w:ascii="Century Gothic" w:eastAsia="Century Gothic" w:hAnsi="Century Gothic" w:cs="Century Gothic"/>
        </w:rPr>
        <w:t>Guttman</w:t>
      </w:r>
      <w:proofErr w:type="spellEnd"/>
      <w:r>
        <w:rPr>
          <w:rFonts w:ascii="Century Gothic" w:eastAsia="Century Gothic" w:hAnsi="Century Gothic" w:cs="Century Gothic"/>
        </w:rPr>
        <w:t xml:space="preserve">, N. B. (1999), </w:t>
      </w:r>
      <w:proofErr w:type="gramStart"/>
      <w:r>
        <w:rPr>
          <w:rFonts w:ascii="Century Gothic" w:eastAsia="Century Gothic" w:hAnsi="Century Gothic" w:cs="Century Gothic"/>
        </w:rPr>
        <w:t>Accepting</w:t>
      </w:r>
      <w:proofErr w:type="gramEnd"/>
      <w:r>
        <w:rPr>
          <w:rFonts w:ascii="Century Gothic" w:eastAsia="Century Gothic" w:hAnsi="Century Gothic" w:cs="Century Gothic"/>
        </w:rPr>
        <w:t xml:space="preserve"> the Standardized Precipitation Index: A calculation algorithm. </w:t>
      </w:r>
      <w:proofErr w:type="gramStart"/>
      <w:r>
        <w:rPr>
          <w:rFonts w:ascii="Century Gothic" w:eastAsia="Century Gothic" w:hAnsi="Century Gothic" w:cs="Century Gothic"/>
        </w:rPr>
        <w:t>Journal of American Water Resources Association.</w:t>
      </w:r>
      <w:proofErr w:type="gramEnd"/>
      <w:r>
        <w:rPr>
          <w:rFonts w:ascii="Century Gothic" w:eastAsia="Century Gothic" w:hAnsi="Century Gothic" w:cs="Century Gothic"/>
        </w:rPr>
        <w:t xml:space="preserve"> 35(2), 311-322. </w:t>
      </w:r>
    </w:p>
    <w:p w14:paraId="2153202D" w14:textId="77777777" w:rsidR="00422AFD" w:rsidRDefault="00422AFD">
      <w:pPr>
        <w:spacing w:after="0" w:line="240" w:lineRule="auto"/>
      </w:pPr>
    </w:p>
    <w:p w14:paraId="0D061978" w14:textId="77777777" w:rsidR="00422AFD" w:rsidRDefault="00A87CF2">
      <w:pPr>
        <w:spacing w:after="0" w:line="240" w:lineRule="auto"/>
      </w:pPr>
      <w:proofErr w:type="spellStart"/>
      <w:r>
        <w:rPr>
          <w:rFonts w:ascii="Century Gothic" w:eastAsia="Century Gothic" w:hAnsi="Century Gothic" w:cs="Century Gothic"/>
        </w:rPr>
        <w:t>Hoerling</w:t>
      </w:r>
      <w:proofErr w:type="spellEnd"/>
      <w:r>
        <w:rPr>
          <w:rFonts w:ascii="Century Gothic" w:eastAsia="Century Gothic" w:hAnsi="Century Gothic" w:cs="Century Gothic"/>
        </w:rPr>
        <w:t xml:space="preserve">, M.P, </w:t>
      </w:r>
      <w:proofErr w:type="spellStart"/>
      <w:r>
        <w:rPr>
          <w:rFonts w:ascii="Century Gothic" w:eastAsia="Century Gothic" w:hAnsi="Century Gothic" w:cs="Century Gothic"/>
        </w:rPr>
        <w:t>Dettinger</w:t>
      </w:r>
      <w:proofErr w:type="spellEnd"/>
      <w:r>
        <w:rPr>
          <w:rFonts w:ascii="Century Gothic" w:eastAsia="Century Gothic" w:hAnsi="Century Gothic" w:cs="Century Gothic"/>
        </w:rPr>
        <w:t xml:space="preserve"> M, </w:t>
      </w:r>
      <w:proofErr w:type="spellStart"/>
      <w:r>
        <w:rPr>
          <w:rFonts w:ascii="Century Gothic" w:eastAsia="Century Gothic" w:hAnsi="Century Gothic" w:cs="Century Gothic"/>
        </w:rPr>
        <w:t>Wolter</w:t>
      </w:r>
      <w:proofErr w:type="spellEnd"/>
      <w:r>
        <w:rPr>
          <w:rFonts w:ascii="Century Gothic" w:eastAsia="Century Gothic" w:hAnsi="Century Gothic" w:cs="Century Gothic"/>
        </w:rPr>
        <w:t xml:space="preserve"> K, Lukas J, </w:t>
      </w:r>
      <w:proofErr w:type="spellStart"/>
      <w:r>
        <w:rPr>
          <w:rFonts w:ascii="Century Gothic" w:eastAsia="Century Gothic" w:hAnsi="Century Gothic" w:cs="Century Gothic"/>
        </w:rPr>
        <w:t>Eischeid</w:t>
      </w:r>
      <w:proofErr w:type="spellEnd"/>
      <w:r>
        <w:rPr>
          <w:rFonts w:ascii="Century Gothic" w:eastAsia="Century Gothic" w:hAnsi="Century Gothic" w:cs="Century Gothic"/>
        </w:rPr>
        <w:t xml:space="preserve"> J, </w:t>
      </w:r>
      <w:proofErr w:type="spellStart"/>
      <w:r>
        <w:rPr>
          <w:rFonts w:ascii="Century Gothic" w:eastAsia="Century Gothic" w:hAnsi="Century Gothic" w:cs="Century Gothic"/>
        </w:rPr>
        <w:t>Nemani</w:t>
      </w:r>
      <w:proofErr w:type="spellEnd"/>
      <w:r>
        <w:rPr>
          <w:rFonts w:ascii="Century Gothic" w:eastAsia="Century Gothic" w:hAnsi="Century Gothic" w:cs="Century Gothic"/>
        </w:rPr>
        <w:t xml:space="preserve"> R, </w:t>
      </w:r>
      <w:proofErr w:type="spellStart"/>
      <w:r>
        <w:rPr>
          <w:rFonts w:ascii="Century Gothic" w:eastAsia="Century Gothic" w:hAnsi="Century Gothic" w:cs="Century Gothic"/>
        </w:rPr>
        <w:t>Liebmann</w:t>
      </w:r>
      <w:proofErr w:type="spellEnd"/>
      <w:r>
        <w:rPr>
          <w:rFonts w:ascii="Century Gothic" w:eastAsia="Century Gothic" w:hAnsi="Century Gothic" w:cs="Century Gothic"/>
        </w:rPr>
        <w:t xml:space="preserve"> B, Kunkel KE (2013), Present Weather and Climate: Evolving Conditions, Chapter 5 in the Assessment of Climate Change in the Southwestern United States: A Report Prepared for the National Climate Assessment, edited by G </w:t>
      </w:r>
      <w:proofErr w:type="spellStart"/>
      <w:r>
        <w:rPr>
          <w:rFonts w:ascii="Century Gothic" w:eastAsia="Century Gothic" w:hAnsi="Century Gothic" w:cs="Century Gothic"/>
        </w:rPr>
        <w:t>Garfin</w:t>
      </w:r>
      <w:proofErr w:type="spellEnd"/>
      <w:r>
        <w:rPr>
          <w:rFonts w:ascii="Century Gothic" w:eastAsia="Century Gothic" w:hAnsi="Century Gothic" w:cs="Century Gothic"/>
        </w:rPr>
        <w:t xml:space="preserve">, A </w:t>
      </w:r>
      <w:proofErr w:type="spellStart"/>
      <w:r>
        <w:rPr>
          <w:rFonts w:ascii="Century Gothic" w:eastAsia="Century Gothic" w:hAnsi="Century Gothic" w:cs="Century Gothic"/>
        </w:rPr>
        <w:t>Jardine</w:t>
      </w:r>
      <w:proofErr w:type="spellEnd"/>
      <w:r>
        <w:rPr>
          <w:rFonts w:ascii="Century Gothic" w:eastAsia="Century Gothic" w:hAnsi="Century Gothic" w:cs="Century Gothic"/>
        </w:rPr>
        <w:t xml:space="preserve">, R </w:t>
      </w:r>
      <w:proofErr w:type="spellStart"/>
      <w:r>
        <w:rPr>
          <w:rFonts w:ascii="Century Gothic" w:eastAsia="Century Gothic" w:hAnsi="Century Gothic" w:cs="Century Gothic"/>
        </w:rPr>
        <w:t>Merideth</w:t>
      </w:r>
      <w:proofErr w:type="spellEnd"/>
      <w:r>
        <w:rPr>
          <w:rFonts w:ascii="Century Gothic" w:eastAsia="Century Gothic" w:hAnsi="Century Gothic" w:cs="Century Gothic"/>
        </w:rPr>
        <w:t>, M Black, and S LeRoy. A report by the Southwest Climate Alliance, Island Press, Washington, DC, pp. 74-100.</w:t>
      </w:r>
    </w:p>
    <w:p w14:paraId="3E0BD022" w14:textId="77777777" w:rsidR="00422AFD" w:rsidRDefault="00422AFD">
      <w:pPr>
        <w:spacing w:after="0" w:line="240" w:lineRule="auto"/>
      </w:pPr>
    </w:p>
    <w:p w14:paraId="663C8363" w14:textId="77777777" w:rsidR="00422AFD" w:rsidRDefault="00A87CF2">
      <w:pPr>
        <w:spacing w:after="0" w:line="240" w:lineRule="auto"/>
      </w:pPr>
      <w:r>
        <w:rPr>
          <w:rFonts w:ascii="Century Gothic" w:eastAsia="Century Gothic" w:hAnsi="Century Gothic" w:cs="Century Gothic"/>
        </w:rPr>
        <w:t xml:space="preserve">Kumar, M. N., C. S. Murthy, M. V. R. </w:t>
      </w:r>
      <w:proofErr w:type="spellStart"/>
      <w:r>
        <w:rPr>
          <w:rFonts w:ascii="Century Gothic" w:eastAsia="Century Gothic" w:hAnsi="Century Gothic" w:cs="Century Gothic"/>
        </w:rPr>
        <w:t>Sesha</w:t>
      </w:r>
      <w:proofErr w:type="spellEnd"/>
      <w:r>
        <w:rPr>
          <w:rFonts w:ascii="Century Gothic" w:eastAsia="Century Gothic" w:hAnsi="Century Gothic" w:cs="Century Gothic"/>
        </w:rPr>
        <w:t xml:space="preserve"> Sai, and P. S. Roy (2009), On the use of Standardized Precipitation Index (SPI) for drought intensity assessment, </w:t>
      </w:r>
      <w:r>
        <w:rPr>
          <w:rFonts w:ascii="Century Gothic" w:eastAsia="Century Gothic" w:hAnsi="Century Gothic" w:cs="Century Gothic"/>
          <w:i/>
        </w:rPr>
        <w:t>Meteorological Applications.</w:t>
      </w:r>
      <w:r>
        <w:rPr>
          <w:rFonts w:ascii="Century Gothic" w:eastAsia="Century Gothic" w:hAnsi="Century Gothic" w:cs="Century Gothic"/>
        </w:rPr>
        <w:t xml:space="preserve"> </w:t>
      </w:r>
      <w:r>
        <w:rPr>
          <w:rFonts w:ascii="Century Gothic" w:eastAsia="Century Gothic" w:hAnsi="Century Gothic" w:cs="Century Gothic"/>
          <w:i/>
        </w:rPr>
        <w:t xml:space="preserve">16: </w:t>
      </w:r>
      <w:r>
        <w:rPr>
          <w:rFonts w:ascii="Century Gothic" w:eastAsia="Century Gothic" w:hAnsi="Century Gothic" w:cs="Century Gothic"/>
        </w:rPr>
        <w:t>381-389.</w:t>
      </w:r>
    </w:p>
    <w:p w14:paraId="3A896167" w14:textId="77777777" w:rsidR="00422AFD" w:rsidRDefault="00422AFD">
      <w:pPr>
        <w:spacing w:after="0" w:line="240" w:lineRule="auto"/>
      </w:pPr>
    </w:p>
    <w:p w14:paraId="436A9099" w14:textId="77777777" w:rsidR="00422AFD" w:rsidRDefault="00A87CF2">
      <w:pPr>
        <w:spacing w:after="0" w:line="240" w:lineRule="auto"/>
      </w:pPr>
      <w:proofErr w:type="spellStart"/>
      <w:r>
        <w:rPr>
          <w:rFonts w:ascii="Century Gothic" w:eastAsia="Century Gothic" w:hAnsi="Century Gothic" w:cs="Century Gothic"/>
        </w:rPr>
        <w:t>Magyari-Saska</w:t>
      </w:r>
      <w:proofErr w:type="spellEnd"/>
      <w:r>
        <w:rPr>
          <w:rFonts w:ascii="Century Gothic" w:eastAsia="Century Gothic" w:hAnsi="Century Gothic" w:cs="Century Gothic"/>
        </w:rPr>
        <w:t xml:space="preserve">, Z., I. </w:t>
      </w:r>
      <w:proofErr w:type="spellStart"/>
      <w:r>
        <w:rPr>
          <w:rFonts w:ascii="Century Gothic" w:eastAsia="Century Gothic" w:hAnsi="Century Gothic" w:cs="Century Gothic"/>
        </w:rPr>
        <w:t>Haidu</w:t>
      </w:r>
      <w:proofErr w:type="spellEnd"/>
      <w:r>
        <w:rPr>
          <w:rFonts w:ascii="Century Gothic" w:eastAsia="Century Gothic" w:hAnsi="Century Gothic" w:cs="Century Gothic"/>
        </w:rPr>
        <w:t xml:space="preserve"> (2009), Drought and extreme moisture evaluation and prediction with GIS software module. Proceedings of the ITI 2009 31st International Conference on Information Technology Interfaces, </w:t>
      </w:r>
      <w:proofErr w:type="spellStart"/>
      <w:r>
        <w:rPr>
          <w:rFonts w:ascii="Century Gothic" w:eastAsia="Century Gothic" w:hAnsi="Century Gothic" w:cs="Century Gothic"/>
        </w:rPr>
        <w:t>Cavtat</w:t>
      </w:r>
      <w:proofErr w:type="spellEnd"/>
      <w:r>
        <w:rPr>
          <w:rFonts w:ascii="Century Gothic" w:eastAsia="Century Gothic" w:hAnsi="Century Gothic" w:cs="Century Gothic"/>
        </w:rPr>
        <w:t>, Croatia, June 22-25, 2009.</w:t>
      </w:r>
    </w:p>
    <w:p w14:paraId="6A3A11CD" w14:textId="77777777" w:rsidR="00422AFD" w:rsidRDefault="00422AFD">
      <w:pPr>
        <w:spacing w:after="0" w:line="240" w:lineRule="auto"/>
      </w:pPr>
    </w:p>
    <w:p w14:paraId="50C9C59B" w14:textId="77777777" w:rsidR="00422AFD" w:rsidRDefault="00A87CF2">
      <w:pPr>
        <w:spacing w:after="0" w:line="240" w:lineRule="auto"/>
      </w:pPr>
      <w:r>
        <w:rPr>
          <w:rFonts w:ascii="Century Gothic" w:eastAsia="Century Gothic" w:hAnsi="Century Gothic" w:cs="Century Gothic"/>
        </w:rPr>
        <w:t xml:space="preserve">McKee, T. B., N. J. </w:t>
      </w:r>
      <w:proofErr w:type="spellStart"/>
      <w:r>
        <w:rPr>
          <w:rFonts w:ascii="Century Gothic" w:eastAsia="Century Gothic" w:hAnsi="Century Gothic" w:cs="Century Gothic"/>
        </w:rPr>
        <w:t>Doesken</w:t>
      </w:r>
      <w:proofErr w:type="spellEnd"/>
      <w:r>
        <w:rPr>
          <w:rFonts w:ascii="Century Gothic" w:eastAsia="Century Gothic" w:hAnsi="Century Gothic" w:cs="Century Gothic"/>
        </w:rPr>
        <w:t xml:space="preserve"> and J. Kleist (1993) The relationship of drought frequency and duration to time scales, </w:t>
      </w:r>
      <w:r>
        <w:rPr>
          <w:rFonts w:ascii="Century Gothic" w:eastAsia="Century Gothic" w:hAnsi="Century Gothic" w:cs="Century Gothic"/>
          <w:i/>
        </w:rPr>
        <w:t>In Proceedings of the 8th Conference on Applied Climatology</w:t>
      </w:r>
      <w:r>
        <w:rPr>
          <w:rFonts w:ascii="Century Gothic" w:eastAsia="Century Gothic" w:hAnsi="Century Gothic" w:cs="Century Gothic"/>
        </w:rPr>
        <w:t xml:space="preserve">, Anaheim, California, 17– 22 January 1993. </w:t>
      </w:r>
      <w:proofErr w:type="gramStart"/>
      <w:r>
        <w:rPr>
          <w:rFonts w:ascii="Century Gothic" w:eastAsia="Century Gothic" w:hAnsi="Century Gothic" w:cs="Century Gothic"/>
        </w:rPr>
        <w:t>American Meteorological Society.</w:t>
      </w:r>
      <w:proofErr w:type="gramEnd"/>
    </w:p>
    <w:p w14:paraId="67AEA6DE" w14:textId="77777777" w:rsidR="00422AFD" w:rsidRDefault="00422AFD">
      <w:pPr>
        <w:spacing w:after="0" w:line="240" w:lineRule="auto"/>
      </w:pPr>
    </w:p>
    <w:p w14:paraId="32449181" w14:textId="77777777" w:rsidR="00422AFD" w:rsidRDefault="00A87CF2">
      <w:pPr>
        <w:spacing w:after="0" w:line="240" w:lineRule="auto"/>
      </w:pPr>
      <w:proofErr w:type="spellStart"/>
      <w:r>
        <w:rPr>
          <w:rFonts w:ascii="Century Gothic" w:eastAsia="Century Gothic" w:hAnsi="Century Gothic" w:cs="Century Gothic"/>
        </w:rPr>
        <w:t>Nania</w:t>
      </w:r>
      <w:proofErr w:type="spellEnd"/>
      <w:r>
        <w:rPr>
          <w:rFonts w:ascii="Century Gothic" w:eastAsia="Century Gothic" w:hAnsi="Century Gothic" w:cs="Century Gothic"/>
        </w:rPr>
        <w:t xml:space="preserve">, J., K </w:t>
      </w:r>
      <w:proofErr w:type="spellStart"/>
      <w:r>
        <w:rPr>
          <w:rFonts w:ascii="Century Gothic" w:eastAsia="Century Gothic" w:hAnsi="Century Gothic" w:cs="Century Gothic"/>
        </w:rPr>
        <w:t>Cozzetto</w:t>
      </w:r>
      <w:proofErr w:type="spellEnd"/>
      <w:r>
        <w:rPr>
          <w:rFonts w:ascii="Century Gothic" w:eastAsia="Century Gothic" w:hAnsi="Century Gothic" w:cs="Century Gothic"/>
        </w:rPr>
        <w:t xml:space="preserve">, N. Gillett, S. Duren, A. M. </w:t>
      </w:r>
      <w:proofErr w:type="spellStart"/>
      <w:r>
        <w:rPr>
          <w:rFonts w:ascii="Century Gothic" w:eastAsia="Century Gothic" w:hAnsi="Century Gothic" w:cs="Century Gothic"/>
        </w:rPr>
        <w:t>Tapp</w:t>
      </w:r>
      <w:proofErr w:type="spellEnd"/>
      <w:r>
        <w:rPr>
          <w:rFonts w:ascii="Century Gothic" w:eastAsia="Century Gothic" w:hAnsi="Century Gothic" w:cs="Century Gothic"/>
        </w:rPr>
        <w:t xml:space="preserve">, M. </w:t>
      </w:r>
      <w:proofErr w:type="spellStart"/>
      <w:r>
        <w:rPr>
          <w:rFonts w:ascii="Century Gothic" w:eastAsia="Century Gothic" w:hAnsi="Century Gothic" w:cs="Century Gothic"/>
        </w:rPr>
        <w:t>Eitner</w:t>
      </w:r>
      <w:proofErr w:type="spellEnd"/>
      <w:r>
        <w:rPr>
          <w:rFonts w:ascii="Century Gothic" w:eastAsia="Century Gothic" w:hAnsi="Century Gothic" w:cs="Century Gothic"/>
        </w:rPr>
        <w:t xml:space="preserve">, and B. Baldwin (2014), Considerations for climate change and variability adaptation on the Navajo Nation. </w:t>
      </w:r>
    </w:p>
    <w:p w14:paraId="0B8EC933" w14:textId="77777777" w:rsidR="00422AFD" w:rsidRDefault="00422AFD">
      <w:pPr>
        <w:spacing w:after="0" w:line="240" w:lineRule="auto"/>
      </w:pPr>
    </w:p>
    <w:p w14:paraId="7FC95A01" w14:textId="77777777" w:rsidR="00422AFD" w:rsidRDefault="00A87CF2">
      <w:pPr>
        <w:spacing w:after="0" w:line="240" w:lineRule="auto"/>
      </w:pPr>
      <w:r>
        <w:rPr>
          <w:rFonts w:ascii="Century Gothic" w:eastAsia="Century Gothic" w:hAnsi="Century Gothic" w:cs="Century Gothic"/>
        </w:rPr>
        <w:t>National Drought Mitigation Center, SPI DOS Program, http://drought.unl.edu/MonitoringTools/DownloadableSPIProgram.aspx</w:t>
      </w:r>
    </w:p>
    <w:p w14:paraId="6A8EC635" w14:textId="77777777" w:rsidR="00422AFD" w:rsidRDefault="00422AFD">
      <w:pPr>
        <w:spacing w:after="0" w:line="240" w:lineRule="auto"/>
      </w:pPr>
    </w:p>
    <w:p w14:paraId="0256C430" w14:textId="77777777" w:rsidR="00422AFD" w:rsidRDefault="00A87CF2">
      <w:pPr>
        <w:spacing w:after="0" w:line="240" w:lineRule="auto"/>
      </w:pPr>
      <w:r>
        <w:rPr>
          <w:rFonts w:ascii="Century Gothic" w:eastAsia="Century Gothic" w:hAnsi="Century Gothic" w:cs="Century Gothic"/>
        </w:rPr>
        <w:t xml:space="preserve">Navajo Nation Department of Water Resources (NNDWR) (2003), Navajo Nation drought contingency plan. </w:t>
      </w:r>
    </w:p>
    <w:p w14:paraId="55B10C40" w14:textId="77777777" w:rsidR="00422AFD" w:rsidRDefault="00422AFD">
      <w:pPr>
        <w:spacing w:after="0" w:line="240" w:lineRule="auto"/>
      </w:pPr>
    </w:p>
    <w:p w14:paraId="042FD08B" w14:textId="77777777" w:rsidR="00422AFD" w:rsidRDefault="00A87CF2">
      <w:pPr>
        <w:spacing w:after="0" w:line="240" w:lineRule="auto"/>
      </w:pPr>
      <w:r>
        <w:rPr>
          <w:rFonts w:ascii="Century Gothic" w:eastAsia="Century Gothic" w:hAnsi="Century Gothic" w:cs="Century Gothic"/>
        </w:rPr>
        <w:t xml:space="preserve">Navajo Nation Department of Water Resources (NNDWR) (2011), Water resource development strategy for the Navajo Nation. </w:t>
      </w:r>
    </w:p>
    <w:p w14:paraId="39600E15" w14:textId="77777777" w:rsidR="00422AFD" w:rsidRDefault="00422AFD">
      <w:pPr>
        <w:spacing w:after="0" w:line="240" w:lineRule="auto"/>
      </w:pPr>
    </w:p>
    <w:p w14:paraId="35090E33" w14:textId="77777777" w:rsidR="00422AFD" w:rsidRDefault="00A87CF2">
      <w:pPr>
        <w:spacing w:after="0" w:line="240" w:lineRule="auto"/>
      </w:pPr>
      <w:proofErr w:type="spellStart"/>
      <w:r>
        <w:rPr>
          <w:rFonts w:ascii="Century Gothic" w:eastAsia="Century Gothic" w:hAnsi="Century Gothic" w:cs="Century Gothic"/>
        </w:rPr>
        <w:lastRenderedPageBreak/>
        <w:t>Neves</w:t>
      </w:r>
      <w:proofErr w:type="spellEnd"/>
      <w:r>
        <w:rPr>
          <w:rFonts w:ascii="Century Gothic" w:eastAsia="Century Gothic" w:hAnsi="Century Gothic" w:cs="Century Gothic"/>
        </w:rPr>
        <w:t xml:space="preserve">, J. (2012) Computer SPI Index v.1.1, </w:t>
      </w:r>
      <w:hyperlink r:id="rId15">
        <w:r>
          <w:rPr>
            <w:rFonts w:ascii="Century Gothic" w:eastAsia="Century Gothic" w:hAnsi="Century Gothic" w:cs="Century Gothic"/>
          </w:rPr>
          <w:t>http://cran.r-project.org/web/packages/spi/index.html</w:t>
        </w:r>
      </w:hyperlink>
      <w:hyperlink r:id="rId16"/>
    </w:p>
    <w:p w14:paraId="37729AD0" w14:textId="77777777" w:rsidR="00422AFD" w:rsidRDefault="004F4D50">
      <w:pPr>
        <w:spacing w:after="0" w:line="240" w:lineRule="auto"/>
      </w:pPr>
      <w:hyperlink r:id="rId17"/>
    </w:p>
    <w:p w14:paraId="42A9E0B3" w14:textId="77777777" w:rsidR="00422AFD" w:rsidRDefault="00A87CF2">
      <w:pPr>
        <w:spacing w:after="0" w:line="240" w:lineRule="auto"/>
      </w:pPr>
      <w:proofErr w:type="gramStart"/>
      <w:r>
        <w:rPr>
          <w:rFonts w:ascii="Century Gothic" w:eastAsia="Century Gothic" w:hAnsi="Century Gothic" w:cs="Century Gothic"/>
        </w:rPr>
        <w:t>Paulo A.A. and L.S. Pereira (2006), Drought concepts and characterization.</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 xml:space="preserve">Comparing drought indices, </w:t>
      </w:r>
      <w:r>
        <w:rPr>
          <w:rFonts w:ascii="Century Gothic" w:eastAsia="Century Gothic" w:hAnsi="Century Gothic" w:cs="Century Gothic"/>
          <w:i/>
        </w:rPr>
        <w:t>Water International.</w:t>
      </w:r>
      <w:proofErr w:type="gramEnd"/>
      <w:r>
        <w:rPr>
          <w:rFonts w:ascii="Century Gothic" w:eastAsia="Century Gothic" w:hAnsi="Century Gothic" w:cs="Century Gothic"/>
          <w:i/>
        </w:rPr>
        <w:t xml:space="preserve"> 31:</w:t>
      </w:r>
      <w:r>
        <w:rPr>
          <w:rFonts w:ascii="Century Gothic" w:eastAsia="Century Gothic" w:hAnsi="Century Gothic" w:cs="Century Gothic"/>
        </w:rPr>
        <w:t xml:space="preserve"> 37–49.</w:t>
      </w:r>
    </w:p>
    <w:p w14:paraId="0A1E0347" w14:textId="77777777" w:rsidR="00422AFD" w:rsidRDefault="00422AFD">
      <w:pPr>
        <w:spacing w:after="0" w:line="240" w:lineRule="auto"/>
      </w:pPr>
    </w:p>
    <w:p w14:paraId="3C7082E0" w14:textId="77777777" w:rsidR="00422AFD" w:rsidRDefault="00A87CF2">
      <w:pPr>
        <w:spacing w:after="0" w:line="240" w:lineRule="auto"/>
      </w:pPr>
      <w:proofErr w:type="spellStart"/>
      <w:r>
        <w:rPr>
          <w:rFonts w:ascii="Century Gothic" w:eastAsia="Century Gothic" w:hAnsi="Century Gothic" w:cs="Century Gothic"/>
        </w:rPr>
        <w:t>Redsteer</w:t>
      </w:r>
      <w:proofErr w:type="spellEnd"/>
      <w:r>
        <w:rPr>
          <w:rFonts w:ascii="Century Gothic" w:eastAsia="Century Gothic" w:hAnsi="Century Gothic" w:cs="Century Gothic"/>
        </w:rPr>
        <w:t xml:space="preserve">, M. H., K. B. Kelley, H. Francis, and D. Block (2011), Disaster risk assessment case study: Recent drought on the Navajo Nation, southwestern United States, </w:t>
      </w:r>
      <w:r>
        <w:rPr>
          <w:rFonts w:ascii="Century Gothic" w:eastAsia="Century Gothic" w:hAnsi="Century Gothic" w:cs="Century Gothic"/>
          <w:i/>
        </w:rPr>
        <w:t>UN Global Assessment Report 2011.</w:t>
      </w:r>
    </w:p>
    <w:p w14:paraId="43599B2C" w14:textId="77777777" w:rsidR="00422AFD" w:rsidRDefault="00422AFD">
      <w:pPr>
        <w:spacing w:after="0" w:line="240" w:lineRule="auto"/>
      </w:pPr>
    </w:p>
    <w:p w14:paraId="5FA2D1FB" w14:textId="77777777" w:rsidR="00422AFD" w:rsidRDefault="00A87CF2">
      <w:pPr>
        <w:spacing w:after="0" w:line="240" w:lineRule="auto"/>
      </w:pPr>
      <w:proofErr w:type="spellStart"/>
      <w:r>
        <w:rPr>
          <w:rFonts w:ascii="Century Gothic" w:eastAsia="Century Gothic" w:hAnsi="Century Gothic" w:cs="Century Gothic"/>
        </w:rPr>
        <w:t>Steinemann</w:t>
      </w:r>
      <w:proofErr w:type="spellEnd"/>
      <w:r>
        <w:rPr>
          <w:rFonts w:ascii="Century Gothic" w:eastAsia="Century Gothic" w:hAnsi="Century Gothic" w:cs="Century Gothic"/>
        </w:rPr>
        <w:t xml:space="preserve">, A. (2003), Drought indicators and triggers: A stochastic approach to evaluation. </w:t>
      </w:r>
      <w:r>
        <w:rPr>
          <w:rFonts w:ascii="Century Gothic" w:eastAsia="Century Gothic" w:hAnsi="Century Gothic" w:cs="Century Gothic"/>
          <w:i/>
        </w:rPr>
        <w:t>Journal of the American Water Resources Association 39 (5)</w:t>
      </w:r>
      <w:r>
        <w:rPr>
          <w:rFonts w:ascii="Century Gothic" w:eastAsia="Century Gothic" w:hAnsi="Century Gothic" w:cs="Century Gothic"/>
        </w:rPr>
        <w:t xml:space="preserve">: 1217-1233. </w:t>
      </w:r>
    </w:p>
    <w:p w14:paraId="045E72B6" w14:textId="77777777" w:rsidR="00422AFD" w:rsidRDefault="00422AFD">
      <w:pPr>
        <w:spacing w:after="0" w:line="240" w:lineRule="auto"/>
      </w:pPr>
    </w:p>
    <w:p w14:paraId="36637281" w14:textId="77777777" w:rsidR="00422AFD" w:rsidRDefault="00A87CF2">
      <w:pPr>
        <w:spacing w:after="0" w:line="240" w:lineRule="auto"/>
      </w:pPr>
      <w:proofErr w:type="gramStart"/>
      <w:r>
        <w:rPr>
          <w:rFonts w:ascii="Century Gothic" w:eastAsia="Century Gothic" w:hAnsi="Century Gothic" w:cs="Century Gothic"/>
        </w:rPr>
        <w:t>US Census Bureau (2000), 2000 American Community Survey.</w:t>
      </w:r>
      <w:proofErr w:type="gramEnd"/>
      <w:r>
        <w:rPr>
          <w:rFonts w:ascii="Century Gothic" w:eastAsia="Century Gothic" w:hAnsi="Century Gothic" w:cs="Century Gothic"/>
        </w:rPr>
        <w:t xml:space="preserve"> </w:t>
      </w:r>
    </w:p>
    <w:p w14:paraId="202C9628" w14:textId="77777777" w:rsidR="00422AFD" w:rsidRDefault="00422AFD">
      <w:pPr>
        <w:spacing w:after="0" w:line="240" w:lineRule="auto"/>
      </w:pPr>
    </w:p>
    <w:p w14:paraId="69894775" w14:textId="77777777" w:rsidR="00422AFD" w:rsidRDefault="00A87CF2">
      <w:pPr>
        <w:spacing w:after="0" w:line="240" w:lineRule="auto"/>
      </w:pPr>
      <w:proofErr w:type="gramStart"/>
      <w:r>
        <w:rPr>
          <w:rFonts w:ascii="Century Gothic" w:eastAsia="Century Gothic" w:hAnsi="Century Gothic" w:cs="Century Gothic"/>
        </w:rPr>
        <w:t>US Census Bureau (2010), 2010 American Community Survey.</w:t>
      </w:r>
      <w:proofErr w:type="gramEnd"/>
    </w:p>
    <w:p w14:paraId="528745EB" w14:textId="77777777" w:rsidR="00422AFD" w:rsidRDefault="00422AFD">
      <w:pPr>
        <w:spacing w:after="0" w:line="240" w:lineRule="auto"/>
      </w:pPr>
    </w:p>
    <w:p w14:paraId="2A923039" w14:textId="77777777" w:rsidR="00422AFD" w:rsidRDefault="00A87CF2">
      <w:pPr>
        <w:spacing w:after="0" w:line="240" w:lineRule="auto"/>
      </w:pPr>
      <w:proofErr w:type="spellStart"/>
      <w:r>
        <w:rPr>
          <w:rFonts w:ascii="Century Gothic" w:eastAsia="Century Gothic" w:hAnsi="Century Gothic" w:cs="Century Gothic"/>
        </w:rPr>
        <w:t>Zagar</w:t>
      </w:r>
      <w:proofErr w:type="spellEnd"/>
      <w:r>
        <w:rPr>
          <w:rFonts w:ascii="Century Gothic" w:eastAsia="Century Gothic" w:hAnsi="Century Gothic" w:cs="Century Gothic"/>
        </w:rPr>
        <w:t xml:space="preserve">, A., R. </w:t>
      </w:r>
      <w:proofErr w:type="spellStart"/>
      <w:r>
        <w:rPr>
          <w:rFonts w:ascii="Century Gothic" w:eastAsia="Century Gothic" w:hAnsi="Century Gothic" w:cs="Century Gothic"/>
        </w:rPr>
        <w:t>Sadiq</w:t>
      </w:r>
      <w:proofErr w:type="spellEnd"/>
      <w:r>
        <w:rPr>
          <w:rFonts w:ascii="Century Gothic" w:eastAsia="Century Gothic" w:hAnsi="Century Gothic" w:cs="Century Gothic"/>
        </w:rPr>
        <w:t xml:space="preserve">, B. </w:t>
      </w:r>
      <w:proofErr w:type="spellStart"/>
      <w:r>
        <w:rPr>
          <w:rFonts w:ascii="Century Gothic" w:eastAsia="Century Gothic" w:hAnsi="Century Gothic" w:cs="Century Gothic"/>
        </w:rPr>
        <w:t>Naser</w:t>
      </w:r>
      <w:proofErr w:type="spellEnd"/>
      <w:r>
        <w:rPr>
          <w:rFonts w:ascii="Century Gothic" w:eastAsia="Century Gothic" w:hAnsi="Century Gothic" w:cs="Century Gothic"/>
        </w:rPr>
        <w:t xml:space="preserve">, and F. I. Khan (2011), </w:t>
      </w:r>
      <w:proofErr w:type="gramStart"/>
      <w:r>
        <w:rPr>
          <w:rFonts w:ascii="Century Gothic" w:eastAsia="Century Gothic" w:hAnsi="Century Gothic" w:cs="Century Gothic"/>
        </w:rPr>
        <w:t>A</w:t>
      </w:r>
      <w:proofErr w:type="gramEnd"/>
      <w:r>
        <w:rPr>
          <w:rFonts w:ascii="Century Gothic" w:eastAsia="Century Gothic" w:hAnsi="Century Gothic" w:cs="Century Gothic"/>
        </w:rPr>
        <w:t xml:space="preserve"> review of drought indices. </w:t>
      </w:r>
      <w:r>
        <w:rPr>
          <w:rFonts w:ascii="Century Gothic" w:eastAsia="Century Gothic" w:hAnsi="Century Gothic" w:cs="Century Gothic"/>
          <w:i/>
        </w:rPr>
        <w:t>Environmental Reviews 19:</w:t>
      </w:r>
      <w:r>
        <w:rPr>
          <w:rFonts w:ascii="Century Gothic" w:eastAsia="Century Gothic" w:hAnsi="Century Gothic" w:cs="Century Gothic"/>
        </w:rPr>
        <w:t xml:space="preserve"> 333-349. </w:t>
      </w:r>
    </w:p>
    <w:p w14:paraId="4550CB1B" w14:textId="77777777" w:rsidR="00422AFD" w:rsidRDefault="00422AFD">
      <w:pPr>
        <w:spacing w:after="0" w:line="240" w:lineRule="auto"/>
      </w:pPr>
    </w:p>
    <w:p w14:paraId="478CA0D3" w14:textId="77777777" w:rsidR="00422AFD" w:rsidRDefault="00A87CF2">
      <w:pPr>
        <w:pStyle w:val="Heading1"/>
        <w:keepNext w:val="0"/>
        <w:keepLines w:val="0"/>
        <w:spacing w:before="0" w:after="120"/>
      </w:pPr>
      <w:bookmarkStart w:id="18" w:name="h.2et92p0" w:colFirst="0" w:colLast="0"/>
      <w:bookmarkEnd w:id="18"/>
      <w:r>
        <w:rPr>
          <w:rFonts w:ascii="Century Gothic" w:eastAsia="Century Gothic" w:hAnsi="Century Gothic" w:cs="Century Gothic"/>
          <w:color w:val="366091"/>
          <w:sz w:val="28"/>
          <w:szCs w:val="28"/>
        </w:rPr>
        <w:t>VIII. Content Innovation</w:t>
      </w:r>
    </w:p>
    <w:p w14:paraId="7902AC92" w14:textId="77777777" w:rsidR="00422AFD" w:rsidRDefault="00422AFD">
      <w:pPr>
        <w:spacing w:after="0" w:line="240" w:lineRule="auto"/>
      </w:pPr>
    </w:p>
    <w:p w14:paraId="76A348C8" w14:textId="77777777" w:rsidR="00422AFD" w:rsidRDefault="004F4D50">
      <w:pPr>
        <w:numPr>
          <w:ilvl w:val="0"/>
          <w:numId w:val="1"/>
        </w:numPr>
        <w:spacing w:after="0" w:line="240" w:lineRule="auto"/>
        <w:ind w:hanging="360"/>
        <w:contextualSpacing/>
      </w:pPr>
      <w:hyperlink r:id="rId18">
        <w:r w:rsidR="00A87CF2">
          <w:rPr>
            <w:rFonts w:ascii="Century Gothic" w:eastAsia="Century Gothic" w:hAnsi="Century Gothic" w:cs="Century Gothic"/>
            <w:color w:val="1155CC"/>
            <w:u w:val="single"/>
          </w:rPr>
          <w:t xml:space="preserve">Featured article in </w:t>
        </w:r>
        <w:proofErr w:type="spellStart"/>
        <w:r w:rsidR="00A87CF2">
          <w:rPr>
            <w:rFonts w:ascii="Century Gothic" w:eastAsia="Century Gothic" w:hAnsi="Century Gothic" w:cs="Century Gothic"/>
            <w:color w:val="1155CC"/>
            <w:u w:val="single"/>
          </w:rPr>
          <w:t>Earthzine</w:t>
        </w:r>
        <w:proofErr w:type="spellEnd"/>
      </w:hyperlink>
    </w:p>
    <w:p w14:paraId="712C28A6" w14:textId="77777777" w:rsidR="00422AFD" w:rsidRDefault="00A87CF2">
      <w:pPr>
        <w:numPr>
          <w:ilvl w:val="0"/>
          <w:numId w:val="1"/>
        </w:numPr>
        <w:spacing w:after="0" w:line="240" w:lineRule="auto"/>
        <w:ind w:hanging="360"/>
        <w:contextualSpacing/>
        <w:rPr>
          <w:rFonts w:ascii="Century Gothic" w:eastAsia="Century Gothic" w:hAnsi="Century Gothic" w:cs="Century Gothic"/>
          <w:color w:val="1155CC"/>
        </w:rPr>
      </w:pPr>
      <w:proofErr w:type="spellStart"/>
      <w:r>
        <w:rPr>
          <w:rFonts w:ascii="Century Gothic" w:eastAsia="Century Gothic" w:hAnsi="Century Gothic" w:cs="Century Gothic"/>
        </w:rPr>
        <w:t>AudioSlides</w:t>
      </w:r>
      <w:proofErr w:type="spellEnd"/>
      <w:hyperlink r:id="rId19"/>
    </w:p>
    <w:p w14:paraId="46205C38" w14:textId="77777777" w:rsidR="00422AFD" w:rsidRDefault="00A87CF2">
      <w:pPr>
        <w:numPr>
          <w:ilvl w:val="0"/>
          <w:numId w:val="1"/>
        </w:numPr>
        <w:spacing w:after="0" w:line="240" w:lineRule="auto"/>
        <w:ind w:hanging="360"/>
        <w:contextualSpacing/>
      </w:pPr>
      <w:r>
        <w:rPr>
          <w:rFonts w:ascii="Century Gothic" w:eastAsia="Century Gothic" w:hAnsi="Century Gothic" w:cs="Century Gothic"/>
        </w:rPr>
        <w:t>User interface</w:t>
      </w:r>
    </w:p>
    <w:p w14:paraId="627EAA2E" w14:textId="77777777" w:rsidR="00422AFD" w:rsidRDefault="00422AFD">
      <w:pPr>
        <w:spacing w:after="0" w:line="240" w:lineRule="auto"/>
      </w:pPr>
    </w:p>
    <w:p w14:paraId="30539EBF" w14:textId="77777777" w:rsidR="00422AFD" w:rsidRDefault="00422AFD"/>
    <w:sectPr w:rsidR="00422AFD">
      <w:foot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berle Keith" w:date="2015-07-01T08:50:00Z" w:initials="AK">
    <w:p w14:paraId="16C0FB5A" w14:textId="642C9700" w:rsidR="004F4D50" w:rsidRDefault="004F4D50">
      <w:pPr>
        <w:pStyle w:val="CommentText"/>
      </w:pPr>
      <w:r>
        <w:rPr>
          <w:rStyle w:val="CommentReference"/>
        </w:rPr>
        <w:annotationRef/>
      </w:r>
      <w:r>
        <w:t xml:space="preserve">Well-written and engaging! </w:t>
      </w:r>
      <w:r>
        <w:sym w:font="Wingdings" w:char="F04A"/>
      </w:r>
      <w:bookmarkStart w:id="1" w:name="_GoBack"/>
      <w:bookmarkEnd w:id="1"/>
    </w:p>
  </w:comment>
  <w:comment w:id="4" w:author="Amberle Keith" w:date="2015-07-01T08:39:00Z" w:initials="AK">
    <w:p w14:paraId="5FDCDAC9" w14:textId="53F2B493" w:rsidR="008F368C" w:rsidRDefault="008F368C">
      <w:pPr>
        <w:pStyle w:val="CommentText"/>
      </w:pPr>
      <w:r>
        <w:rPr>
          <w:rStyle w:val="CommentReference"/>
        </w:rPr>
        <w:annotationRef/>
      </w:r>
      <w:r>
        <w:t>This should be left blank for now until the final draft.</w:t>
      </w:r>
    </w:p>
  </w:comment>
  <w:comment w:id="9" w:author="Amberle Keith" w:date="2015-07-01T08:42:00Z" w:initials="AK">
    <w:p w14:paraId="3DCDCA30" w14:textId="71054D43" w:rsidR="008F368C" w:rsidRDefault="008F368C">
      <w:pPr>
        <w:pStyle w:val="CommentText"/>
      </w:pPr>
      <w:r>
        <w:rPr>
          <w:rStyle w:val="CommentReference"/>
        </w:rPr>
        <w:annotationRef/>
      </w:r>
      <w:r>
        <w:rPr>
          <w:rFonts w:ascii="Century Gothic" w:hAnsi="Century Gothic"/>
        </w:rPr>
        <w:t>Please spell out acronyms the first time they are used in the text, even if they have also been spelled out in the abstract.</w:t>
      </w:r>
    </w:p>
  </w:comment>
  <w:comment w:id="10" w:author="Amberle Keith" w:date="2015-07-01T08:44:00Z" w:initials="AK">
    <w:p w14:paraId="7371EBB6" w14:textId="348032CE" w:rsidR="008F368C" w:rsidRDefault="008F368C">
      <w:pPr>
        <w:pStyle w:val="CommentText"/>
      </w:pPr>
      <w:r>
        <w:rPr>
          <w:rStyle w:val="CommentReference"/>
        </w:rPr>
        <w:annotationRef/>
      </w:r>
      <w:r>
        <w:t>Please elaborate on what decision-making process they have to do and is being addressed with this research. How will they benefit from this project?</w:t>
      </w:r>
    </w:p>
  </w:comment>
  <w:comment w:id="14" w:author="Vickie Ly" w:date="2015-06-26T06:35:00Z" w:initials="">
    <w:p w14:paraId="247A02B0" w14:textId="77777777" w:rsidR="00422AFD" w:rsidRDefault="00A87CF2">
      <w:pPr>
        <w:widowControl w:val="0"/>
        <w:spacing w:after="0" w:line="240" w:lineRule="auto"/>
      </w:pPr>
      <w:r>
        <w:rPr>
          <w:rFonts w:ascii="Arial" w:eastAsia="Arial" w:hAnsi="Arial" w:cs="Arial"/>
        </w:rPr>
        <w:t>Treat this as the "Graveyard." This is carried over from the previous term. I just needed a place to put it where it we could consider putting it in the paper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7A02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111D6" w14:textId="77777777" w:rsidR="00A87CF2" w:rsidRDefault="00A87CF2">
      <w:pPr>
        <w:spacing w:after="0" w:line="240" w:lineRule="auto"/>
      </w:pPr>
      <w:r>
        <w:separator/>
      </w:r>
    </w:p>
  </w:endnote>
  <w:endnote w:type="continuationSeparator" w:id="0">
    <w:p w14:paraId="3B667726" w14:textId="77777777" w:rsidR="00A87CF2" w:rsidRDefault="00A8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014EA" w14:textId="77777777" w:rsidR="00422AFD" w:rsidRDefault="00A87CF2">
    <w:pPr>
      <w:spacing w:after="720"/>
      <w:jc w:val="center"/>
    </w:pPr>
    <w:r>
      <w:fldChar w:fldCharType="begin"/>
    </w:r>
    <w:r>
      <w:instrText>PAGE</w:instrText>
    </w:r>
    <w:r>
      <w:fldChar w:fldCharType="separate"/>
    </w:r>
    <w:r w:rsidR="004F4D5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2DA75" w14:textId="77777777" w:rsidR="00A87CF2" w:rsidRDefault="00A87CF2">
      <w:pPr>
        <w:spacing w:after="0" w:line="240" w:lineRule="auto"/>
      </w:pPr>
      <w:r>
        <w:separator/>
      </w:r>
    </w:p>
  </w:footnote>
  <w:footnote w:type="continuationSeparator" w:id="0">
    <w:p w14:paraId="1587F857" w14:textId="77777777" w:rsidR="00A87CF2" w:rsidRDefault="00A87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F5BB0"/>
    <w:multiLevelType w:val="multilevel"/>
    <w:tmpl w:val="96FA83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FD"/>
    <w:rsid w:val="00097B98"/>
    <w:rsid w:val="000E16DA"/>
    <w:rsid w:val="001E5094"/>
    <w:rsid w:val="00317A25"/>
    <w:rsid w:val="003D7746"/>
    <w:rsid w:val="00422AFD"/>
    <w:rsid w:val="004E4F23"/>
    <w:rsid w:val="004F4D50"/>
    <w:rsid w:val="006B35ED"/>
    <w:rsid w:val="00792366"/>
    <w:rsid w:val="007E3F7B"/>
    <w:rsid w:val="00851734"/>
    <w:rsid w:val="0086113A"/>
    <w:rsid w:val="008F368C"/>
    <w:rsid w:val="00971467"/>
    <w:rsid w:val="009F6E3A"/>
    <w:rsid w:val="00A87CF2"/>
    <w:rsid w:val="00B145D1"/>
    <w:rsid w:val="00D90BAA"/>
    <w:rsid w:val="00E17877"/>
    <w:rsid w:val="00F5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7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368C"/>
    <w:rPr>
      <w:b/>
      <w:bCs/>
    </w:rPr>
  </w:style>
  <w:style w:type="character" w:customStyle="1" w:styleId="CommentSubjectChar">
    <w:name w:val="Comment Subject Char"/>
    <w:basedOn w:val="CommentTextChar"/>
    <w:link w:val="CommentSubject"/>
    <w:uiPriority w:val="99"/>
    <w:semiHidden/>
    <w:rsid w:val="008F36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7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368C"/>
    <w:rPr>
      <w:b/>
      <w:bCs/>
    </w:rPr>
  </w:style>
  <w:style w:type="character" w:customStyle="1" w:styleId="CommentSubjectChar">
    <w:name w:val="Comment Subject Char"/>
    <w:basedOn w:val="CommentTextChar"/>
    <w:link w:val="CommentSubject"/>
    <w:uiPriority w:val="99"/>
    <w:semiHidden/>
    <w:rsid w:val="008F3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g"/><Relationship Id="rId18" Type="http://schemas.openxmlformats.org/officeDocument/2006/relationships/hyperlink" Target="http:///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cran.r-project.org/web/packages/spi/index.html" TargetMode="External"/><Relationship Id="rId2" Type="http://schemas.openxmlformats.org/officeDocument/2006/relationships/styles" Target="styles.xml"/><Relationship Id="rId16" Type="http://schemas.openxmlformats.org/officeDocument/2006/relationships/hyperlink" Target="http://cran.r-project.org/web/packages/spi/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cran.r-project.org/web/packages/spi/index.html" TargetMode="Externa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Kislik, Emily (ARC-SGE)[SCIENCE SYSTEMS AND APPLICATIONS, INC]</dc:creator>
  <cp:lastModifiedBy>Amberle Keith</cp:lastModifiedBy>
  <cp:revision>5</cp:revision>
  <dcterms:created xsi:type="dcterms:W3CDTF">2015-07-01T13:38:00Z</dcterms:created>
  <dcterms:modified xsi:type="dcterms:W3CDTF">2015-07-01T13:50:00Z</dcterms:modified>
</cp:coreProperties>
</file>