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4561" w:rsidR="007B73F9" w:rsidP="463B5A9D" w:rsidRDefault="00DB5E53" w14:paraId="1824EBE9" w14:textId="650BD168">
      <w:pPr>
        <w:rPr>
          <w:rFonts w:ascii="Garamond" w:hAnsi="Garamond" w:eastAsia="Garamond" w:cs="Garamond"/>
          <w:b w:val="1"/>
          <w:bCs w:val="1"/>
        </w:rPr>
      </w:pPr>
      <w:r w:rsidRPr="6098C345" w:rsidR="613D4995">
        <w:rPr>
          <w:rFonts w:ascii="Garamond" w:hAnsi="Garamond" w:eastAsia="Garamond" w:cs="Garamond"/>
          <w:b w:val="1"/>
          <w:bCs w:val="1"/>
        </w:rPr>
        <w:t xml:space="preserve">Gulf of Mexico </w:t>
      </w:r>
      <w:r w:rsidRPr="6098C345" w:rsidR="0A28F180">
        <w:rPr>
          <w:rFonts w:ascii="Garamond" w:hAnsi="Garamond" w:eastAsia="Garamond" w:cs="Garamond"/>
          <w:b w:val="1"/>
          <w:bCs w:val="1"/>
        </w:rPr>
        <w:t>Health &amp; Air Quality II</w:t>
      </w:r>
    </w:p>
    <w:p w:rsidRPr="00CE4561" w:rsidR="007B73F9" w:rsidP="6098C345" w:rsidRDefault="007B73F9" w14:paraId="5B7B00A4" w14:textId="7905293C">
      <w:pPr>
        <w:rPr>
          <w:rFonts w:ascii="Garamond" w:hAnsi="Garamond" w:eastAsia="Garamond" w:cs="Garamond"/>
          <w:i w:val="1"/>
          <w:iCs w:val="1"/>
        </w:rPr>
      </w:pPr>
      <w:r w:rsidRPr="6098C345" w:rsidR="5330FE46">
        <w:rPr>
          <w:rFonts w:ascii="Garamond" w:hAnsi="Garamond" w:eastAsia="Garamond" w:cs="Garamond"/>
          <w:i w:val="1"/>
          <w:iCs w:val="1"/>
        </w:rPr>
        <w:t>Mapping Methane Emission Plumes Using Sunglint-configured Imagery for Monitoring Offshore Oil &amp; Gas Activity</w:t>
      </w:r>
    </w:p>
    <w:p w:rsidRPr="00CE4561" w:rsidR="00476B26" w:rsidP="00476B26" w:rsidRDefault="00476B26" w14:paraId="3014536A" w14:textId="77777777">
      <w:pPr>
        <w:rPr>
          <w:rFonts w:ascii="Garamond" w:hAnsi="Garamond" w:eastAsia="Garamond" w:cs="Garamond"/>
        </w:rPr>
      </w:pPr>
    </w:p>
    <w:p w:rsidRPr="00CE4561" w:rsidR="00476B26" w:rsidP="00105247" w:rsidRDefault="00476B26" w14:paraId="53F43B6C" w14:textId="17DBB44D">
      <w:pPr>
        <w:pBdr>
          <w:bottom w:val="single" w:color="auto" w:sz="4" w:space="0"/>
        </w:pBdr>
        <w:rPr>
          <w:rFonts w:ascii="Garamond" w:hAnsi="Garamond" w:eastAsia="Garamond" w:cs="Garamond"/>
          <w:b/>
        </w:rPr>
      </w:pPr>
      <w:r w:rsidRPr="03FCB863">
        <w:rPr>
          <w:rFonts w:ascii="Garamond" w:hAnsi="Garamond" w:eastAsia="Garamond" w:cs="Garamond"/>
          <w:b/>
        </w:rPr>
        <w:t>Project Team</w:t>
      </w:r>
    </w:p>
    <w:p w:rsidRPr="00CE4561" w:rsidR="00476B26" w:rsidP="6098C345" w:rsidRDefault="00476B26" w14:paraId="5B988DE0" w14:textId="77777777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6098C345" w:rsidR="2CAE9F1A">
        <w:rPr>
          <w:rFonts w:ascii="Garamond" w:hAnsi="Garamond" w:eastAsia="Garamond" w:cs="Garamond"/>
          <w:b w:val="1"/>
          <w:bCs w:val="1"/>
          <w:i w:val="1"/>
          <w:iCs w:val="1"/>
        </w:rPr>
        <w:t>Project Team:</w:t>
      </w:r>
    </w:p>
    <w:p w:rsidRPr="00CE4561" w:rsidR="00476B26" w:rsidP="00476B26" w:rsidRDefault="00476B26" w14:paraId="0687BCF2" w14:textId="66AC00C2">
      <w:pPr>
        <w:rPr>
          <w:rFonts w:ascii="Garamond" w:hAnsi="Garamond" w:eastAsia="Garamond" w:cs="Garamond"/>
        </w:rPr>
      </w:pPr>
      <w:r w:rsidRPr="1C59EEA4" w:rsidR="2CE38079">
        <w:rPr>
          <w:rFonts w:ascii="Garamond" w:hAnsi="Garamond" w:eastAsia="Garamond" w:cs="Garamond"/>
        </w:rPr>
        <w:t xml:space="preserve">Ben </w:t>
      </w:r>
      <w:r w:rsidRPr="1C59EEA4" w:rsidR="2CE38079">
        <w:rPr>
          <w:rFonts w:ascii="Garamond" w:hAnsi="Garamond" w:eastAsia="Garamond" w:cs="Garamond"/>
        </w:rPr>
        <w:t>Dahan</w:t>
      </w:r>
      <w:r w:rsidRPr="1C59EEA4" w:rsidR="3A106B1D">
        <w:rPr>
          <w:rFonts w:ascii="Garamond" w:hAnsi="Garamond" w:eastAsia="Garamond" w:cs="Garamond"/>
        </w:rPr>
        <w:t xml:space="preserve"> </w:t>
      </w:r>
      <w:r w:rsidRPr="1C59EEA4" w:rsidR="274B3A55">
        <w:rPr>
          <w:rFonts w:ascii="Garamond" w:hAnsi="Garamond" w:eastAsia="Garamond" w:cs="Garamond"/>
        </w:rPr>
        <w:t>(</w:t>
      </w:r>
      <w:r w:rsidRPr="1C59EEA4" w:rsidR="274B3A55">
        <w:rPr>
          <w:rFonts w:ascii="Garamond" w:hAnsi="Garamond" w:eastAsia="Garamond" w:cs="Garamond"/>
        </w:rPr>
        <w:t>Project Lead</w:t>
      </w:r>
      <w:r w:rsidRPr="1C59EEA4" w:rsidR="443E5F5A">
        <w:rPr>
          <w:rFonts w:ascii="Garamond" w:hAnsi="Garamond" w:eastAsia="Garamond" w:cs="Garamond"/>
        </w:rPr>
        <w:t>)</w:t>
      </w:r>
    </w:p>
    <w:p w:rsidRPr="00CE4561" w:rsidR="00476B26" w:rsidP="00476B26" w:rsidRDefault="03AA679B" w14:paraId="206838FA" w14:textId="00216895">
      <w:pPr>
        <w:rPr>
          <w:rFonts w:ascii="Garamond" w:hAnsi="Garamond" w:eastAsia="Garamond" w:cs="Garamond"/>
        </w:rPr>
      </w:pPr>
      <w:r w:rsidRPr="1C59EEA4" w:rsidR="5D80FCEB">
        <w:rPr>
          <w:rFonts w:ascii="Garamond" w:hAnsi="Garamond" w:eastAsia="Garamond" w:cs="Garamond"/>
        </w:rPr>
        <w:t>Vanessa Machuca</w:t>
      </w:r>
    </w:p>
    <w:p w:rsidRPr="00CE4561" w:rsidR="00476B26" w:rsidP="00476B26" w:rsidRDefault="00476B26" w14:paraId="595E96FA" w14:textId="09F7D301">
      <w:pPr>
        <w:rPr>
          <w:rFonts w:ascii="Garamond" w:hAnsi="Garamond" w:eastAsia="Garamond" w:cs="Garamond"/>
        </w:rPr>
      </w:pPr>
      <w:r w:rsidRPr="1C59EEA4" w:rsidR="558286EA">
        <w:rPr>
          <w:rFonts w:ascii="Garamond" w:hAnsi="Garamond" w:eastAsia="Garamond" w:cs="Garamond"/>
        </w:rPr>
        <w:t>René Castillo</w:t>
      </w:r>
    </w:p>
    <w:p w:rsidRPr="00CE4561" w:rsidR="00476B26" w:rsidP="00476B26" w:rsidRDefault="00476B26" w14:paraId="1CD2CB97" w14:textId="337EDF8D">
      <w:pPr>
        <w:rPr>
          <w:rFonts w:ascii="Garamond" w:hAnsi="Garamond" w:eastAsia="Garamond" w:cs="Garamond"/>
        </w:rPr>
      </w:pPr>
      <w:r w:rsidRPr="1C59EEA4" w:rsidR="6B088EA3">
        <w:rPr>
          <w:rFonts w:ascii="Garamond" w:hAnsi="Garamond" w:eastAsia="Garamond" w:cs="Garamond"/>
        </w:rPr>
        <w:t>Melodi</w:t>
      </w:r>
      <w:r w:rsidRPr="1C59EEA4" w:rsidR="6B088EA3">
        <w:rPr>
          <w:rFonts w:ascii="Garamond" w:hAnsi="Garamond" w:eastAsia="Garamond" w:cs="Garamond"/>
        </w:rPr>
        <w:t xml:space="preserve"> Hess</w:t>
      </w:r>
    </w:p>
    <w:p w:rsidRPr="00CE4561" w:rsidR="00476B26" w:rsidP="00476B26" w:rsidRDefault="00476B26" w14:paraId="5DD9205E" w14:textId="77777777">
      <w:pPr>
        <w:rPr>
          <w:rFonts w:ascii="Garamond" w:hAnsi="Garamond" w:eastAsia="Garamond" w:cs="Garamond"/>
        </w:rPr>
      </w:pPr>
    </w:p>
    <w:p w:rsidRPr="00CE4561" w:rsidR="00476B26" w:rsidP="00476B26" w:rsidRDefault="00476B26" w14:paraId="6DBB9F0C" w14:textId="77777777">
      <w:pPr>
        <w:rPr>
          <w:rFonts w:ascii="Garamond" w:hAnsi="Garamond" w:eastAsia="Garamond" w:cs="Garamond"/>
          <w:b/>
          <w:i/>
        </w:rPr>
      </w:pPr>
      <w:r w:rsidRPr="03FCB863">
        <w:rPr>
          <w:rFonts w:ascii="Garamond" w:hAnsi="Garamond" w:eastAsia="Garamond" w:cs="Garamond"/>
          <w:b/>
          <w:i/>
        </w:rPr>
        <w:t>Advisors &amp; Mentors:</w:t>
      </w:r>
    </w:p>
    <w:p w:rsidRPr="00CE4561" w:rsidR="00476B26" w:rsidP="63482703" w:rsidRDefault="00476B26" w14:paraId="51D17496" w14:textId="4AF5ABEC">
      <w:pPr>
        <w:pStyle w:val="Normal"/>
        <w:rPr>
          <w:rFonts w:ascii="Garamond" w:hAnsi="Garamond" w:eastAsia="Garamond" w:cs="Garamond"/>
        </w:rPr>
      </w:pPr>
      <w:r w:rsidRPr="6098C345" w:rsidR="59A46D80">
        <w:rPr>
          <w:rFonts w:ascii="Garamond" w:hAnsi="Garamond" w:eastAsia="Garamond" w:cs="Garamond"/>
        </w:rPr>
        <w:t>Dan Cusworth</w:t>
      </w:r>
      <w:r w:rsidRPr="6098C345" w:rsidR="49D3031B">
        <w:rPr>
          <w:rFonts w:ascii="Garamond" w:hAnsi="Garamond" w:eastAsia="Garamond" w:cs="Garamond"/>
        </w:rPr>
        <w:t xml:space="preserve"> (</w:t>
      </w:r>
      <w:proofErr w:type="spellStart"/>
      <w:r w:rsidRPr="6098C345" w:rsidR="0D196B91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CarbonMapper</w:t>
      </w:r>
      <w:proofErr w:type="spellEnd"/>
      <w:r w:rsidRPr="6098C345" w:rsidR="56B566EC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;</w:t>
      </w:r>
      <w:r w:rsidRPr="6098C345" w:rsidR="0D196B91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NASA Jet Propulsion Laboratory</w:t>
      </w:r>
      <w:r w:rsidRPr="6098C345" w:rsidR="302BA861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, California Institute of Technology</w:t>
      </w:r>
      <w:r w:rsidRPr="6098C345" w:rsidR="0D196B91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; University of Arizona</w:t>
      </w:r>
      <w:r w:rsidRPr="6098C345" w:rsidR="49D3031B">
        <w:rPr>
          <w:rFonts w:ascii="Garamond" w:hAnsi="Garamond" w:eastAsia="Garamond" w:cs="Garamond"/>
        </w:rPr>
        <w:t>)</w:t>
      </w:r>
    </w:p>
    <w:p w:rsidRPr="00CE4561" w:rsidR="00476B26" w:rsidP="00476B26" w:rsidRDefault="00476B26" w14:paraId="6B72879D" w14:textId="5D6B61D5">
      <w:pPr>
        <w:rPr>
          <w:rFonts w:ascii="Garamond" w:hAnsi="Garamond" w:eastAsia="Garamond" w:cs="Garamond"/>
        </w:rPr>
      </w:pPr>
      <w:r w:rsidRPr="33E93BD4" w:rsidR="3D81D0B5">
        <w:rPr>
          <w:rFonts w:ascii="Garamond" w:hAnsi="Garamond" w:eastAsia="Garamond" w:cs="Garamond"/>
        </w:rPr>
        <w:t xml:space="preserve">Kate Howell </w:t>
      </w:r>
      <w:r w:rsidRPr="33E93BD4" w:rsidR="00476B26">
        <w:rPr>
          <w:rFonts w:ascii="Garamond" w:hAnsi="Garamond" w:eastAsia="Garamond" w:cs="Garamond"/>
        </w:rPr>
        <w:t>(</w:t>
      </w:r>
      <w:proofErr w:type="spellStart"/>
      <w:r w:rsidRPr="33E93BD4" w:rsidR="7891680F">
        <w:rPr>
          <w:rFonts w:ascii="Garamond" w:hAnsi="Garamond" w:eastAsia="Garamond" w:cs="Garamond"/>
        </w:rPr>
        <w:t>Carbon</w:t>
      </w:r>
      <w:r w:rsidRPr="33E93BD4" w:rsidR="7891680F">
        <w:rPr>
          <w:rFonts w:ascii="Garamond" w:hAnsi="Garamond" w:eastAsia="Garamond" w:cs="Garamond"/>
        </w:rPr>
        <w:t>Mapper</w:t>
      </w:r>
      <w:proofErr w:type="spellEnd"/>
      <w:r w:rsidRPr="33E93BD4" w:rsidR="00476B26">
        <w:rPr>
          <w:rFonts w:ascii="Garamond" w:hAnsi="Garamond" w:eastAsia="Garamond" w:cs="Garamond"/>
        </w:rPr>
        <w:t>)</w:t>
      </w:r>
    </w:p>
    <w:p w:rsidRPr="00CE4561" w:rsidR="00476B26" w:rsidP="63482703" w:rsidRDefault="00A83D36" w14:paraId="23C98C2C" w14:textId="33653573">
      <w:pPr>
        <w:pStyle w:val="Normal"/>
        <w:rPr>
          <w:rFonts w:ascii="Garamond" w:hAnsi="Garamond" w:eastAsia="Garamond" w:cs="Garamond"/>
        </w:rPr>
      </w:pPr>
      <w:r w:rsidRPr="70BD3D1E" w:rsidR="6254737B">
        <w:rPr>
          <w:rFonts w:ascii="Garamond" w:hAnsi="Garamond" w:eastAsia="Garamond" w:cs="Garamond"/>
        </w:rPr>
        <w:t xml:space="preserve">Ben Holt </w:t>
      </w:r>
      <w:r w:rsidRPr="70BD3D1E" w:rsidR="00A83D36">
        <w:rPr>
          <w:rFonts w:ascii="Garamond" w:hAnsi="Garamond" w:eastAsia="Garamond" w:cs="Garamond"/>
        </w:rPr>
        <w:t>(</w:t>
      </w:r>
      <w:r w:rsidRPr="70BD3D1E" w:rsidR="3C93B4BE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NASA</w:t>
      </w:r>
      <w:r w:rsidRPr="70BD3D1E" w:rsidR="3C93B4BE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Jet Propulsion Laboratory</w:t>
      </w:r>
      <w:r w:rsidRPr="70BD3D1E" w:rsidR="6A11EF2D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, California Institute of Technology</w:t>
      </w:r>
      <w:r w:rsidRPr="70BD3D1E" w:rsidR="00A83D36">
        <w:rPr>
          <w:rFonts w:ascii="Garamond" w:hAnsi="Garamond" w:eastAsia="Garamond" w:cs="Garamond"/>
        </w:rPr>
        <w:t>)</w:t>
      </w:r>
    </w:p>
    <w:p w:rsidRPr="00CE4561" w:rsidR="00476B26" w:rsidP="4558ACD5" w:rsidRDefault="00476B26" w14:paraId="06132A76" w14:textId="2D9B1970">
      <w:pPr>
        <w:pStyle w:val="Normal"/>
        <w:rPr>
          <w:rFonts w:ascii="Garamond" w:hAnsi="Garamond" w:eastAsia="Garamond" w:cs="Garamond"/>
        </w:rPr>
      </w:pPr>
    </w:p>
    <w:p w:rsidRPr="00CE4561" w:rsidR="00476B26" w:rsidP="00476B26" w:rsidRDefault="00476B26" w14:paraId="2850A65E" w14:textId="77777777">
      <w:pPr>
        <w:rPr>
          <w:rFonts w:ascii="Garamond" w:hAnsi="Garamond" w:eastAsia="Garamond" w:cs="Garamond"/>
          <w:b/>
          <w:i/>
        </w:rPr>
      </w:pPr>
      <w:r w:rsidRPr="03FCB863">
        <w:rPr>
          <w:rFonts w:ascii="Garamond" w:hAnsi="Garamond" w:eastAsia="Garamond" w:cs="Garamond"/>
          <w:b/>
          <w:i/>
        </w:rPr>
        <w:t>Past or Other Contributors:</w:t>
      </w:r>
    </w:p>
    <w:p w:rsidRPr="00CE4561" w:rsidR="00476B26" w:rsidP="0008443E" w:rsidRDefault="00476B26" w14:paraId="390B3226" w14:textId="48F54B6C">
      <w:pPr>
        <w:tabs>
          <w:tab w:val="left" w:pos="2556"/>
        </w:tabs>
        <w:rPr>
          <w:rFonts w:ascii="Garamond" w:hAnsi="Garamond" w:eastAsia="Garamond" w:cs="Garamond"/>
        </w:rPr>
      </w:pPr>
      <w:r w:rsidRPr="1C59EEA4" w:rsidR="7A2967EA">
        <w:rPr>
          <w:rFonts w:ascii="Garamond" w:hAnsi="Garamond" w:eastAsia="Garamond" w:cs="Garamond"/>
        </w:rPr>
        <w:t>Kate Howell</w:t>
      </w:r>
      <w:r>
        <w:tab/>
      </w:r>
    </w:p>
    <w:p w:rsidRPr="00CE4561" w:rsidR="00476B26" w:rsidP="00476B26" w:rsidRDefault="00476B26" w14:paraId="7D8FB903" w14:textId="1D778E92">
      <w:pPr>
        <w:rPr>
          <w:rFonts w:ascii="Garamond" w:hAnsi="Garamond" w:eastAsia="Garamond" w:cs="Garamond"/>
        </w:rPr>
      </w:pPr>
      <w:r w:rsidRPr="1C59EEA4" w:rsidR="5F07FE50">
        <w:rPr>
          <w:rFonts w:ascii="Garamond" w:hAnsi="Garamond" w:eastAsia="Garamond" w:cs="Garamond"/>
        </w:rPr>
        <w:t>Ashley Fernando</w:t>
      </w:r>
    </w:p>
    <w:p w:rsidR="2BC1F08F" w:rsidP="22515CA4" w:rsidRDefault="2BC1F08F" w14:paraId="613DDEA1" w14:textId="74CF512A">
      <w:pPr>
        <w:pStyle w:val="Normal"/>
        <w:rPr>
          <w:rFonts w:ascii="Garamond" w:hAnsi="Garamond" w:eastAsia="Garamond" w:cs="Garamond"/>
        </w:rPr>
      </w:pPr>
      <w:r w:rsidRPr="1C59EEA4" w:rsidR="5F07FE50">
        <w:rPr>
          <w:rFonts w:ascii="Garamond" w:hAnsi="Garamond" w:eastAsia="Garamond" w:cs="Garamond"/>
        </w:rPr>
        <w:t>Ephrata Yohannes</w:t>
      </w:r>
    </w:p>
    <w:p w:rsidR="2BC1F08F" w:rsidP="22515CA4" w:rsidRDefault="2BC1F08F" w14:paraId="178E730A" w14:textId="09FD7090">
      <w:pPr>
        <w:pStyle w:val="Normal"/>
        <w:rPr>
          <w:rFonts w:ascii="Garamond" w:hAnsi="Garamond" w:eastAsia="Garamond" w:cs="Garamond"/>
        </w:rPr>
      </w:pPr>
      <w:r w:rsidRPr="1C59EEA4" w:rsidR="5F07FE50">
        <w:rPr>
          <w:rFonts w:ascii="Garamond" w:hAnsi="Garamond" w:eastAsia="Garamond" w:cs="Garamond"/>
        </w:rPr>
        <w:t>J. Kyle Bergerson</w:t>
      </w:r>
    </w:p>
    <w:p w:rsidR="00C8675B" w:rsidP="4558ACD5" w:rsidRDefault="00C8675B" w14:paraId="1C0FC45C" w14:textId="549F4D8F">
      <w:pPr>
        <w:pStyle w:val="Normal"/>
        <w:rPr>
          <w:rFonts w:ascii="Garamond" w:hAnsi="Garamond" w:eastAsia="Garamond" w:cs="Garamond"/>
          <w:i w:val="1"/>
          <w:iCs w:val="1"/>
        </w:rPr>
      </w:pPr>
    </w:p>
    <w:p w:rsidR="00C8675B" w:rsidP="4558ACD5" w:rsidRDefault="00C8675B" w14:paraId="5D6F6D71" w14:textId="6768A1E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4558ACD5" w:rsidR="38DC1F47">
        <w:rPr>
          <w:rFonts w:ascii="Garamond" w:hAnsi="Garamond" w:eastAsia="Garamond" w:cs="Garamond"/>
          <w:b w:val="1"/>
          <w:bCs w:val="1"/>
          <w:i w:val="1"/>
          <w:iCs w:val="1"/>
        </w:rPr>
        <w:t>Fellow:</w:t>
      </w:r>
    </w:p>
    <w:p w:rsidR="00C8675B" w:rsidP="33E93BD4" w:rsidRDefault="00C8675B" w14:paraId="313AF50A" w14:textId="57C23A1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Garamond" w:hAnsi="Garamond" w:eastAsia="Garamond" w:cs="Garamond"/>
          <w:b w:val="0"/>
          <w:bCs w:val="0"/>
          <w:i w:val="0"/>
          <w:iCs w:val="0"/>
        </w:rPr>
      </w:pPr>
      <w:r w:rsidRPr="33E93BD4" w:rsidR="4FB56E41">
        <w:rPr>
          <w:rFonts w:ascii="Garamond" w:hAnsi="Garamond" w:eastAsia="Garamond" w:cs="Garamond"/>
          <w:b w:val="0"/>
          <w:bCs w:val="0"/>
          <w:i w:val="0"/>
          <w:iCs w:val="0"/>
        </w:rPr>
        <w:t>Kat</w:t>
      </w:r>
      <w:r w:rsidRPr="33E93BD4" w:rsidR="64898E02">
        <w:rPr>
          <w:rFonts w:ascii="Garamond" w:hAnsi="Garamond" w:eastAsia="Garamond" w:cs="Garamond"/>
          <w:b w:val="0"/>
          <w:bCs w:val="0"/>
          <w:i w:val="0"/>
          <w:iCs w:val="0"/>
        </w:rPr>
        <w:t>ie</w:t>
      </w:r>
      <w:r w:rsidRPr="33E93BD4" w:rsidR="4FB56E41">
        <w:rPr>
          <w:rFonts w:ascii="Garamond" w:hAnsi="Garamond" w:eastAsia="Garamond" w:cs="Garamond"/>
          <w:b w:val="0"/>
          <w:bCs w:val="0"/>
          <w:i w:val="0"/>
          <w:iCs w:val="0"/>
        </w:rPr>
        <w:t xml:space="preserve"> Lange</w:t>
      </w:r>
      <w:r w:rsidRPr="33E93BD4" w:rsidR="38DC1F47">
        <w:rPr>
          <w:rFonts w:ascii="Garamond" w:hAnsi="Garamond" w:eastAsia="Garamond" w:cs="Garamond"/>
          <w:b w:val="0"/>
          <w:bCs w:val="0"/>
          <w:i w:val="0"/>
          <w:iCs w:val="0"/>
        </w:rPr>
        <w:t xml:space="preserve"> (</w:t>
      </w:r>
      <w:r w:rsidRPr="33E93BD4" w:rsidR="6AE82712">
        <w:rPr>
          <w:rFonts w:ascii="Garamond" w:hAnsi="Garamond" w:eastAsia="Garamond" w:cs="Garamond"/>
          <w:b w:val="0"/>
          <w:bCs w:val="0"/>
          <w:i w:val="0"/>
          <w:iCs w:val="0"/>
        </w:rPr>
        <w:t>JPL</w:t>
      </w:r>
      <w:r w:rsidRPr="33E93BD4" w:rsidR="38DC1F47">
        <w:rPr>
          <w:rFonts w:ascii="Garamond" w:hAnsi="Garamond" w:eastAsia="Garamond" w:cs="Garamond"/>
          <w:b w:val="0"/>
          <w:bCs w:val="0"/>
          <w:i w:val="0"/>
          <w:iCs w:val="0"/>
        </w:rPr>
        <w:t>)</w:t>
      </w:r>
    </w:p>
    <w:p w:rsidR="00C8675B" w:rsidP="4558ACD5" w:rsidRDefault="00C8675B" w14:paraId="605C3625" w14:textId="48D5DB96">
      <w:pPr>
        <w:pStyle w:val="Normal"/>
        <w:rPr>
          <w:rFonts w:ascii="Garamond" w:hAnsi="Garamond" w:eastAsia="Garamond" w:cs="Garamond"/>
          <w:i w:val="1"/>
          <w:iCs w:val="1"/>
        </w:rPr>
      </w:pPr>
    </w:p>
    <w:p w:rsidRPr="00CE4561" w:rsidR="00C8675B" w:rsidP="22515CA4" w:rsidRDefault="00C8675B" w14:paraId="47AFD085" w14:textId="30DA5553">
      <w:pPr>
        <w:ind w:left="360" w:hanging="360"/>
        <w:rPr>
          <w:rFonts w:ascii="Garamond" w:hAnsi="Garamond" w:eastAsia="Garamond" w:cs="Garamond"/>
        </w:rPr>
      </w:pPr>
      <w:r w:rsidRPr="6098C345" w:rsidR="23506B33">
        <w:rPr>
          <w:rFonts w:ascii="Garamond" w:hAnsi="Garamond" w:eastAsia="Garamond" w:cs="Garamond"/>
          <w:b w:val="1"/>
          <w:bCs w:val="1"/>
          <w:i w:val="1"/>
          <w:iCs w:val="1"/>
        </w:rPr>
        <w:t>Team Contact:</w:t>
      </w:r>
      <w:r w:rsidRPr="6098C345" w:rsidR="23506B33">
        <w:rPr>
          <w:rFonts w:ascii="Garamond" w:hAnsi="Garamond" w:eastAsia="Garamond" w:cs="Garamond"/>
          <w:b w:val="1"/>
          <w:bCs w:val="1"/>
        </w:rPr>
        <w:t xml:space="preserve"> </w:t>
      </w:r>
      <w:r w:rsidRPr="6098C345" w:rsidR="064EF2AE">
        <w:rPr>
          <w:rFonts w:ascii="Garamond" w:hAnsi="Garamond" w:eastAsia="Garamond" w:cs="Garamond"/>
          <w:b w:val="0"/>
          <w:bCs w:val="0"/>
        </w:rPr>
        <w:t>Ben Dahan</w:t>
      </w:r>
      <w:r w:rsidRPr="6098C345" w:rsidR="23506B33">
        <w:rPr>
          <w:rFonts w:ascii="Garamond" w:hAnsi="Garamond" w:eastAsia="Garamond" w:cs="Garamond"/>
        </w:rPr>
        <w:t>,</w:t>
      </w:r>
      <w:r w:rsidRPr="6098C345" w:rsidR="23506B33">
        <w:rPr>
          <w:rFonts w:ascii="Garamond" w:hAnsi="Garamond" w:eastAsia="Garamond" w:cs="Garamond"/>
        </w:rPr>
        <w:t xml:space="preserve"> </w:t>
      </w:r>
      <w:r w:rsidRPr="6098C345" w:rsidR="59709A98">
        <w:rPr>
          <w:rFonts w:ascii="Garamond" w:hAnsi="Garamond" w:eastAsia="Garamond" w:cs="Garamond"/>
        </w:rPr>
        <w:t>ben</w:t>
      </w:r>
      <w:r w:rsidRPr="6098C345" w:rsidR="44A1F467">
        <w:rPr>
          <w:rFonts w:ascii="Garamond" w:hAnsi="Garamond" w:eastAsia="Garamond" w:cs="Garamond"/>
        </w:rPr>
        <w:t>dahan55@gmail.com</w:t>
      </w:r>
    </w:p>
    <w:p w:rsidRPr="00C8675B" w:rsidR="00C8675B" w:rsidP="00C8675B" w:rsidRDefault="00C8675B" w14:paraId="2265114E" w14:textId="50AC482C">
      <w:pPr>
        <w:rPr>
          <w:rFonts w:ascii="Garamond" w:hAnsi="Garamond" w:eastAsia="Garamond" w:cs="Garamond"/>
        </w:rPr>
      </w:pPr>
      <w:r w:rsidRPr="072B7F73" w:rsidR="2E896890">
        <w:rPr>
          <w:rFonts w:ascii="Garamond" w:hAnsi="Garamond" w:eastAsia="Garamond" w:cs="Garamond"/>
          <w:b w:val="1"/>
          <w:bCs w:val="1"/>
          <w:i w:val="1"/>
          <w:iCs w:val="1"/>
        </w:rPr>
        <w:t>Partner Contact:</w:t>
      </w:r>
      <w:r w:rsidRPr="4544F926" w:rsidR="2E896890">
        <w:rPr>
          <w:rFonts w:ascii="Garamond" w:hAnsi="Garamond" w:eastAsia="Garamond" w:cs="Garamond"/>
        </w:rPr>
        <w:t xml:space="preserve"> </w:t>
      </w:r>
      <w:r w:rsidRPr="4544F926" w:rsidR="72037F5B">
        <w:rPr>
          <w:rFonts w:ascii="Garamond" w:hAnsi="Garamond" w:eastAsia="Garamond" w:cs="Garamond"/>
        </w:rPr>
        <w:t>Holli D. Wecht</w:t>
      </w:r>
      <w:r w:rsidRPr="4544F926" w:rsidR="2E896890">
        <w:rPr>
          <w:rFonts w:ascii="Garamond" w:hAnsi="Garamond" w:eastAsia="Garamond" w:cs="Garamond"/>
        </w:rPr>
        <w:t xml:space="preserve">, </w:t>
      </w:r>
      <w:r w:rsidRPr="4544F926" w:rsidR="725B12E2">
        <w:rPr>
          <w:rFonts w:ascii="Garamond" w:hAnsi="Garamond" w:eastAsia="Garamond" w:cs="Garamond"/>
        </w:rPr>
        <w:t xml:space="preserve">holli.ensz@boem.gov, </w:t>
      </w:r>
      <w:ins w:author="Lisa Tanh" w:date="2022-10-06T20:02:06.78Z" w:id="2050562522">
        <w:r/>
      </w:ins>
      <w:r w:rsidRPr="6098C345" w:rsidR="32A2DB89">
        <w:rPr>
          <w:rFonts w:ascii="Garamond" w:hAnsi="Garamond" w:eastAsia="Garamond" w:cs="Garamond"/>
        </w:rPr>
        <w:t>Ramona Sanders</w:t>
      </w:r>
      <w:r w:rsidRPr="6098C345" w:rsidR="24A348C7">
        <w:rPr>
          <w:rFonts w:ascii="Garamond" w:hAnsi="Garamond" w:eastAsia="Garamond" w:cs="Garamond"/>
        </w:rPr>
        <w:t xml:space="preserve">, </w:t>
      </w:r>
      <w:proofErr w:type="spellStart"/>
      <w:r w:rsidRPr="6098C345" w:rsidR="24A348C7">
        <w:rPr>
          <w:rFonts w:ascii="Garamond" w:hAnsi="Garamond" w:eastAsia="Garamond" w:cs="Garamond"/>
        </w:rPr>
        <w:t>ramona</w:t>
      </w:r>
      <w:proofErr w:type="spellEnd"/>
      <w:r w:rsidRPr="6098C345" w:rsidR="24A348C7">
        <w:rPr>
          <w:rFonts w:ascii="Garamond" w:hAnsi="Garamond" w:eastAsia="Garamond" w:cs="Garamond"/>
        </w:rPr>
        <w:t>.sanders@bsee.gov</w:t>
      </w:r>
    </w:p>
    <w:p w:rsidRPr="00CE4561" w:rsidR="00476B26" w:rsidP="00334B0C" w:rsidRDefault="00476B26" w14:paraId="5D8B0429" w14:textId="4B1E210E">
      <w:pPr>
        <w:rPr>
          <w:rFonts w:ascii="Garamond" w:hAnsi="Garamond" w:eastAsia="Garamond" w:cs="Garamond"/>
        </w:rPr>
      </w:pPr>
      <w:r w:rsidRPr="072B7F73" w:rsidR="32511014">
        <w:rPr>
          <w:rFonts w:ascii="Garamond" w:hAnsi="Garamond" w:eastAsia="Garamond" w:cs="Garamond"/>
        </w:rPr>
        <w:t xml:space="preserve"> </w:t>
      </w:r>
    </w:p>
    <w:p w:rsidRPr="00CE4561" w:rsidR="00CD0433" w:rsidP="41B38FD8" w:rsidRDefault="00CD0433" w14:paraId="2A539E14" w14:textId="77777777">
      <w:pPr>
        <w:pBdr>
          <w:bottom w:val="single" w:color="auto" w:sz="4" w:space="1"/>
        </w:pBdr>
        <w:rPr>
          <w:rFonts w:ascii="Garamond" w:hAnsi="Garamond" w:eastAsia="Garamond" w:cs="Garamond"/>
          <w:b w:val="1"/>
          <w:bCs w:val="1"/>
        </w:rPr>
      </w:pPr>
      <w:r w:rsidRPr="0715A5B1" w:rsidR="00CD0433">
        <w:rPr>
          <w:rFonts w:ascii="Garamond" w:hAnsi="Garamond" w:eastAsia="Garamond" w:cs="Garamond"/>
          <w:b w:val="1"/>
          <w:bCs w:val="1"/>
        </w:rPr>
        <w:t>Project Overview</w:t>
      </w:r>
    </w:p>
    <w:p w:rsidR="008B3821" w:rsidP="0715A5B1" w:rsidRDefault="008B3821" w14:paraId="34E4669D" w14:textId="0952E3EE">
      <w:pPr>
        <w:rPr>
          <w:rFonts w:ascii="Garamond" w:hAnsi="Garamond" w:eastAsia="Garamond" w:cs="Garamond"/>
          <w:b w:val="1"/>
          <w:bCs w:val="1"/>
        </w:rPr>
      </w:pPr>
      <w:r w:rsidRPr="0715A5B1" w:rsidR="008B3821">
        <w:rPr>
          <w:rFonts w:ascii="Garamond" w:hAnsi="Garamond" w:eastAsia="Garamond" w:cs="Garamond"/>
          <w:b w:val="1"/>
          <w:bCs w:val="1"/>
          <w:i w:val="1"/>
          <w:iCs w:val="1"/>
        </w:rPr>
        <w:t>Project Synopsis:</w:t>
      </w:r>
      <w:r w:rsidRPr="0715A5B1" w:rsidR="00244E4A">
        <w:rPr>
          <w:rFonts w:ascii="Garamond" w:hAnsi="Garamond" w:eastAsia="Garamond" w:cs="Garamond"/>
          <w:b w:val="1"/>
          <w:bCs w:val="1"/>
        </w:rPr>
        <w:t xml:space="preserve"> </w:t>
      </w:r>
    </w:p>
    <w:p w:rsidR="63F46041" w:rsidP="0715A5B1" w:rsidRDefault="63F46041" w14:paraId="2582B1DA" w14:textId="1193C0C7">
      <w:pPr>
        <w:spacing w:line="257" w:lineRule="auto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>Oil and gas activity is responsible for a third of all anthropogenic methane (CH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vertAlign w:val="subscript"/>
          <w:lang w:val="en-US"/>
        </w:rPr>
        <w:t>4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) emissions. </w:t>
      </w:r>
      <w:r w:rsidRPr="6098C345" w:rsidR="1DD7226A">
        <w:rPr>
          <w:rFonts w:ascii="Garamond" w:hAnsi="Garamond" w:eastAsia="Garamond" w:cs="Garamond"/>
          <w:noProof w:val="0"/>
          <w:sz w:val="22"/>
          <w:szCs w:val="22"/>
          <w:lang w:val="en-US"/>
        </w:rPr>
        <w:t>This project</w:t>
      </w:r>
      <w:r w:rsidRPr="6098C345" w:rsidR="7560089F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focused on 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>the potential for greenhouse gas mitigation efforts</w:t>
      </w:r>
      <w:r w:rsidRPr="6098C345" w:rsidR="20F74CA4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utilizing the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advancement of Earth </w:t>
      </w:r>
      <w:r w:rsidRPr="6098C345" w:rsidR="4A3D62B0">
        <w:rPr>
          <w:rFonts w:ascii="Garamond" w:hAnsi="Garamond" w:eastAsia="Garamond" w:cs="Garamond"/>
          <w:noProof w:val="0"/>
          <w:sz w:val="22"/>
          <w:szCs w:val="22"/>
          <w:lang w:val="en-US"/>
        </w:rPr>
        <w:t>o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>bservations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and remote sensing techniques </w:t>
      </w:r>
      <w:r w:rsidRPr="6098C345" w:rsidR="32352B7F">
        <w:rPr>
          <w:rFonts w:ascii="Garamond" w:hAnsi="Garamond" w:eastAsia="Garamond" w:cs="Garamond"/>
          <w:noProof w:val="0"/>
          <w:sz w:val="22"/>
          <w:szCs w:val="22"/>
          <w:lang w:val="en-US"/>
        </w:rPr>
        <w:t>as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a prospective solution to the difficulties faced in monitoring offshore emissions. In collaboration with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</w:t>
      </w:r>
      <w:proofErr w:type="spellStart"/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>Sky</w:t>
      </w:r>
      <w:r w:rsidRPr="6098C345" w:rsidR="1930F53F">
        <w:rPr>
          <w:rFonts w:ascii="Garamond" w:hAnsi="Garamond" w:eastAsia="Garamond" w:cs="Garamond"/>
          <w:noProof w:val="0"/>
          <w:sz w:val="22"/>
          <w:szCs w:val="22"/>
          <w:lang w:val="en-US"/>
        </w:rPr>
        <w:t>T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>ruth</w:t>
      </w:r>
      <w:proofErr w:type="spellEnd"/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, </w:t>
      </w:r>
      <w:r w:rsidRPr="6098C345" w:rsidR="15C5B5C9">
        <w:rPr>
          <w:rFonts w:ascii="Garamond" w:hAnsi="Garamond" w:eastAsia="Garamond" w:cs="Garamond"/>
          <w:noProof w:val="0"/>
          <w:sz w:val="22"/>
          <w:szCs w:val="22"/>
          <w:lang w:val="en-US"/>
        </w:rPr>
        <w:t>the Bureau of Ocean Energy Management (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>BOEM</w:t>
      </w:r>
      <w:r w:rsidRPr="6098C345" w:rsidR="3C402612">
        <w:rPr>
          <w:rFonts w:ascii="Garamond" w:hAnsi="Garamond" w:eastAsia="Garamond" w:cs="Garamond"/>
          <w:noProof w:val="0"/>
          <w:sz w:val="22"/>
          <w:szCs w:val="22"/>
          <w:lang w:val="en-US"/>
        </w:rPr>
        <w:t>)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>, and</w:t>
      </w:r>
      <w:r w:rsidRPr="6098C345" w:rsidR="3511AC6C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the Bureau of Safety and Environmental Enforcement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</w:t>
      </w:r>
      <w:r w:rsidRPr="6098C345" w:rsidR="37F986CE">
        <w:rPr>
          <w:rFonts w:ascii="Garamond" w:hAnsi="Garamond" w:eastAsia="Garamond" w:cs="Garamond"/>
          <w:noProof w:val="0"/>
          <w:sz w:val="22"/>
          <w:szCs w:val="22"/>
          <w:lang w:val="en-US"/>
        </w:rPr>
        <w:t>(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>BSEE</w:t>
      </w:r>
      <w:r w:rsidRPr="6098C345" w:rsidR="4993102D">
        <w:rPr>
          <w:rFonts w:ascii="Garamond" w:hAnsi="Garamond" w:eastAsia="Garamond" w:cs="Garamond"/>
          <w:noProof w:val="0"/>
          <w:sz w:val="22"/>
          <w:szCs w:val="22"/>
          <w:lang w:val="en-US"/>
        </w:rPr>
        <w:t>)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, NASA Earth </w:t>
      </w:r>
      <w:r w:rsidRPr="6098C345" w:rsidR="3DF6CA93">
        <w:rPr>
          <w:rFonts w:ascii="Garamond" w:hAnsi="Garamond" w:eastAsia="Garamond" w:cs="Garamond"/>
          <w:noProof w:val="0"/>
          <w:sz w:val="22"/>
          <w:szCs w:val="22"/>
          <w:lang w:val="en-US"/>
        </w:rPr>
        <w:t>o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>bservation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imagery </w:t>
      </w:r>
      <w:r w:rsidRPr="6098C345" w:rsidR="0255690E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was 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>coupled with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industry data</w:t>
      </w:r>
      <w:r w:rsidRPr="6098C345" w:rsidR="47760D56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</w:t>
      </w:r>
      <w:r w:rsidRPr="6098C345" w:rsidR="47760D56">
        <w:rPr>
          <w:rFonts w:ascii="Garamond" w:hAnsi="Garamond" w:eastAsia="Garamond" w:cs="Garamond"/>
          <w:noProof w:val="0"/>
          <w:sz w:val="22"/>
          <w:szCs w:val="22"/>
          <w:lang w:val="en-US"/>
        </w:rPr>
        <w:t>to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produc</w:t>
      </w:r>
      <w:r w:rsidRPr="6098C345" w:rsidR="188E67B8">
        <w:rPr>
          <w:rFonts w:ascii="Garamond" w:hAnsi="Garamond" w:eastAsia="Garamond" w:cs="Garamond"/>
          <w:noProof w:val="0"/>
          <w:sz w:val="22"/>
          <w:szCs w:val="22"/>
          <w:lang w:val="en-US"/>
        </w:rPr>
        <w:t>e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methane 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>plume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maps</w:t>
      </w:r>
      <w:r w:rsidRPr="6098C345" w:rsidR="58D65774">
        <w:rPr>
          <w:rFonts w:ascii="Garamond" w:hAnsi="Garamond" w:eastAsia="Garamond" w:cs="Garamond"/>
          <w:noProof w:val="0"/>
          <w:sz w:val="22"/>
          <w:szCs w:val="22"/>
          <w:lang w:val="en-US"/>
        </w:rPr>
        <w:t>,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further</w:t>
      </w:r>
      <w:r w:rsidRPr="6098C345" w:rsidR="6CA549E8">
        <w:rPr>
          <w:rFonts w:ascii="Garamond" w:hAnsi="Garamond" w:eastAsia="Garamond" w:cs="Garamond"/>
          <w:noProof w:val="0"/>
          <w:sz w:val="22"/>
          <w:szCs w:val="22"/>
          <w:lang w:val="en-US"/>
        </w:rPr>
        <w:t>ing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the efforts of health and air quality monitoring and re</w:t>
      </w:r>
      <w:r w:rsidRPr="6098C345" w:rsidR="261A5FFE">
        <w:rPr>
          <w:rFonts w:ascii="Garamond" w:hAnsi="Garamond" w:eastAsia="Garamond" w:cs="Garamond"/>
          <w:noProof w:val="0"/>
          <w:sz w:val="22"/>
          <w:szCs w:val="22"/>
          <w:lang w:val="en-US"/>
        </w:rPr>
        <w:t>gulation</w:t>
      </w:r>
      <w:r w:rsidRPr="6098C345" w:rsidR="496427D7">
        <w:rPr>
          <w:rFonts w:ascii="Garamond" w:hAnsi="Garamond" w:eastAsia="Garamond" w:cs="Garamond"/>
          <w:noProof w:val="0"/>
          <w:sz w:val="22"/>
          <w:szCs w:val="22"/>
          <w:lang w:val="en-US"/>
        </w:rPr>
        <w:t>.</w:t>
      </w:r>
    </w:p>
    <w:p w:rsidRPr="00CE4561" w:rsidR="008B3821" w:rsidP="008B3821" w:rsidRDefault="008B3821" w14:paraId="1E7BF85A" w14:textId="77777777">
      <w:pPr>
        <w:rPr>
          <w:rFonts w:ascii="Garamond" w:hAnsi="Garamond" w:eastAsia="Garamond" w:cs="Garamond"/>
        </w:rPr>
      </w:pPr>
    </w:p>
    <w:p w:rsidR="00476B26" w:rsidP="00476B26" w:rsidRDefault="00476B26" w14:paraId="784B4C48" w14:textId="7800864A">
      <w:pPr>
        <w:rPr>
          <w:rFonts w:ascii="Garamond" w:hAnsi="Garamond" w:eastAsia="Garamond" w:cs="Garamond"/>
        </w:rPr>
      </w:pPr>
      <w:r w:rsidRPr="6098C345" w:rsidR="49D3031B">
        <w:rPr>
          <w:rFonts w:ascii="Garamond" w:hAnsi="Garamond" w:eastAsia="Garamond" w:cs="Garamond"/>
          <w:b w:val="1"/>
          <w:bCs w:val="1"/>
          <w:i w:val="1"/>
          <w:iCs w:val="1"/>
        </w:rPr>
        <w:t>Abstract</w:t>
      </w:r>
      <w:r w:rsidRPr="6098C345" w:rsidR="49D3031B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p w:rsidR="70BD3D1E" w:rsidP="324C447F" w:rsidRDefault="70BD3D1E" w14:paraId="245E06F3" w14:textId="2C6BD9A4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Garamond" w:hAnsi="Garamond" w:eastAsia="Garamond" w:cs="Garamond"/>
        </w:rPr>
      </w:pPr>
      <w:r w:rsidRPr="29997567" w:rsidR="74187032">
        <w:rPr>
          <w:rFonts w:ascii="Garamond" w:hAnsi="Garamond" w:eastAsia="Garamond" w:cs="Garamond"/>
        </w:rPr>
        <w:t xml:space="preserve">Offshore oil and gas production in the United States is </w:t>
      </w:r>
      <w:r w:rsidRPr="29997567" w:rsidR="321CB85C">
        <w:rPr>
          <w:rFonts w:ascii="Garamond" w:hAnsi="Garamond" w:eastAsia="Garamond" w:cs="Garamond"/>
        </w:rPr>
        <w:t>a major source</w:t>
      </w:r>
      <w:r w:rsidRPr="29997567" w:rsidR="74187032">
        <w:rPr>
          <w:rFonts w:ascii="Garamond" w:hAnsi="Garamond" w:eastAsia="Garamond" w:cs="Garamond"/>
        </w:rPr>
        <w:t xml:space="preserve"> of anthropogenic greenhouse gas emission</w:t>
      </w:r>
      <w:r w:rsidRPr="29997567" w:rsidR="41A48E21">
        <w:rPr>
          <w:rFonts w:ascii="Garamond" w:hAnsi="Garamond" w:eastAsia="Garamond" w:cs="Garamond"/>
        </w:rPr>
        <w:t>s</w:t>
      </w:r>
      <w:r w:rsidRPr="29997567" w:rsidR="74187032">
        <w:rPr>
          <w:rFonts w:ascii="Garamond" w:hAnsi="Garamond" w:eastAsia="Garamond" w:cs="Garamond"/>
        </w:rPr>
        <w:t xml:space="preserve"> and accoun</w:t>
      </w:r>
      <w:r w:rsidRPr="29997567" w:rsidR="74187032">
        <w:rPr>
          <w:rFonts w:ascii="Garamond" w:hAnsi="Garamond" w:eastAsia="Garamond" w:cs="Garamond"/>
        </w:rPr>
        <w:t>t</w:t>
      </w:r>
      <w:r w:rsidRPr="29997567" w:rsidR="75063395">
        <w:rPr>
          <w:rFonts w:ascii="Garamond" w:hAnsi="Garamond" w:eastAsia="Garamond" w:cs="Garamond"/>
        </w:rPr>
        <w:t>s</w:t>
      </w:r>
      <w:r w:rsidRPr="29997567" w:rsidR="74187032">
        <w:rPr>
          <w:rFonts w:ascii="Garamond" w:hAnsi="Garamond" w:eastAsia="Garamond" w:cs="Garamond"/>
        </w:rPr>
        <w:t xml:space="preserve"> for nearly 30% of global oil and gas production</w:t>
      </w:r>
      <w:r w:rsidRPr="29997567" w:rsidR="74187032">
        <w:rPr>
          <w:rFonts w:ascii="Garamond" w:hAnsi="Garamond" w:eastAsia="Garamond" w:cs="Garamond"/>
        </w:rPr>
        <w:t>.</w:t>
      </w:r>
      <w:r w:rsidRPr="29997567" w:rsidR="5074F65E">
        <w:rPr>
          <w:rFonts w:ascii="Garamond" w:hAnsi="Garamond" w:eastAsia="Garamond" w:cs="Garamond"/>
        </w:rPr>
        <w:t xml:space="preserve"> M</w:t>
      </w:r>
      <w:r w:rsidRPr="29997567" w:rsidR="5074F65E">
        <w:rPr>
          <w:rFonts w:ascii="Garamond" w:hAnsi="Garamond" w:eastAsia="Garamond" w:cs="Garamond"/>
          <w:color w:val="auto"/>
        </w:rPr>
        <w:t>ethane venting and flaring are primary contributors to offshore emissions</w:t>
      </w:r>
      <w:del w:author="Robert Byles" w:date="2022-11-16T21:14:17.618Z" w:id="632080101">
        <w:r w:rsidRPr="29997567" w:rsidDel="70BD3D1E">
          <w:rPr>
            <w:rFonts w:ascii="Garamond" w:hAnsi="Garamond" w:eastAsia="Garamond" w:cs="Garamond"/>
            <w:color w:val="auto"/>
          </w:rPr>
          <w:delText>,</w:delText>
        </w:r>
      </w:del>
      <w:r w:rsidRPr="29997567" w:rsidR="5074F65E">
        <w:rPr>
          <w:rFonts w:ascii="Garamond" w:hAnsi="Garamond" w:eastAsia="Garamond" w:cs="Garamond"/>
          <w:color w:val="auto"/>
        </w:rPr>
        <w:t xml:space="preserve"> and monitoring th</w:t>
      </w:r>
      <w:r w:rsidRPr="29997567" w:rsidR="4E1F6FA8">
        <w:rPr>
          <w:rFonts w:ascii="Garamond" w:hAnsi="Garamond" w:eastAsia="Garamond" w:cs="Garamond"/>
          <w:color w:val="auto"/>
        </w:rPr>
        <w:t xml:space="preserve">ese activities is crucial </w:t>
      </w:r>
      <w:r w:rsidRPr="29997567" w:rsidR="07788386">
        <w:rPr>
          <w:rFonts w:ascii="Garamond" w:hAnsi="Garamond" w:eastAsia="Garamond" w:cs="Garamond"/>
          <w:color w:val="auto"/>
        </w:rPr>
        <w:t>for</w:t>
      </w:r>
      <w:r w:rsidRPr="29997567" w:rsidR="4E1F6FA8">
        <w:rPr>
          <w:rFonts w:ascii="Garamond" w:hAnsi="Garamond" w:eastAsia="Garamond" w:cs="Garamond"/>
          <w:color w:val="auto"/>
        </w:rPr>
        <w:t xml:space="preserve"> </w:t>
      </w:r>
      <w:r w:rsidRPr="29997567" w:rsidR="1C63CDEB">
        <w:rPr>
          <w:rFonts w:ascii="Garamond" w:hAnsi="Garamond" w:eastAsia="Garamond" w:cs="Garamond"/>
          <w:color w:val="auto"/>
        </w:rPr>
        <w:t>mitigating greenhouse gas emissions</w:t>
      </w:r>
      <w:r w:rsidRPr="29997567" w:rsidR="5074F65E">
        <w:rPr>
          <w:rFonts w:ascii="Garamond" w:hAnsi="Garamond" w:eastAsia="Garamond" w:cs="Garamond"/>
          <w:color w:val="auto"/>
        </w:rPr>
        <w:t>.</w:t>
      </w:r>
      <w:r w:rsidRPr="29997567" w:rsidR="53E51CD3">
        <w:rPr>
          <w:rFonts w:ascii="Garamond" w:hAnsi="Garamond" w:eastAsia="Garamond" w:cs="Garamond"/>
          <w:color w:val="auto"/>
        </w:rPr>
        <w:t xml:space="preserve"> </w:t>
      </w:r>
      <w:r w:rsidRPr="29997567" w:rsidR="75602BBD">
        <w:rPr>
          <w:rFonts w:ascii="Garamond" w:hAnsi="Garamond" w:eastAsia="Garamond" w:cs="Garamond"/>
          <w:color w:val="auto"/>
        </w:rPr>
        <w:t>L</w:t>
      </w:r>
      <w:r w:rsidRPr="29997567" w:rsidR="0A357045">
        <w:rPr>
          <w:rFonts w:ascii="Garamond" w:hAnsi="Garamond" w:eastAsia="Garamond" w:cs="Garamond"/>
          <w:color w:val="auto"/>
        </w:rPr>
        <w:t xml:space="preserve">imited ground truthing and </w:t>
      </w:r>
      <w:r w:rsidRPr="29997567" w:rsidR="01CF70ED">
        <w:rPr>
          <w:rFonts w:ascii="Garamond" w:hAnsi="Garamond" w:eastAsia="Garamond" w:cs="Garamond"/>
          <w:color w:val="auto"/>
        </w:rPr>
        <w:t>intermittent</w:t>
      </w:r>
      <w:r w:rsidRPr="29997567" w:rsidR="1E0B3C8D">
        <w:rPr>
          <w:rFonts w:ascii="Garamond" w:hAnsi="Garamond" w:eastAsia="Garamond" w:cs="Garamond"/>
          <w:color w:val="auto"/>
        </w:rPr>
        <w:t xml:space="preserve"> </w:t>
      </w:r>
      <w:r w:rsidRPr="29997567" w:rsidR="356B9C4A">
        <w:rPr>
          <w:rFonts w:ascii="Garamond" w:hAnsi="Garamond" w:eastAsia="Garamond" w:cs="Garamond"/>
          <w:color w:val="auto"/>
        </w:rPr>
        <w:t xml:space="preserve">offshore </w:t>
      </w:r>
      <w:r w:rsidRPr="29997567" w:rsidR="1E0B3C8D">
        <w:rPr>
          <w:rFonts w:ascii="Garamond" w:hAnsi="Garamond" w:eastAsia="Garamond" w:cs="Garamond"/>
          <w:color w:val="auto"/>
        </w:rPr>
        <w:t>satellite revisit</w:t>
      </w:r>
      <w:r w:rsidRPr="29997567" w:rsidR="6B082386">
        <w:rPr>
          <w:rFonts w:ascii="Garamond" w:hAnsi="Garamond" w:eastAsia="Garamond" w:cs="Garamond"/>
          <w:color w:val="auto"/>
        </w:rPr>
        <w:t>s</w:t>
      </w:r>
      <w:r w:rsidRPr="29997567" w:rsidR="53D576FC">
        <w:rPr>
          <w:rFonts w:ascii="Garamond" w:hAnsi="Garamond" w:eastAsia="Garamond" w:cs="Garamond"/>
          <w:color w:val="auto"/>
        </w:rPr>
        <w:t xml:space="preserve"> make monitoring venting and flaring challenging</w:t>
      </w:r>
      <w:r w:rsidRPr="29997567" w:rsidR="1E0B3C8D">
        <w:rPr>
          <w:rFonts w:ascii="Garamond" w:hAnsi="Garamond" w:eastAsia="Garamond" w:cs="Garamond"/>
          <w:color w:val="auto"/>
        </w:rPr>
        <w:t>.</w:t>
      </w:r>
      <w:r w:rsidRPr="29997567" w:rsidR="30323965">
        <w:rPr>
          <w:rFonts w:ascii="Garamond" w:hAnsi="Garamond" w:eastAsia="Garamond" w:cs="Garamond"/>
          <w:color w:val="auto"/>
        </w:rPr>
        <w:t xml:space="preserve"> </w:t>
      </w:r>
      <w:r w:rsidRPr="29997567" w:rsidR="74187032">
        <w:rPr>
          <w:rFonts w:ascii="Garamond" w:hAnsi="Garamond" w:eastAsia="Garamond" w:cs="Garamond"/>
          <w:color w:val="auto"/>
        </w:rPr>
        <w:t>The Bureau of Ocean Energy Management</w:t>
      </w:r>
      <w:r w:rsidRPr="29997567" w:rsidR="70BD3D1E">
        <w:rPr>
          <w:rFonts w:ascii="Garamond" w:hAnsi="Garamond" w:eastAsia="Garamond" w:cs="Garamond"/>
          <w:color w:val="auto"/>
        </w:rPr>
        <w:t xml:space="preserve"> (BOEM) </w:t>
      </w:r>
      <w:r w:rsidRPr="29997567" w:rsidR="74187032">
        <w:rPr>
          <w:rFonts w:ascii="Garamond" w:hAnsi="Garamond" w:eastAsia="Garamond" w:cs="Garamond"/>
          <w:color w:val="auto"/>
        </w:rPr>
        <w:t>and the Bureau of Safety and Environmental Enforcement</w:t>
      </w:r>
      <w:r w:rsidRPr="29997567" w:rsidR="031231DB">
        <w:rPr>
          <w:rFonts w:ascii="Garamond" w:hAnsi="Garamond" w:eastAsia="Garamond" w:cs="Garamond"/>
          <w:color w:val="auto"/>
        </w:rPr>
        <w:t xml:space="preserve"> </w:t>
      </w:r>
      <w:r w:rsidRPr="29997567" w:rsidR="70BD3D1E">
        <w:rPr>
          <w:rFonts w:ascii="Garamond" w:hAnsi="Garamond" w:eastAsia="Garamond" w:cs="Garamond"/>
          <w:color w:val="auto"/>
        </w:rPr>
        <w:t>(BSEE)</w:t>
      </w:r>
      <w:r w:rsidRPr="29997567" w:rsidR="70BD3D1E">
        <w:rPr>
          <w:rFonts w:ascii="Garamond" w:hAnsi="Garamond" w:eastAsia="Garamond" w:cs="Garamond"/>
          <w:color w:val="auto"/>
        </w:rPr>
        <w:t xml:space="preserve"> </w:t>
      </w:r>
      <w:r w:rsidRPr="29997567" w:rsidR="20E67ED7">
        <w:rPr>
          <w:rFonts w:ascii="Garamond" w:hAnsi="Garamond" w:eastAsia="Garamond" w:cs="Garamond"/>
          <w:color w:val="auto"/>
        </w:rPr>
        <w:t>oversee</w:t>
      </w:r>
      <w:r w:rsidRPr="29997567" w:rsidR="74187032">
        <w:rPr>
          <w:rFonts w:ascii="Garamond" w:hAnsi="Garamond" w:eastAsia="Garamond" w:cs="Garamond"/>
          <w:color w:val="auto"/>
        </w:rPr>
        <w:t xml:space="preserve"> offshore </w:t>
      </w:r>
      <w:r w:rsidRPr="29997567" w:rsidR="456D0F4F">
        <w:rPr>
          <w:rFonts w:ascii="Garamond" w:hAnsi="Garamond" w:eastAsia="Garamond" w:cs="Garamond"/>
          <w:color w:val="auto"/>
        </w:rPr>
        <w:t>oil and gas</w:t>
      </w:r>
      <w:r w:rsidRPr="29997567" w:rsidR="74187032">
        <w:rPr>
          <w:rFonts w:ascii="Garamond" w:hAnsi="Garamond" w:eastAsia="Garamond" w:cs="Garamond"/>
          <w:color w:val="auto"/>
        </w:rPr>
        <w:t xml:space="preserve"> activity</w:t>
      </w:r>
      <w:r w:rsidRPr="29997567" w:rsidR="085031BF">
        <w:rPr>
          <w:rFonts w:ascii="Garamond" w:hAnsi="Garamond" w:eastAsia="Garamond" w:cs="Garamond"/>
          <w:color w:val="auto"/>
        </w:rPr>
        <w:t>,</w:t>
      </w:r>
      <w:r w:rsidRPr="29997567" w:rsidR="74187032">
        <w:rPr>
          <w:rFonts w:ascii="Garamond" w:hAnsi="Garamond" w:eastAsia="Garamond" w:cs="Garamond"/>
          <w:color w:val="auto"/>
        </w:rPr>
        <w:t xml:space="preserve"> but </w:t>
      </w:r>
      <w:r w:rsidRPr="29997567" w:rsidR="74187032">
        <w:rPr>
          <w:rFonts w:ascii="Garamond" w:hAnsi="Garamond" w:eastAsia="Garamond" w:cs="Garamond"/>
          <w:color w:val="auto"/>
        </w:rPr>
        <w:t>rely</w:t>
      </w:r>
      <w:r w:rsidRPr="29997567" w:rsidR="74187032">
        <w:rPr>
          <w:rFonts w:ascii="Garamond" w:hAnsi="Garamond" w:eastAsia="Garamond" w:cs="Garamond"/>
          <w:color w:val="auto"/>
        </w:rPr>
        <w:t xml:space="preserve"> primarily on operator-reported data.</w:t>
      </w:r>
      <w:r w:rsidRPr="29997567" w:rsidR="588B3728">
        <w:rPr>
          <w:rFonts w:ascii="Garamond" w:hAnsi="Garamond" w:eastAsia="Garamond" w:cs="Garamond"/>
          <w:color w:val="auto"/>
        </w:rPr>
        <w:t xml:space="preserve"> The non-profit organization </w:t>
      </w:r>
      <w:proofErr w:type="spellStart"/>
      <w:r w:rsidRPr="29997567" w:rsidR="74187032">
        <w:rPr>
          <w:rFonts w:ascii="Garamond" w:hAnsi="Garamond" w:eastAsia="Garamond" w:cs="Garamond"/>
        </w:rPr>
        <w:t>SkyTruth</w:t>
      </w:r>
      <w:proofErr w:type="spellEnd"/>
      <w:r w:rsidRPr="29997567" w:rsidR="1E2D22C5">
        <w:rPr>
          <w:rFonts w:ascii="Garamond" w:hAnsi="Garamond" w:eastAsia="Garamond" w:cs="Garamond"/>
        </w:rPr>
        <w:t xml:space="preserve"> </w:t>
      </w:r>
      <w:r w:rsidRPr="29997567" w:rsidR="0E37D33E">
        <w:rPr>
          <w:rFonts w:ascii="Garamond" w:hAnsi="Garamond" w:eastAsia="Garamond" w:cs="Garamond"/>
        </w:rPr>
        <w:t>monitors</w:t>
      </w:r>
      <w:r w:rsidRPr="29997567" w:rsidR="74187032">
        <w:rPr>
          <w:rFonts w:ascii="Garamond" w:hAnsi="Garamond" w:eastAsia="Garamond" w:cs="Garamond"/>
        </w:rPr>
        <w:t xml:space="preserve"> natural resources </w:t>
      </w:r>
      <w:r w:rsidRPr="29997567" w:rsidR="5031A87A">
        <w:rPr>
          <w:rFonts w:ascii="Garamond" w:hAnsi="Garamond" w:eastAsia="Garamond" w:cs="Garamond"/>
        </w:rPr>
        <w:t>like</w:t>
      </w:r>
      <w:r w:rsidRPr="29997567" w:rsidR="74187032">
        <w:rPr>
          <w:rFonts w:ascii="Garamond" w:hAnsi="Garamond" w:eastAsia="Garamond" w:cs="Garamond"/>
        </w:rPr>
        <w:t xml:space="preserve"> methane and identif</w:t>
      </w:r>
      <w:r w:rsidRPr="29997567" w:rsidR="353AABA7">
        <w:rPr>
          <w:rFonts w:ascii="Garamond" w:hAnsi="Garamond" w:eastAsia="Garamond" w:cs="Garamond"/>
        </w:rPr>
        <w:t>ies</w:t>
      </w:r>
      <w:r w:rsidRPr="29997567" w:rsidR="74187032">
        <w:rPr>
          <w:rFonts w:ascii="Garamond" w:hAnsi="Garamond" w:eastAsia="Garamond" w:cs="Garamond"/>
        </w:rPr>
        <w:t xml:space="preserve"> sources of fugitive emissions. </w:t>
      </w:r>
      <w:r w:rsidRPr="29997567" w:rsidR="74187032">
        <w:rPr>
          <w:rFonts w:ascii="Garamond" w:hAnsi="Garamond" w:eastAsia="Garamond" w:cs="Garamond"/>
        </w:rPr>
        <w:t>By combining BOEM and BSEE’s operational data</w:t>
      </w:r>
      <w:r w:rsidRPr="29997567" w:rsidR="15F79745">
        <w:rPr>
          <w:rFonts w:ascii="Garamond" w:hAnsi="Garamond" w:eastAsia="Garamond" w:cs="Garamond"/>
        </w:rPr>
        <w:t xml:space="preserve"> along</w:t>
      </w:r>
      <w:r w:rsidRPr="29997567" w:rsidR="74187032">
        <w:rPr>
          <w:rFonts w:ascii="Garamond" w:hAnsi="Garamond" w:eastAsia="Garamond" w:cs="Garamond"/>
        </w:rPr>
        <w:t xml:space="preserve"> </w:t>
      </w:r>
      <w:r w:rsidRPr="29997567" w:rsidR="6D2E4548">
        <w:rPr>
          <w:rFonts w:ascii="Garamond" w:hAnsi="Garamond" w:eastAsia="Garamond" w:cs="Garamond"/>
        </w:rPr>
        <w:t xml:space="preserve">with </w:t>
      </w:r>
      <w:r w:rsidRPr="29997567" w:rsidR="426AC9AB">
        <w:rPr>
          <w:rFonts w:ascii="Garamond" w:hAnsi="Garamond" w:eastAsia="Garamond" w:cs="Garamond"/>
        </w:rPr>
        <w:t>observations</w:t>
      </w:r>
      <w:r w:rsidRPr="29997567" w:rsidR="6D2E4548">
        <w:rPr>
          <w:rFonts w:ascii="Garamond" w:hAnsi="Garamond" w:eastAsia="Garamond" w:cs="Garamond"/>
        </w:rPr>
        <w:t xml:space="preserve"> </w:t>
      </w:r>
      <w:r w:rsidRPr="29997567" w:rsidR="5F918B7D">
        <w:rPr>
          <w:rFonts w:ascii="Garamond" w:hAnsi="Garamond" w:eastAsia="Garamond" w:cs="Garamond"/>
        </w:rPr>
        <w:t xml:space="preserve">from </w:t>
      </w:r>
      <w:r w:rsidRPr="29997567" w:rsidR="5F918B7D">
        <w:rPr>
          <w:rFonts w:ascii="Garamond" w:hAnsi="Garamond" w:eastAsia="Garamond" w:cs="Garamond"/>
          <w:color w:val="auto"/>
        </w:rPr>
        <w:t xml:space="preserve">Sentinel-2 Multispectral Instrument (MSI), Landsat </w:t>
      </w:r>
      <w:r w:rsidRPr="29997567" w:rsidR="392F6A83">
        <w:rPr>
          <w:rFonts w:ascii="Garamond" w:hAnsi="Garamond" w:eastAsia="Garamond" w:cs="Garamond"/>
          <w:color w:val="auto"/>
        </w:rPr>
        <w:t xml:space="preserve">8 </w:t>
      </w:r>
      <w:ins w:author="Robert Byles" w:date="2022-11-16T21:15:11.596Z" w:id="1468450847">
        <w:r w:rsidRPr="29997567" w:rsidR="1158CC8A">
          <w:rPr>
            <w:rFonts w:ascii="Garamond" w:hAnsi="Garamond" w:eastAsia="Garamond" w:cs="Garamond"/>
            <w:color w:val="auto"/>
          </w:rPr>
          <w:t xml:space="preserve">Operational Land Imager (OLI) </w:t>
        </w:r>
      </w:ins>
      <w:r w:rsidRPr="29997567" w:rsidR="392F6A83">
        <w:rPr>
          <w:rFonts w:ascii="Garamond" w:hAnsi="Garamond" w:eastAsia="Garamond" w:cs="Garamond"/>
          <w:color w:val="auto"/>
        </w:rPr>
        <w:t xml:space="preserve">and 9 </w:t>
      </w:r>
      <w:del w:author="Robert Byles" w:date="2022-11-16T21:15:15.534Z" w:id="1475009679">
        <w:r w:rsidRPr="29997567" w:rsidDel="70BD3D1E">
          <w:rPr>
            <w:rFonts w:ascii="Garamond" w:hAnsi="Garamond" w:eastAsia="Garamond" w:cs="Garamond"/>
            <w:color w:val="auto"/>
          </w:rPr>
          <w:delText>Operational Land Imager (OLI</w:delText>
        </w:r>
      </w:del>
      <w:ins w:author="Robert Byles" w:date="2022-11-16T21:15:16.613Z" w:id="1845226696">
        <w:r w:rsidRPr="29997567" w:rsidR="26428660">
          <w:rPr>
            <w:rFonts w:ascii="Garamond" w:hAnsi="Garamond" w:eastAsia="Garamond" w:cs="Garamond"/>
            <w:color w:val="auto"/>
          </w:rPr>
          <w:t>OLI-2</w:t>
        </w:r>
      </w:ins>
      <w:del w:author="Robert Byles" w:date="2022-11-16T21:15:17.369Z" w:id="1217941413">
        <w:r w:rsidRPr="29997567" w:rsidDel="70BD3D1E">
          <w:rPr>
            <w:rFonts w:ascii="Garamond" w:hAnsi="Garamond" w:eastAsia="Garamond" w:cs="Garamond"/>
            <w:color w:val="auto"/>
          </w:rPr>
          <w:delText>)</w:delText>
        </w:r>
      </w:del>
      <w:r w:rsidRPr="29997567" w:rsidR="23B98B4B">
        <w:rPr>
          <w:rFonts w:ascii="Garamond" w:hAnsi="Garamond" w:eastAsia="Garamond" w:cs="Garamond"/>
          <w:color w:val="auto"/>
        </w:rPr>
        <w:t>,</w:t>
      </w:r>
      <w:r w:rsidRPr="29997567" w:rsidR="3ABB49F4">
        <w:rPr>
          <w:rFonts w:ascii="Garamond" w:hAnsi="Garamond" w:eastAsia="Garamond" w:cs="Garamond"/>
          <w:color w:val="auto"/>
        </w:rPr>
        <w:t xml:space="preserve"> and</w:t>
      </w:r>
      <w:r w:rsidRPr="29997567" w:rsidR="5F918B7D">
        <w:rPr>
          <w:rFonts w:ascii="Garamond" w:hAnsi="Garamond" w:eastAsia="Garamond" w:cs="Garamond"/>
          <w:color w:val="auto"/>
        </w:rPr>
        <w:t xml:space="preserve"> </w:t>
      </w:r>
      <w:proofErr w:type="spellStart"/>
      <w:r w:rsidRPr="29997567" w:rsidR="5F918B7D">
        <w:rPr>
          <w:rFonts w:ascii="Garamond" w:hAnsi="Garamond" w:eastAsia="Garamond" w:cs="Garamond"/>
          <w:i w:val="1"/>
          <w:iCs w:val="1"/>
          <w:noProof w:val="0"/>
          <w:color w:val="auto"/>
          <w:sz w:val="22"/>
          <w:szCs w:val="22"/>
          <w:lang w:val="en-US"/>
        </w:rPr>
        <w:t>PRecursore</w:t>
      </w:r>
      <w:proofErr w:type="spellEnd"/>
      <w:r w:rsidRPr="29997567" w:rsidR="5F918B7D">
        <w:rPr>
          <w:rFonts w:ascii="Garamond" w:hAnsi="Garamond" w:eastAsia="Garamond" w:cs="Garamond"/>
          <w:i w:val="1"/>
          <w:iCs w:val="1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29997567" w:rsidR="5F918B7D">
        <w:rPr>
          <w:rFonts w:ascii="Garamond" w:hAnsi="Garamond" w:eastAsia="Garamond" w:cs="Garamond"/>
          <w:i w:val="1"/>
          <w:iCs w:val="1"/>
          <w:noProof w:val="0"/>
          <w:color w:val="auto"/>
          <w:sz w:val="22"/>
          <w:szCs w:val="22"/>
          <w:lang w:val="en-US"/>
        </w:rPr>
        <w:t>IperSpettrale</w:t>
      </w:r>
      <w:proofErr w:type="spellEnd"/>
      <w:r w:rsidRPr="29997567" w:rsidR="5F918B7D">
        <w:rPr>
          <w:rFonts w:ascii="Garamond" w:hAnsi="Garamond" w:eastAsia="Garamond" w:cs="Garamond"/>
          <w:i w:val="1"/>
          <w:iCs w:val="1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29997567" w:rsidR="5F918B7D">
        <w:rPr>
          <w:rFonts w:ascii="Garamond" w:hAnsi="Garamond" w:eastAsia="Garamond" w:cs="Garamond"/>
          <w:i w:val="1"/>
          <w:iCs w:val="1"/>
          <w:noProof w:val="0"/>
          <w:color w:val="auto"/>
          <w:sz w:val="22"/>
          <w:szCs w:val="22"/>
          <w:lang w:val="en-US"/>
        </w:rPr>
        <w:t>della</w:t>
      </w:r>
      <w:proofErr w:type="spellEnd"/>
      <w:r w:rsidRPr="29997567" w:rsidR="5F918B7D">
        <w:rPr>
          <w:rFonts w:ascii="Garamond" w:hAnsi="Garamond" w:eastAsia="Garamond" w:cs="Garamond"/>
          <w:i w:val="1"/>
          <w:iCs w:val="1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29997567" w:rsidR="5F918B7D">
        <w:rPr>
          <w:rFonts w:ascii="Garamond" w:hAnsi="Garamond" w:eastAsia="Garamond" w:cs="Garamond"/>
          <w:i w:val="1"/>
          <w:iCs w:val="1"/>
          <w:noProof w:val="0"/>
          <w:color w:val="auto"/>
          <w:sz w:val="22"/>
          <w:szCs w:val="22"/>
          <w:lang w:val="en-US"/>
        </w:rPr>
        <w:t>Missione</w:t>
      </w:r>
      <w:proofErr w:type="spellEnd"/>
      <w:r w:rsidRPr="29997567" w:rsidR="5F918B7D">
        <w:rPr>
          <w:rFonts w:ascii="Garamond" w:hAnsi="Garamond" w:eastAsia="Garamond" w:cs="Garamond"/>
          <w:i w:val="1"/>
          <w:iCs w:val="1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29997567" w:rsidR="5F918B7D">
        <w:rPr>
          <w:rFonts w:ascii="Garamond" w:hAnsi="Garamond" w:eastAsia="Garamond" w:cs="Garamond"/>
          <w:i w:val="1"/>
          <w:iCs w:val="1"/>
          <w:noProof w:val="0"/>
          <w:color w:val="auto"/>
          <w:sz w:val="22"/>
          <w:szCs w:val="22"/>
          <w:lang w:val="en-US"/>
        </w:rPr>
        <w:t>Applicativa</w:t>
      </w:r>
      <w:proofErr w:type="spellEnd"/>
      <w:r w:rsidRPr="29997567" w:rsidR="5F918B7D">
        <w:rPr>
          <w:rFonts w:ascii="Garamond" w:hAnsi="Garamond" w:eastAsia="Garamond" w:cs="Garamond"/>
          <w:color w:val="auto"/>
        </w:rPr>
        <w:t xml:space="preserve"> (PRISMA)</w:t>
      </w:r>
      <w:r w:rsidRPr="29997567" w:rsidR="74187032">
        <w:rPr>
          <w:rFonts w:ascii="Garamond" w:hAnsi="Garamond" w:eastAsia="Garamond" w:cs="Garamond"/>
          <w:color w:val="auto"/>
        </w:rPr>
        <w:t xml:space="preserve">, </w:t>
      </w:r>
      <w:r w:rsidRPr="29997567" w:rsidR="6099FDA5">
        <w:rPr>
          <w:rFonts w:ascii="Garamond" w:hAnsi="Garamond" w:eastAsia="Garamond" w:cs="Garamond"/>
          <w:color w:val="auto"/>
        </w:rPr>
        <w:t>the</w:t>
      </w:r>
      <w:r w:rsidRPr="29997567" w:rsidR="74187032">
        <w:rPr>
          <w:rFonts w:ascii="Garamond" w:hAnsi="Garamond" w:eastAsia="Garamond" w:cs="Garamond"/>
          <w:color w:val="auto"/>
        </w:rPr>
        <w:t xml:space="preserve"> </w:t>
      </w:r>
      <w:r w:rsidRPr="29997567" w:rsidR="74187032">
        <w:rPr>
          <w:rFonts w:ascii="Garamond" w:hAnsi="Garamond" w:eastAsia="Garamond" w:cs="Garamond"/>
          <w:color w:val="auto"/>
        </w:rPr>
        <w:t xml:space="preserve">team </w:t>
      </w:r>
      <w:r w:rsidRPr="29997567" w:rsidR="0EB94F80">
        <w:rPr>
          <w:rFonts w:ascii="Garamond" w:hAnsi="Garamond" w:eastAsia="Garamond" w:cs="Garamond"/>
          <w:color w:val="auto"/>
        </w:rPr>
        <w:t xml:space="preserve">further </w:t>
      </w:r>
      <w:r w:rsidRPr="29997567" w:rsidR="74187032">
        <w:rPr>
          <w:rFonts w:ascii="Garamond" w:hAnsi="Garamond" w:eastAsia="Garamond" w:cs="Garamond"/>
          <w:color w:val="auto"/>
        </w:rPr>
        <w:t>identif</w:t>
      </w:r>
      <w:r w:rsidRPr="29997567" w:rsidR="3912E340">
        <w:rPr>
          <w:rFonts w:ascii="Garamond" w:hAnsi="Garamond" w:eastAsia="Garamond" w:cs="Garamond"/>
          <w:color w:val="auto"/>
        </w:rPr>
        <w:t>ied</w:t>
      </w:r>
      <w:r w:rsidRPr="29997567" w:rsidR="74187032">
        <w:rPr>
          <w:rFonts w:ascii="Garamond" w:hAnsi="Garamond" w:eastAsia="Garamond" w:cs="Garamond"/>
          <w:color w:val="auto"/>
        </w:rPr>
        <w:t xml:space="preserve"> ultra-emitter point sources in the Gulf of Mexico </w:t>
      </w:r>
      <w:r w:rsidRPr="29997567" w:rsidR="74187032">
        <w:rPr>
          <w:rFonts w:ascii="Garamond" w:hAnsi="Garamond" w:eastAsia="Garamond" w:cs="Garamond"/>
          <w:color w:val="auto"/>
        </w:rPr>
        <w:t>using</w:t>
      </w:r>
      <w:r w:rsidRPr="29997567" w:rsidR="74187032">
        <w:rPr>
          <w:rFonts w:ascii="Garamond" w:hAnsi="Garamond" w:eastAsia="Garamond" w:cs="Garamond"/>
          <w:color w:val="auto"/>
        </w:rPr>
        <w:t xml:space="preserve"> sunglint-configured imagery</w:t>
      </w:r>
      <w:r w:rsidRPr="29997567" w:rsidR="26EE06FE">
        <w:rPr>
          <w:rFonts w:ascii="Garamond" w:hAnsi="Garamond" w:eastAsia="Garamond" w:cs="Garamond"/>
          <w:color w:val="auto"/>
        </w:rPr>
        <w:t>. The team</w:t>
      </w:r>
      <w:r w:rsidRPr="29997567" w:rsidR="74187032">
        <w:rPr>
          <w:rFonts w:ascii="Garamond" w:hAnsi="Garamond" w:eastAsia="Garamond" w:cs="Garamond"/>
          <w:color w:val="auto"/>
        </w:rPr>
        <w:t xml:space="preserve"> quantifi</w:t>
      </w:r>
      <w:r w:rsidRPr="29997567" w:rsidR="636C887D">
        <w:rPr>
          <w:rFonts w:ascii="Garamond" w:hAnsi="Garamond" w:eastAsia="Garamond" w:cs="Garamond"/>
        </w:rPr>
        <w:t>ed</w:t>
      </w:r>
      <w:r w:rsidRPr="29997567" w:rsidR="74187032">
        <w:rPr>
          <w:rFonts w:ascii="Garamond" w:hAnsi="Garamond" w:eastAsia="Garamond" w:cs="Garamond"/>
        </w:rPr>
        <w:t xml:space="preserve"> these </w:t>
      </w:r>
      <w:r w:rsidRPr="29997567" w:rsidR="053F0E58">
        <w:rPr>
          <w:rFonts w:ascii="Garamond" w:hAnsi="Garamond" w:eastAsia="Garamond" w:cs="Garamond"/>
        </w:rPr>
        <w:t>methane emission rates and concentrati</w:t>
      </w:r>
      <w:r w:rsidRPr="29997567" w:rsidR="053F0E58">
        <w:rPr>
          <w:rFonts w:ascii="Garamond" w:hAnsi="Garamond" w:eastAsia="Garamond" w:cs="Garamond"/>
        </w:rPr>
        <w:t xml:space="preserve">on over time </w:t>
      </w:r>
      <w:r w:rsidRPr="29997567" w:rsidR="6084D294">
        <w:rPr>
          <w:rFonts w:ascii="Garamond" w:hAnsi="Garamond" w:eastAsia="Garamond" w:cs="Garamond"/>
        </w:rPr>
        <w:t xml:space="preserve">using </w:t>
      </w:r>
      <w:r w:rsidRPr="29997567" w:rsidR="7B62D549">
        <w:rPr>
          <w:rFonts w:ascii="Garamond" w:hAnsi="Garamond" w:eastAsia="Garamond" w:cs="Garamond"/>
        </w:rPr>
        <w:t xml:space="preserve">the methodology from </w:t>
      </w:r>
      <w:r w:rsidRPr="29997567" w:rsidR="6084D294">
        <w:rPr>
          <w:rFonts w:ascii="Garamond" w:hAnsi="Garamond" w:eastAsia="Garamond" w:cs="Garamond"/>
        </w:rPr>
        <w:t xml:space="preserve">Varon </w:t>
      </w:r>
      <w:r w:rsidRPr="29997567" w:rsidR="585800BC">
        <w:rPr>
          <w:rFonts w:ascii="Garamond" w:hAnsi="Garamond" w:eastAsia="Garamond" w:cs="Garamond"/>
        </w:rPr>
        <w:t xml:space="preserve">et al. </w:t>
      </w:r>
      <w:r w:rsidRPr="29997567" w:rsidR="62428A36">
        <w:rPr>
          <w:rFonts w:ascii="Garamond" w:hAnsi="Garamond" w:eastAsia="Garamond" w:cs="Garamond"/>
        </w:rPr>
        <w:t>(</w:t>
      </w:r>
      <w:r w:rsidRPr="29997567" w:rsidR="6084D294">
        <w:rPr>
          <w:rFonts w:ascii="Garamond" w:hAnsi="Garamond" w:eastAsia="Garamond" w:cs="Garamond"/>
        </w:rPr>
        <w:t>202</w:t>
      </w:r>
      <w:r w:rsidRPr="29997567" w:rsidR="4B1C6D59">
        <w:rPr>
          <w:rFonts w:ascii="Garamond" w:hAnsi="Garamond" w:eastAsia="Garamond" w:cs="Garamond"/>
        </w:rPr>
        <w:t>0</w:t>
      </w:r>
      <w:r w:rsidRPr="29997567" w:rsidR="12900AD0">
        <w:rPr>
          <w:rFonts w:ascii="Garamond" w:hAnsi="Garamond" w:eastAsia="Garamond" w:cs="Garamond"/>
        </w:rPr>
        <w:t>)</w:t>
      </w:r>
      <w:r w:rsidRPr="29997567" w:rsidR="74187032">
        <w:rPr>
          <w:rFonts w:ascii="Garamond" w:hAnsi="Garamond" w:eastAsia="Garamond" w:cs="Garamond"/>
        </w:rPr>
        <w:t>.</w:t>
      </w:r>
      <w:r w:rsidRPr="29997567" w:rsidR="2D81AC01">
        <w:rPr>
          <w:rFonts w:ascii="Garamond" w:hAnsi="Garamond" w:eastAsia="Garamond" w:cs="Garamond"/>
        </w:rPr>
        <w:t xml:space="preserve"> </w:t>
      </w:r>
      <w:commentRangeStart w:id="2133403265"/>
      <w:r w:rsidRPr="29997567" w:rsidR="75FEDC4C">
        <w:rPr>
          <w:rFonts w:ascii="Garamond" w:hAnsi="Garamond" w:eastAsia="Garamond" w:cs="Garamond"/>
          <w:highlight w:val="yellow"/>
          <w:rPrChange w:author="Robert Byles" w:date="2022-11-16T21:41:20.903Z" w:id="70720019">
            <w:rPr>
              <w:rFonts w:ascii="Garamond" w:hAnsi="Garamond" w:eastAsia="Garamond" w:cs="Garamond"/>
            </w:rPr>
          </w:rPrChange>
        </w:rPr>
        <w:t xml:space="preserve">We </w:t>
      </w:r>
      <w:r w:rsidRPr="29997567" w:rsidR="53A8DAEA">
        <w:rPr>
          <w:rFonts w:ascii="Garamond" w:hAnsi="Garamond" w:eastAsia="Garamond" w:cs="Garamond"/>
          <w:highlight w:val="yellow"/>
          <w:rPrChange w:author="Robert Byles" w:date="2022-11-16T21:41:20.905Z" w:id="1733381230">
            <w:rPr>
              <w:rFonts w:ascii="Garamond" w:hAnsi="Garamond" w:eastAsia="Garamond" w:cs="Garamond"/>
            </w:rPr>
          </w:rPrChange>
        </w:rPr>
        <w:t xml:space="preserve">found 3 plumes in the </w:t>
      </w:r>
      <w:r w:rsidRPr="29997567" w:rsidR="75FEDC4C">
        <w:rPr>
          <w:rFonts w:ascii="Garamond" w:hAnsi="Garamond" w:eastAsia="Garamond" w:cs="Garamond"/>
          <w:highlight w:val="yellow"/>
          <w:rPrChange w:author="Robert Byles" w:date="2022-11-16T21:41:20.911Z" w:id="1216044076">
            <w:rPr>
              <w:rFonts w:ascii="Garamond" w:hAnsi="Garamond" w:eastAsia="Garamond" w:cs="Garamond"/>
            </w:rPr>
          </w:rPrChange>
        </w:rPr>
        <w:t>Gulf of Mexico from 20</w:t>
      </w:r>
      <w:r w:rsidRPr="29997567" w:rsidR="13A04462">
        <w:rPr>
          <w:rFonts w:ascii="Garamond" w:hAnsi="Garamond" w:eastAsia="Garamond" w:cs="Garamond"/>
          <w:highlight w:val="yellow"/>
          <w:rPrChange w:author="Robert Byles" w:date="2022-11-16T21:41:20.914Z" w:id="451618615">
            <w:rPr>
              <w:rFonts w:ascii="Garamond" w:hAnsi="Garamond" w:eastAsia="Garamond" w:cs="Garamond"/>
            </w:rPr>
          </w:rPrChange>
        </w:rPr>
        <w:t xml:space="preserve">20 </w:t>
      </w:r>
      <w:r w:rsidRPr="29997567" w:rsidR="75FEDC4C">
        <w:rPr>
          <w:rFonts w:ascii="Garamond" w:hAnsi="Garamond" w:eastAsia="Garamond" w:cs="Garamond"/>
          <w:highlight w:val="yellow"/>
          <w:rPrChange w:author="Robert Byles" w:date="2022-11-16T21:41:20.915Z" w:id="192929142">
            <w:rPr>
              <w:rFonts w:ascii="Garamond" w:hAnsi="Garamond" w:eastAsia="Garamond" w:cs="Garamond"/>
            </w:rPr>
          </w:rPrChange>
        </w:rPr>
        <w:t>to 202</w:t>
      </w:r>
      <w:r w:rsidRPr="29997567" w:rsidR="74BB88FD">
        <w:rPr>
          <w:rFonts w:ascii="Garamond" w:hAnsi="Garamond" w:eastAsia="Garamond" w:cs="Garamond"/>
          <w:highlight w:val="yellow"/>
          <w:rPrChange w:author="Robert Byles" w:date="2022-11-16T21:41:20.919Z" w:id="502546209">
            <w:rPr>
              <w:rFonts w:ascii="Garamond" w:hAnsi="Garamond" w:eastAsia="Garamond" w:cs="Garamond"/>
            </w:rPr>
          </w:rPrChange>
        </w:rPr>
        <w:t>2</w:t>
      </w:r>
      <w:r w:rsidRPr="29997567" w:rsidR="4938D33B">
        <w:rPr>
          <w:rFonts w:ascii="Garamond" w:hAnsi="Garamond" w:eastAsia="Garamond" w:cs="Garamond"/>
          <w:highlight w:val="yellow"/>
          <w:rPrChange w:author="Robert Byles" w:date="2022-11-16T21:41:20.922Z" w:id="1604326040">
            <w:rPr>
              <w:rFonts w:ascii="Garamond" w:hAnsi="Garamond" w:eastAsia="Garamond" w:cs="Garamond"/>
            </w:rPr>
          </w:rPrChange>
        </w:rPr>
        <w:t xml:space="preserve"> in Sentinel-2 </w:t>
      </w:r>
      <w:r w:rsidRPr="29997567" w:rsidR="3D428132">
        <w:rPr>
          <w:rFonts w:ascii="Garamond" w:hAnsi="Garamond" w:eastAsia="Garamond" w:cs="Garamond"/>
          <w:highlight w:val="yellow"/>
          <w:rPrChange w:author="Robert Byles" w:date="2022-11-16T21:41:20.924Z" w:id="315424683">
            <w:rPr>
              <w:rFonts w:ascii="Garamond" w:hAnsi="Garamond" w:eastAsia="Garamond" w:cs="Garamond"/>
            </w:rPr>
          </w:rPrChange>
        </w:rPr>
        <w:t xml:space="preserve">MSI </w:t>
      </w:r>
      <w:r w:rsidRPr="29997567" w:rsidR="4938D33B">
        <w:rPr>
          <w:rFonts w:ascii="Garamond" w:hAnsi="Garamond" w:eastAsia="Garamond" w:cs="Garamond"/>
          <w:highlight w:val="yellow"/>
          <w:rPrChange w:author="Robert Byles" w:date="2022-11-16T21:41:20.927Z" w:id="1754584371">
            <w:rPr>
              <w:rFonts w:ascii="Garamond" w:hAnsi="Garamond" w:eastAsia="Garamond" w:cs="Garamond"/>
            </w:rPr>
          </w:rPrChange>
        </w:rPr>
        <w:t xml:space="preserve">and </w:t>
      </w:r>
      <w:r w:rsidRPr="29997567" w:rsidR="4938D33B">
        <w:rPr>
          <w:rFonts w:ascii="Garamond" w:hAnsi="Garamond" w:eastAsia="Garamond" w:cs="Garamond"/>
          <w:highlight w:val="yellow"/>
          <w:rPrChange w:author="Robert Byles" w:date="2022-11-16T21:41:20.932Z" w:id="1621676192">
            <w:rPr>
              <w:rFonts w:ascii="Garamond" w:hAnsi="Garamond" w:eastAsia="Garamond" w:cs="Garamond"/>
            </w:rPr>
          </w:rPrChange>
        </w:rPr>
        <w:t>Land</w:t>
      </w:r>
      <w:r w:rsidRPr="29997567" w:rsidR="103B5902">
        <w:rPr>
          <w:rFonts w:ascii="Garamond" w:hAnsi="Garamond" w:eastAsia="Garamond" w:cs="Garamond"/>
          <w:highlight w:val="yellow"/>
          <w:rPrChange w:author="Robert Byles" w:date="2022-11-16T21:41:20.935Z" w:id="1327378625">
            <w:rPr>
              <w:rFonts w:ascii="Garamond" w:hAnsi="Garamond" w:eastAsia="Garamond" w:cs="Garamond"/>
            </w:rPr>
          </w:rPrChange>
        </w:rPr>
        <w:t>s</w:t>
      </w:r>
      <w:r w:rsidRPr="29997567" w:rsidR="4938D33B">
        <w:rPr>
          <w:rFonts w:ascii="Garamond" w:hAnsi="Garamond" w:eastAsia="Garamond" w:cs="Garamond"/>
          <w:highlight w:val="yellow"/>
          <w:rPrChange w:author="Robert Byles" w:date="2022-11-16T21:41:20.938Z" w:id="264863581">
            <w:rPr>
              <w:rFonts w:ascii="Garamond" w:hAnsi="Garamond" w:eastAsia="Garamond" w:cs="Garamond"/>
            </w:rPr>
          </w:rPrChange>
        </w:rPr>
        <w:t>at</w:t>
      </w:r>
      <w:r w:rsidRPr="29997567" w:rsidR="4938D33B">
        <w:rPr>
          <w:rFonts w:ascii="Garamond" w:hAnsi="Garamond" w:eastAsia="Garamond" w:cs="Garamond"/>
          <w:highlight w:val="yellow"/>
          <w:rPrChange w:author="Robert Byles" w:date="2022-11-16T21:41:20.941Z" w:id="1193741782">
            <w:rPr>
              <w:rFonts w:ascii="Garamond" w:hAnsi="Garamond" w:eastAsia="Garamond" w:cs="Garamond"/>
            </w:rPr>
          </w:rPrChange>
        </w:rPr>
        <w:t xml:space="preserve"> </w:t>
      </w:r>
      <w:r w:rsidRPr="29997567" w:rsidR="08DA860C">
        <w:rPr>
          <w:rFonts w:ascii="Garamond" w:hAnsi="Garamond" w:eastAsia="Garamond" w:cs="Garamond"/>
          <w:highlight w:val="yellow"/>
          <w:rPrChange w:author="Robert Byles" w:date="2022-11-16T21:41:20.942Z" w:id="956448302">
            <w:rPr>
              <w:rFonts w:ascii="Garamond" w:hAnsi="Garamond" w:eastAsia="Garamond" w:cs="Garamond"/>
            </w:rPr>
          </w:rPrChange>
        </w:rPr>
        <w:t>9</w:t>
      </w:r>
      <w:r w:rsidRPr="29997567" w:rsidR="6BC83E73">
        <w:rPr>
          <w:rFonts w:ascii="Garamond" w:hAnsi="Garamond" w:eastAsia="Garamond" w:cs="Garamond"/>
          <w:highlight w:val="yellow"/>
          <w:rPrChange w:author="Robert Byles" w:date="2022-11-16T21:41:20.945Z" w:id="430490312">
            <w:rPr>
              <w:rFonts w:ascii="Garamond" w:hAnsi="Garamond" w:eastAsia="Garamond" w:cs="Garamond"/>
            </w:rPr>
          </w:rPrChange>
        </w:rPr>
        <w:t xml:space="preserve"> </w:t>
      </w:r>
      <w:r w:rsidRPr="29997567" w:rsidR="6BC83E73">
        <w:rPr>
          <w:rFonts w:ascii="Garamond" w:hAnsi="Garamond" w:eastAsia="Garamond" w:cs="Garamond"/>
          <w:highlight w:val="yellow"/>
          <w:rPrChange w:author="Robert Byles" w:date="2022-11-16T21:41:20.947Z" w:id="44203559">
            <w:rPr>
              <w:rFonts w:ascii="Garamond" w:hAnsi="Garamond" w:eastAsia="Garamond" w:cs="Garamond"/>
            </w:rPr>
          </w:rPrChange>
        </w:rPr>
        <w:t>OLI</w:t>
      </w:r>
      <w:r w:rsidRPr="29997567" w:rsidR="59918133">
        <w:rPr>
          <w:rFonts w:ascii="Garamond" w:hAnsi="Garamond" w:eastAsia="Garamond" w:cs="Garamond"/>
          <w:highlight w:val="yellow"/>
          <w:rPrChange w:author="Robert Byles" w:date="2022-11-16T21:41:20.949Z" w:id="2128768991">
            <w:rPr>
              <w:rFonts w:ascii="Garamond" w:hAnsi="Garamond" w:eastAsia="Garamond" w:cs="Garamond"/>
            </w:rPr>
          </w:rPrChange>
        </w:rPr>
        <w:t>-2</w:t>
      </w:r>
      <w:r w:rsidRPr="29997567" w:rsidR="6BC83E73">
        <w:rPr>
          <w:rFonts w:ascii="Garamond" w:hAnsi="Garamond" w:eastAsia="Garamond" w:cs="Garamond"/>
          <w:highlight w:val="yellow"/>
          <w:rPrChange w:author="Robert Byles" w:date="2022-11-16T21:41:20.957Z" w:id="1102175356">
            <w:rPr>
              <w:rFonts w:ascii="Garamond" w:hAnsi="Garamond" w:eastAsia="Garamond" w:cs="Garamond"/>
            </w:rPr>
          </w:rPrChange>
        </w:rPr>
        <w:t xml:space="preserve"> imagery</w:t>
      </w:r>
      <w:del w:author="Robert Byles" w:date="2022-11-16T21:34:28.157Z" w:id="1968102786">
        <w:r w:rsidRPr="29997567" w:rsidDel="70BD3D1E">
          <w:rPr>
            <w:rFonts w:ascii="Garamond" w:hAnsi="Garamond" w:eastAsia="Garamond" w:cs="Garamond"/>
            <w:highlight w:val="yellow"/>
            <w:rPrChange w:author="Robert Byles" w:date="2022-11-16T21:41:20.959Z" w:id="1682672299">
              <w:rPr>
                <w:rFonts w:ascii="Garamond" w:hAnsi="Garamond" w:eastAsia="Garamond" w:cs="Garamond"/>
              </w:rPr>
            </w:rPrChange>
          </w:rPr>
          <w:delText>,</w:delText>
        </w:r>
      </w:del>
      <w:r w:rsidRPr="29997567" w:rsidR="23776B5C">
        <w:rPr>
          <w:rFonts w:ascii="Garamond" w:hAnsi="Garamond" w:eastAsia="Garamond" w:cs="Garamond"/>
          <w:highlight w:val="yellow"/>
          <w:rPrChange w:author="Robert Byles" w:date="2022-11-16T21:41:20.96Z" w:id="196848151">
            <w:rPr>
              <w:rFonts w:ascii="Garamond" w:hAnsi="Garamond" w:eastAsia="Garamond" w:cs="Garamond"/>
            </w:rPr>
          </w:rPrChange>
        </w:rPr>
        <w:t xml:space="preserve"> </w:t>
      </w:r>
      <w:r w:rsidRPr="29997567" w:rsidR="66CE6057">
        <w:rPr>
          <w:rFonts w:ascii="Garamond" w:hAnsi="Garamond" w:eastAsia="Garamond" w:cs="Garamond"/>
          <w:highlight w:val="yellow"/>
          <w:rPrChange w:author="Robert Byles" w:date="2022-11-16T21:41:20.962Z" w:id="788739807">
            <w:rPr>
              <w:rFonts w:ascii="Garamond" w:hAnsi="Garamond" w:eastAsia="Garamond" w:cs="Garamond"/>
            </w:rPr>
          </w:rPrChange>
        </w:rPr>
        <w:t xml:space="preserve">and quantified </w:t>
      </w:r>
      <w:r w:rsidRPr="29997567" w:rsidR="00434DE4">
        <w:rPr>
          <w:rFonts w:ascii="Garamond" w:hAnsi="Garamond" w:eastAsia="Garamond" w:cs="Garamond"/>
          <w:highlight w:val="yellow"/>
          <w:rPrChange w:author="Robert Byles" w:date="2022-11-16T21:41:20.965Z" w:id="1300229981">
            <w:rPr>
              <w:rFonts w:ascii="Garamond" w:hAnsi="Garamond" w:eastAsia="Garamond" w:cs="Garamond"/>
            </w:rPr>
          </w:rPrChange>
        </w:rPr>
        <w:t>a total of 4 plumes</w:t>
      </w:r>
      <w:r w:rsidRPr="29997567" w:rsidR="23776B5C">
        <w:rPr>
          <w:rFonts w:ascii="Garamond" w:hAnsi="Garamond" w:eastAsia="Garamond" w:cs="Garamond"/>
        </w:rPr>
        <w:t>.</w:t>
      </w:r>
      <w:commentRangeEnd w:id="2133403265"/>
      <w:r>
        <w:rPr>
          <w:rStyle w:val="CommentReference"/>
        </w:rPr>
        <w:commentReference w:id="2133403265"/>
      </w:r>
      <w:r w:rsidRPr="29997567" w:rsidR="23776B5C">
        <w:rPr>
          <w:rFonts w:ascii="Garamond" w:hAnsi="Garamond" w:eastAsia="Garamond" w:cs="Garamond"/>
        </w:rPr>
        <w:t xml:space="preserve"> </w:t>
      </w:r>
      <w:r w:rsidRPr="29997567" w:rsidR="18E4C401">
        <w:rPr>
          <w:rFonts w:ascii="Garamond" w:hAnsi="Garamond" w:eastAsia="Garamond" w:cs="Garamond"/>
        </w:rPr>
        <w:t>Our matched filter retrieval of 3</w:t>
      </w:r>
      <w:r w:rsidRPr="29997567" w:rsidR="7180EC40">
        <w:rPr>
          <w:rFonts w:ascii="Garamond" w:hAnsi="Garamond" w:eastAsia="Garamond" w:cs="Garamond"/>
        </w:rPr>
        <w:t xml:space="preserve"> </w:t>
      </w:r>
      <w:r w:rsidRPr="29997567" w:rsidR="7180EC40">
        <w:rPr>
          <w:rFonts w:ascii="Garamond" w:hAnsi="Garamond" w:eastAsia="Garamond" w:cs="Garamond"/>
        </w:rPr>
        <w:t xml:space="preserve">PRISMA images </w:t>
      </w:r>
      <w:del w:author="Robert Byles" w:date="2022-11-16T21:41:36.954Z" w:id="686217076">
        <w:r w:rsidRPr="29997567" w:rsidDel="70BD3D1E">
          <w:rPr>
            <w:rFonts w:ascii="Garamond" w:hAnsi="Garamond" w:eastAsia="Garamond" w:cs="Garamond"/>
          </w:rPr>
          <w:delText xml:space="preserve">tasked </w:delText>
        </w:r>
      </w:del>
      <w:r w:rsidRPr="29997567" w:rsidR="2F3588A2">
        <w:rPr>
          <w:rFonts w:ascii="Garamond" w:hAnsi="Garamond" w:eastAsia="Garamond" w:cs="Garamond"/>
        </w:rPr>
        <w:t xml:space="preserve">over areas of </w:t>
      </w:r>
      <w:r w:rsidRPr="29997567" w:rsidR="117A5328">
        <w:rPr>
          <w:rFonts w:ascii="Garamond" w:hAnsi="Garamond" w:eastAsia="Garamond" w:cs="Garamond"/>
        </w:rPr>
        <w:t>interest yielded</w:t>
      </w:r>
      <w:r w:rsidRPr="29997567" w:rsidR="15CEA040">
        <w:rPr>
          <w:rFonts w:ascii="Garamond" w:hAnsi="Garamond" w:eastAsia="Garamond" w:cs="Garamond"/>
        </w:rPr>
        <w:t xml:space="preserve"> no methane plumes, despite a successful test of a known plume</w:t>
      </w:r>
      <w:r w:rsidRPr="29997567" w:rsidR="510605C1">
        <w:rPr>
          <w:rFonts w:ascii="Garamond" w:hAnsi="Garamond" w:eastAsia="Garamond" w:cs="Garamond"/>
        </w:rPr>
        <w:t xml:space="preserve"> in Assam, India. </w:t>
      </w:r>
      <w:r w:rsidRPr="29997567" w:rsidR="5E15E5A1">
        <w:rPr>
          <w:rFonts w:ascii="Garamond" w:hAnsi="Garamond" w:eastAsia="Garamond" w:cs="Garamond"/>
        </w:rPr>
        <w:t>These analyses</w:t>
      </w:r>
      <w:r w:rsidRPr="29997567" w:rsidR="5E15E5A1">
        <w:rPr>
          <w:rFonts w:ascii="Garamond" w:hAnsi="Garamond" w:eastAsia="Garamond" w:cs="Garamond"/>
        </w:rPr>
        <w:t xml:space="preserve"> serve as a proof of concept for the utility of remote sensing for methane emission monitoring offshore</w:t>
      </w:r>
      <w:r w:rsidRPr="29997567" w:rsidR="634FF298">
        <w:rPr>
          <w:rFonts w:ascii="Garamond" w:hAnsi="Garamond" w:eastAsia="Garamond" w:cs="Garamond"/>
        </w:rPr>
        <w:t>, which can complement and validate self-reported operator emission inventories</w:t>
      </w:r>
      <w:r w:rsidRPr="29997567" w:rsidR="5E15E5A1">
        <w:rPr>
          <w:rFonts w:ascii="Garamond" w:hAnsi="Garamond" w:eastAsia="Garamond" w:cs="Garamond"/>
        </w:rPr>
        <w:t>.</w:t>
      </w:r>
    </w:p>
    <w:p w:rsidR="6FC5B5A9" w:rsidP="33E93BD4" w:rsidRDefault="6FC5B5A9" w14:paraId="11430623" w14:textId="391E5702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33E93BD4" w:rsidR="00476B26">
        <w:rPr>
          <w:rFonts w:ascii="Garamond" w:hAnsi="Garamond" w:eastAsia="Garamond" w:cs="Garamond"/>
          <w:b w:val="1"/>
          <w:bCs w:val="1"/>
          <w:i w:val="1"/>
          <w:iCs w:val="1"/>
        </w:rPr>
        <w:t>Key</w:t>
      </w:r>
      <w:r w:rsidRPr="33E93BD4" w:rsidR="003C14D7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Terms</w:t>
      </w:r>
    </w:p>
    <w:p w:rsidR="0D2B234C" w:rsidP="6FC5B5A9" w:rsidRDefault="0D2B234C" w14:paraId="0ED20F57" w14:textId="2C51EB65">
      <w:pPr>
        <w:pStyle w:val="Normal"/>
        <w:rPr>
          <w:rFonts w:ascii="Garamond" w:hAnsi="Garamond" w:eastAsia="Garamond" w:cs="Garamond"/>
        </w:rPr>
      </w:pPr>
      <w:r w:rsidRPr="70BD3D1E" w:rsidR="0D2B234C">
        <w:rPr>
          <w:rFonts w:ascii="Garamond" w:hAnsi="Garamond" w:eastAsia="Garamond" w:cs="Garamond"/>
        </w:rPr>
        <w:t xml:space="preserve">sunglint, </w:t>
      </w:r>
      <w:r w:rsidRPr="70BD3D1E" w:rsidR="0D2B234C">
        <w:rPr>
          <w:rFonts w:ascii="Garamond" w:hAnsi="Garamond" w:eastAsia="Garamond" w:cs="Garamond"/>
        </w:rPr>
        <w:t>flaring, venting</w:t>
      </w:r>
      <w:r w:rsidRPr="70BD3D1E" w:rsidR="4C290B0F">
        <w:rPr>
          <w:rFonts w:ascii="Garamond" w:hAnsi="Garamond" w:eastAsia="Garamond" w:cs="Garamond"/>
        </w:rPr>
        <w:t>, methane plumes</w:t>
      </w:r>
      <w:r w:rsidRPr="70BD3D1E" w:rsidR="2DDFE111">
        <w:rPr>
          <w:rFonts w:ascii="Garamond" w:hAnsi="Garamond" w:eastAsia="Garamond" w:cs="Garamond"/>
        </w:rPr>
        <w:t xml:space="preserve">, Landsat </w:t>
      </w:r>
      <w:r w:rsidRPr="70BD3D1E" w:rsidR="47494DFE">
        <w:rPr>
          <w:rFonts w:ascii="Garamond" w:hAnsi="Garamond" w:eastAsia="Garamond" w:cs="Garamond"/>
        </w:rPr>
        <w:t xml:space="preserve">8 </w:t>
      </w:r>
      <w:r w:rsidRPr="70BD3D1E" w:rsidR="2DDFE111">
        <w:rPr>
          <w:rFonts w:ascii="Garamond" w:hAnsi="Garamond" w:eastAsia="Garamond" w:cs="Garamond"/>
        </w:rPr>
        <w:t>OLI,</w:t>
      </w:r>
      <w:r w:rsidRPr="70BD3D1E" w:rsidR="687B0D87">
        <w:rPr>
          <w:rFonts w:ascii="Garamond" w:hAnsi="Garamond" w:eastAsia="Garamond" w:cs="Garamond"/>
        </w:rPr>
        <w:t xml:space="preserve"> Landsat 9 OLI-2,</w:t>
      </w:r>
      <w:r w:rsidRPr="70BD3D1E" w:rsidR="2DDFE111">
        <w:rPr>
          <w:rFonts w:ascii="Garamond" w:hAnsi="Garamond" w:eastAsia="Garamond" w:cs="Garamond"/>
        </w:rPr>
        <w:t xml:space="preserve"> Sentinel-2 MSI</w:t>
      </w:r>
      <w:r w:rsidRPr="70BD3D1E" w:rsidR="1C4A3A7A">
        <w:rPr>
          <w:rFonts w:ascii="Garamond" w:hAnsi="Garamond" w:eastAsia="Garamond" w:cs="Garamond"/>
        </w:rPr>
        <w:t>, PRISMA</w:t>
      </w:r>
    </w:p>
    <w:p w:rsidRPr="00CE4561" w:rsidR="00CB6407" w:rsidP="00CB6407" w:rsidRDefault="00CB6407" w14:paraId="3C76A5F2" w14:textId="77777777">
      <w:pPr>
        <w:ind w:left="720" w:hanging="720"/>
        <w:rPr>
          <w:rFonts w:ascii="Garamond" w:hAnsi="Garamond" w:eastAsia="Garamond" w:cs="Garamond"/>
          <w:b/>
          <w:i/>
        </w:rPr>
      </w:pPr>
    </w:p>
    <w:p w:rsidRPr="00CE4561" w:rsidR="00CB6407" w:rsidP="2C53ABE8" w:rsidRDefault="00CB6407" w14:paraId="55C3C2BC" w14:textId="3B14F3FD">
      <w:pPr>
        <w:ind w:left="720" w:hanging="720"/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2C53ABE8" w:rsidR="56CABCD9">
        <w:rPr>
          <w:rFonts w:ascii="Garamond" w:hAnsi="Garamond" w:eastAsia="Garamond" w:cs="Garamond"/>
          <w:b w:val="1"/>
          <w:bCs w:val="1"/>
          <w:i w:val="1"/>
          <w:iCs w:val="1"/>
        </w:rPr>
        <w:t>National Application Area</w:t>
      </w:r>
      <w:r w:rsidRPr="2C53ABE8" w:rsidR="56CABCD9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</w:t>
      </w:r>
      <w:r w:rsidRPr="2C53ABE8" w:rsidR="56CABCD9">
        <w:rPr>
          <w:rFonts w:ascii="Garamond" w:hAnsi="Garamond" w:eastAsia="Garamond" w:cs="Garamond"/>
          <w:b w:val="1"/>
          <w:bCs w:val="1"/>
          <w:i w:val="1"/>
          <w:iCs w:val="1"/>
        </w:rPr>
        <w:t>Addressed:</w:t>
      </w:r>
      <w:r w:rsidRPr="2C53ABE8" w:rsidR="3147F02A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</w:t>
      </w:r>
      <w:r w:rsidRPr="2C53ABE8" w:rsidR="3147F02A">
        <w:rPr>
          <w:rFonts w:ascii="Garamond" w:hAnsi="Garamond" w:eastAsia="Garamond" w:cs="Garamond"/>
          <w:b w:val="0"/>
          <w:bCs w:val="0"/>
          <w:i w:val="0"/>
          <w:iCs w:val="0"/>
        </w:rPr>
        <w:t xml:space="preserve">Health </w:t>
      </w:r>
      <w:del w:author="Robert Byles" w:date="2022-11-16T21:50:01.726Z" w:id="948365207">
        <w:r w:rsidRPr="2C53ABE8" w:rsidDel="3147F02A">
          <w:rPr>
            <w:rFonts w:ascii="Garamond" w:hAnsi="Garamond" w:eastAsia="Garamond" w:cs="Garamond"/>
            <w:b w:val="0"/>
            <w:bCs w:val="0"/>
            <w:i w:val="0"/>
            <w:iCs w:val="0"/>
          </w:rPr>
          <w:delText xml:space="preserve">and </w:delText>
        </w:r>
      </w:del>
      <w:ins w:author="Robert Byles" w:date="2022-11-16T21:50:02.209Z" w:id="228151678">
        <w:r w:rsidRPr="2C53ABE8" w:rsidR="791299B4">
          <w:rPr>
            <w:rFonts w:ascii="Garamond" w:hAnsi="Garamond" w:eastAsia="Garamond" w:cs="Garamond"/>
            <w:b w:val="0"/>
            <w:bCs w:val="0"/>
            <w:i w:val="0"/>
            <w:iCs w:val="0"/>
          </w:rPr>
          <w:t xml:space="preserve">&amp; </w:t>
        </w:r>
      </w:ins>
      <w:r w:rsidRPr="2C53ABE8" w:rsidR="3147F02A">
        <w:rPr>
          <w:rFonts w:ascii="Garamond" w:hAnsi="Garamond" w:eastAsia="Garamond" w:cs="Garamond"/>
          <w:b w:val="0"/>
          <w:bCs w:val="0"/>
          <w:i w:val="0"/>
          <w:iCs w:val="0"/>
        </w:rPr>
        <w:t>Air Quality</w:t>
      </w:r>
    </w:p>
    <w:p w:rsidRPr="00CE4561" w:rsidR="00CB6407" w:rsidP="00CB6407" w:rsidRDefault="00CB6407" w14:paraId="52128FB8" w14:textId="1149EA5D">
      <w:pPr>
        <w:ind w:left="720" w:hanging="720"/>
        <w:rPr>
          <w:rFonts w:ascii="Garamond" w:hAnsi="Garamond" w:eastAsia="Garamond" w:cs="Garamond"/>
        </w:rPr>
      </w:pPr>
      <w:r w:rsidRPr="6FC5B5A9" w:rsidR="00CB6407">
        <w:rPr>
          <w:rFonts w:ascii="Garamond" w:hAnsi="Garamond" w:eastAsia="Garamond" w:cs="Garamond"/>
          <w:b w:val="1"/>
          <w:bCs w:val="1"/>
          <w:i w:val="1"/>
          <w:iCs w:val="1"/>
        </w:rPr>
        <w:t>Study Location:</w:t>
      </w:r>
      <w:r w:rsidRPr="6FC5B5A9" w:rsidR="00CB6407">
        <w:rPr>
          <w:rFonts w:ascii="Garamond" w:hAnsi="Garamond" w:eastAsia="Garamond" w:cs="Garamond"/>
        </w:rPr>
        <w:t xml:space="preserve"> </w:t>
      </w:r>
      <w:r w:rsidRPr="6FC5B5A9" w:rsidR="4C543A9F">
        <w:rPr>
          <w:rFonts w:ascii="Garamond" w:hAnsi="Garamond" w:eastAsia="Garamond" w:cs="Garamond"/>
        </w:rPr>
        <w:t>Gulf of Mexico, TX, LA, MS, AL &amp; FL</w:t>
      </w:r>
    </w:p>
    <w:p w:rsidRPr="00CE4561" w:rsidR="00CB6407" w:rsidP="6FC5B5A9" w:rsidRDefault="00CB6407" w14:paraId="2D20757D" w14:textId="4B234FC2">
      <w:pPr>
        <w:ind w:left="720" w:hanging="720"/>
        <w:rPr>
          <w:rFonts w:ascii="Garamond" w:hAnsi="Garamond" w:eastAsia="Garamond" w:cs="Garamond"/>
        </w:rPr>
      </w:pPr>
      <w:r w:rsidRPr="6FC5B5A9" w:rsidR="00CB6407">
        <w:rPr>
          <w:rFonts w:ascii="Garamond" w:hAnsi="Garamond" w:eastAsia="Garamond" w:cs="Garamond"/>
          <w:b w:val="1"/>
          <w:bCs w:val="1"/>
          <w:i w:val="1"/>
          <w:iCs w:val="1"/>
        </w:rPr>
        <w:t>Study Period:</w:t>
      </w:r>
      <w:r w:rsidRPr="6FC5B5A9" w:rsidR="00CB6407">
        <w:rPr>
          <w:rFonts w:ascii="Garamond" w:hAnsi="Garamond" w:eastAsia="Garamond" w:cs="Garamond"/>
          <w:b w:val="1"/>
          <w:bCs w:val="1"/>
        </w:rPr>
        <w:t xml:space="preserve"> </w:t>
      </w:r>
      <w:r w:rsidRPr="6FC5B5A9" w:rsidR="1187E822">
        <w:rPr>
          <w:rFonts w:ascii="Garamond" w:hAnsi="Garamond" w:eastAsia="Garamond" w:cs="Garamond"/>
        </w:rPr>
        <w:t>January 2019 – August 2022</w:t>
      </w:r>
    </w:p>
    <w:p w:rsidRPr="00CE4561" w:rsidR="00CB6407" w:rsidP="00CB6407" w:rsidRDefault="00CB6407" w14:paraId="537F3E75" w14:textId="77777777">
      <w:pPr>
        <w:rPr>
          <w:rFonts w:ascii="Garamond" w:hAnsi="Garamond" w:eastAsia="Garamond" w:cs="Garamond"/>
        </w:rPr>
      </w:pPr>
    </w:p>
    <w:p w:rsidR="00353F4B" w:rsidP="0715A5B1" w:rsidRDefault="00353F4B" w14:paraId="30CAF7DB" w14:textId="1B77A0C8">
      <w:pPr>
        <w:rPr>
          <w:rFonts w:ascii="Garamond" w:hAnsi="Garamond" w:eastAsia="Garamond" w:cs="Garamond"/>
        </w:rPr>
      </w:pPr>
      <w:r w:rsidRPr="6098C345" w:rsidR="4EB50F1F">
        <w:rPr>
          <w:rFonts w:ascii="Garamond" w:hAnsi="Garamond" w:eastAsia="Garamond" w:cs="Garamond"/>
          <w:b w:val="1"/>
          <w:bCs w:val="1"/>
          <w:i w:val="1"/>
          <w:iCs w:val="1"/>
        </w:rPr>
        <w:t>Community Concern</w:t>
      </w:r>
      <w:r w:rsidRPr="6098C345" w:rsidR="40B92F12">
        <w:rPr>
          <w:rFonts w:ascii="Garamond" w:hAnsi="Garamond" w:eastAsia="Garamond" w:cs="Garamond"/>
          <w:b w:val="1"/>
          <w:bCs w:val="1"/>
          <w:i w:val="1"/>
          <w:iCs w:val="1"/>
        </w:rPr>
        <w:t>s</w:t>
      </w:r>
      <w:r w:rsidRPr="6098C345" w:rsidR="4EB50F1F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p w:rsidR="6D1F021D" w:rsidP="072B7F73" w:rsidRDefault="6D1F021D" w14:paraId="0F05DD8E" w14:textId="7ED69976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ind w:right="0"/>
        <w:jc w:val="left"/>
        <w:rPr>
          <w:rFonts w:ascii="Garamond" w:hAnsi="Garamond" w:eastAsia="Garamond" w:cs="Garamond"/>
          <w:i w:val="0"/>
          <w:iCs w:val="0"/>
        </w:rPr>
      </w:pPr>
      <w:r w:rsidRPr="072B7F73" w:rsidR="6D1F021D">
        <w:rPr>
          <w:rFonts w:ascii="Garamond" w:hAnsi="Garamond" w:eastAsia="Garamond" w:cs="Garamond"/>
          <w:i w:val="0"/>
          <w:iCs w:val="0"/>
        </w:rPr>
        <w:t>Methane</w:t>
      </w:r>
      <w:r w:rsidRPr="072B7F73" w:rsidR="4F32FEE4">
        <w:rPr>
          <w:rFonts w:ascii="Garamond" w:hAnsi="Garamond" w:eastAsia="Garamond" w:cs="Garamond"/>
          <w:i w:val="0"/>
          <w:iCs w:val="0"/>
        </w:rPr>
        <w:t xml:space="preserve"> </w:t>
      </w:r>
      <w:r w:rsidRPr="072B7F73" w:rsidR="013AA1BD">
        <w:rPr>
          <w:rFonts w:ascii="Garamond" w:hAnsi="Garamond" w:eastAsia="Garamond" w:cs="Garamond"/>
          <w:i w:val="0"/>
          <w:iCs w:val="0"/>
        </w:rPr>
        <w:t>is a powerful greenhouse gas</w:t>
      </w:r>
      <w:r w:rsidRPr="072B7F73" w:rsidR="12A01AEB">
        <w:rPr>
          <w:rFonts w:ascii="Garamond" w:hAnsi="Garamond" w:eastAsia="Garamond" w:cs="Garamond"/>
          <w:i w:val="0"/>
          <w:iCs w:val="0"/>
        </w:rPr>
        <w:t xml:space="preserve"> that </w:t>
      </w:r>
      <w:r w:rsidRPr="072B7F73" w:rsidR="4CC4B59B">
        <w:rPr>
          <w:rFonts w:ascii="Garamond" w:hAnsi="Garamond" w:eastAsia="Garamond" w:cs="Garamond"/>
          <w:i w:val="0"/>
          <w:iCs w:val="0"/>
        </w:rPr>
        <w:t xml:space="preserve">warms the atmosphere </w:t>
      </w:r>
      <w:r w:rsidRPr="072B7F73" w:rsidR="4C7174B6">
        <w:rPr>
          <w:rFonts w:ascii="Garamond" w:hAnsi="Garamond" w:eastAsia="Garamond" w:cs="Garamond"/>
          <w:i w:val="0"/>
          <w:iCs w:val="0"/>
        </w:rPr>
        <w:t>approximately 30</w:t>
      </w:r>
      <w:r w:rsidRPr="072B7F73" w:rsidR="4CC4B59B">
        <w:rPr>
          <w:rFonts w:ascii="Garamond" w:hAnsi="Garamond" w:eastAsia="Garamond" w:cs="Garamond"/>
          <w:i w:val="0"/>
          <w:iCs w:val="0"/>
        </w:rPr>
        <w:t xml:space="preserve"> times more efficiently than </w:t>
      </w:r>
      <w:r w:rsidRPr="072B7F73" w:rsidR="34E0B350">
        <w:rPr>
          <w:rFonts w:ascii="Garamond" w:hAnsi="Garamond" w:eastAsia="Garamond" w:cs="Garamond"/>
          <w:i w:val="0"/>
          <w:iCs w:val="0"/>
        </w:rPr>
        <w:t>carbon dioxide</w:t>
      </w:r>
      <w:r w:rsidRPr="072B7F73" w:rsidR="4CC4B59B">
        <w:rPr>
          <w:rFonts w:ascii="Garamond" w:hAnsi="Garamond" w:eastAsia="Garamond" w:cs="Garamond"/>
          <w:i w:val="0"/>
          <w:iCs w:val="0"/>
        </w:rPr>
        <w:t xml:space="preserve"> on a 100-year time scale</w:t>
      </w:r>
      <w:r w:rsidRPr="072B7F73" w:rsidR="607A224D">
        <w:rPr>
          <w:rFonts w:ascii="Garamond" w:hAnsi="Garamond" w:eastAsia="Garamond" w:cs="Garamond"/>
          <w:i w:val="0"/>
          <w:iCs w:val="0"/>
        </w:rPr>
        <w:t xml:space="preserve">, resulting </w:t>
      </w:r>
      <w:r w:rsidRPr="072B7F73" w:rsidR="79320933">
        <w:rPr>
          <w:rFonts w:ascii="Garamond" w:hAnsi="Garamond" w:eastAsia="Garamond" w:cs="Garamond"/>
          <w:i w:val="0"/>
          <w:iCs w:val="0"/>
        </w:rPr>
        <w:t>in changes to average climate conditions</w:t>
      </w:r>
      <w:r w:rsidRPr="072B7F73" w:rsidR="0CB0CAD6">
        <w:rPr>
          <w:rFonts w:ascii="Garamond" w:hAnsi="Garamond" w:eastAsia="Garamond" w:cs="Garamond"/>
          <w:i w:val="0"/>
          <w:iCs w:val="0"/>
        </w:rPr>
        <w:t xml:space="preserve"> and more frequent and intense extreme weather events, which damage</w:t>
      </w:r>
      <w:r w:rsidRPr="072B7F73" w:rsidR="79320933">
        <w:rPr>
          <w:rFonts w:ascii="Garamond" w:hAnsi="Garamond" w:eastAsia="Garamond" w:cs="Garamond"/>
          <w:i w:val="0"/>
          <w:iCs w:val="0"/>
        </w:rPr>
        <w:t xml:space="preserve"> infrastructure, ecosystems, and social systems </w:t>
      </w:r>
      <w:r w:rsidRPr="072B7F73" w:rsidR="00DDC938">
        <w:rPr>
          <w:rFonts w:ascii="Garamond" w:hAnsi="Garamond" w:eastAsia="Garamond" w:cs="Garamond"/>
          <w:i w:val="0"/>
          <w:iCs w:val="0"/>
        </w:rPr>
        <w:t xml:space="preserve">that </w:t>
      </w:r>
      <w:r w:rsidRPr="072B7F73" w:rsidR="25A14F97">
        <w:rPr>
          <w:rFonts w:ascii="Garamond" w:hAnsi="Garamond" w:eastAsia="Garamond" w:cs="Garamond"/>
          <w:i w:val="0"/>
          <w:iCs w:val="0"/>
        </w:rPr>
        <w:t xml:space="preserve">provide essential </w:t>
      </w:r>
      <w:r w:rsidRPr="072B7F73" w:rsidR="79320933">
        <w:rPr>
          <w:rFonts w:ascii="Garamond" w:hAnsi="Garamond" w:eastAsia="Garamond" w:cs="Garamond"/>
          <w:i w:val="0"/>
          <w:iCs w:val="0"/>
        </w:rPr>
        <w:t>benefit</w:t>
      </w:r>
      <w:r w:rsidRPr="072B7F73" w:rsidR="2385E31E">
        <w:rPr>
          <w:rFonts w:ascii="Garamond" w:hAnsi="Garamond" w:eastAsia="Garamond" w:cs="Garamond"/>
          <w:i w:val="0"/>
          <w:iCs w:val="0"/>
        </w:rPr>
        <w:t xml:space="preserve">s to </w:t>
      </w:r>
      <w:r w:rsidRPr="072B7F73" w:rsidR="5728B1A5">
        <w:rPr>
          <w:rFonts w:ascii="Garamond" w:hAnsi="Garamond" w:eastAsia="Garamond" w:cs="Garamond"/>
          <w:i w:val="0"/>
          <w:iCs w:val="0"/>
        </w:rPr>
        <w:t>communities</w:t>
      </w:r>
      <w:r w:rsidRPr="072B7F73" w:rsidR="602D7DED">
        <w:rPr>
          <w:rFonts w:ascii="Garamond" w:hAnsi="Garamond" w:eastAsia="Garamond" w:cs="Garamond"/>
          <w:i w:val="0"/>
          <w:iCs w:val="0"/>
        </w:rPr>
        <w:t>.</w:t>
      </w:r>
    </w:p>
    <w:p w:rsidR="5728B1A5" w:rsidP="70BD3D1E" w:rsidRDefault="5728B1A5" w14:paraId="186F3319" w14:textId="5AA578A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Garamond" w:hAnsi="Garamond" w:eastAsia="Garamond" w:cs="Garamond"/>
          <w:i w:val="0"/>
          <w:iCs w:val="0"/>
        </w:rPr>
      </w:pPr>
      <w:r w:rsidRPr="70BD3D1E" w:rsidR="5728B1A5">
        <w:rPr>
          <w:rFonts w:ascii="Garamond" w:hAnsi="Garamond" w:eastAsia="Garamond" w:cs="Garamond"/>
          <w:i w:val="0"/>
          <w:iCs w:val="0"/>
        </w:rPr>
        <w:t>The federally-calculated social cost of carbon for methane is $1500 per metric ton, stemming from changes to agricultural productivity, human health effects, property damage from natural disasters, and the value of ecosystem services.</w:t>
      </w:r>
    </w:p>
    <w:p w:rsidR="2DFA5E58" w:rsidP="2C53ABE8" w:rsidRDefault="2DFA5E58" w14:paraId="2122D42B" w14:textId="2D9A2C10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Garamond" w:hAnsi="Garamond" w:eastAsia="Garamond" w:cs="Garamond"/>
          <w:i w:val="0"/>
          <w:iCs w:val="0"/>
        </w:rPr>
      </w:pPr>
      <w:r w:rsidRPr="2C53ABE8" w:rsidR="06D80A14">
        <w:rPr>
          <w:rFonts w:ascii="Garamond" w:hAnsi="Garamond" w:eastAsia="Garamond" w:cs="Garamond"/>
          <w:i w:val="0"/>
          <w:iCs w:val="0"/>
        </w:rPr>
        <w:t xml:space="preserve">Methane is often emitted alongside </w:t>
      </w:r>
      <w:ins w:author="Robert Byles" w:date="2022-11-16T21:50:15.104Z" w:id="991928270">
        <w:r w:rsidRPr="2C53ABE8" w:rsidR="4528AAB5">
          <w:rPr>
            <w:rFonts w:ascii="Garamond" w:hAnsi="Garamond" w:eastAsia="Garamond" w:cs="Garamond"/>
            <w:i w:val="0"/>
            <w:iCs w:val="0"/>
          </w:rPr>
          <w:t xml:space="preserve">other </w:t>
        </w:r>
      </w:ins>
      <w:r w:rsidRPr="2C53ABE8" w:rsidR="06D80A14">
        <w:rPr>
          <w:rFonts w:ascii="Garamond" w:hAnsi="Garamond" w:eastAsia="Garamond" w:cs="Garamond"/>
          <w:i w:val="0"/>
          <w:iCs w:val="0"/>
        </w:rPr>
        <w:t xml:space="preserve">heath-damaging air pollutants, exposing communities in the Gulf of Mexico </w:t>
      </w:r>
      <w:r w:rsidRPr="2C53ABE8" w:rsidR="4053D6D3">
        <w:rPr>
          <w:rFonts w:ascii="Garamond" w:hAnsi="Garamond" w:eastAsia="Garamond" w:cs="Garamond"/>
          <w:i w:val="0"/>
          <w:iCs w:val="0"/>
        </w:rPr>
        <w:t xml:space="preserve">to </w:t>
      </w:r>
      <w:r w:rsidRPr="2C53ABE8" w:rsidR="06D80A14">
        <w:rPr>
          <w:rFonts w:ascii="Garamond" w:hAnsi="Garamond" w:eastAsia="Garamond" w:cs="Garamond"/>
          <w:i w:val="0"/>
          <w:iCs w:val="0"/>
        </w:rPr>
        <w:t>adverse health impacts such as premature birth, asthma, and cancer</w:t>
      </w:r>
    </w:p>
    <w:p w:rsidR="0715A5B1" w:rsidP="6098C345" w:rsidRDefault="0715A5B1" w14:paraId="68A65F33" w14:textId="44243463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Garamond" w:hAnsi="Garamond" w:eastAsia="Garamond" w:cs="Garamond"/>
          <w:i w:val="0"/>
          <w:iCs w:val="0"/>
        </w:rPr>
      </w:pPr>
    </w:p>
    <w:p w:rsidR="6FC5B5A9" w:rsidP="0715A5B1" w:rsidRDefault="6FC5B5A9" w14:paraId="648B5978" w14:textId="00174159">
      <w:pPr>
        <w:ind/>
        <w:rPr>
          <w:rFonts w:ascii="Garamond" w:hAnsi="Garamond" w:eastAsia="Garamond" w:cs="Garamond"/>
        </w:rPr>
      </w:pPr>
      <w:r w:rsidRPr="0715A5B1" w:rsidR="008F2A72">
        <w:rPr>
          <w:rFonts w:ascii="Garamond" w:hAnsi="Garamond" w:eastAsia="Garamond" w:cs="Garamond"/>
          <w:b w:val="1"/>
          <w:bCs w:val="1"/>
          <w:i w:val="1"/>
          <w:iCs w:val="1"/>
        </w:rPr>
        <w:t>Project Objectives:</w:t>
      </w:r>
    </w:p>
    <w:p w:rsidR="6C84C642" w:rsidP="6FC5B5A9" w:rsidRDefault="6C84C642" w14:paraId="3FE355ED" w14:textId="3D5F6050">
      <w:pPr>
        <w:pStyle w:val="ListParagraph"/>
        <w:numPr>
          <w:ilvl w:val="0"/>
          <w:numId w:val="1"/>
        </w:numPr>
        <w:rPr>
          <w:rFonts w:ascii="Garamond" w:hAnsi="Garamond" w:eastAsia="Garamond" w:cs="Garamond"/>
        </w:rPr>
      </w:pPr>
      <w:r w:rsidRPr="6098C345" w:rsidR="003C5780">
        <w:rPr>
          <w:rFonts w:ascii="Garamond" w:hAnsi="Garamond" w:eastAsia="Garamond" w:cs="Garamond"/>
        </w:rPr>
        <w:t xml:space="preserve">Identify methane </w:t>
      </w:r>
      <w:r w:rsidRPr="6098C345" w:rsidR="003C5780">
        <w:rPr>
          <w:rFonts w:ascii="Garamond" w:hAnsi="Garamond" w:eastAsia="Garamond" w:cs="Garamond"/>
        </w:rPr>
        <w:t>plume</w:t>
      </w:r>
      <w:r w:rsidRPr="6098C345" w:rsidR="003C5780">
        <w:rPr>
          <w:rFonts w:ascii="Garamond" w:hAnsi="Garamond" w:eastAsia="Garamond" w:cs="Garamond"/>
        </w:rPr>
        <w:t>s</w:t>
      </w:r>
      <w:r w:rsidRPr="6098C345" w:rsidR="5B5F748F">
        <w:rPr>
          <w:rFonts w:ascii="Garamond" w:hAnsi="Garamond" w:eastAsia="Garamond" w:cs="Garamond"/>
        </w:rPr>
        <w:t xml:space="preserve"> from venting</w:t>
      </w:r>
      <w:r w:rsidRPr="6098C345" w:rsidR="29F24E63">
        <w:rPr>
          <w:rFonts w:ascii="Garamond" w:hAnsi="Garamond" w:eastAsia="Garamond" w:cs="Garamond"/>
        </w:rPr>
        <w:t xml:space="preserve"> and </w:t>
      </w:r>
      <w:r w:rsidRPr="6098C345" w:rsidR="5B5F748F">
        <w:rPr>
          <w:rFonts w:ascii="Garamond" w:hAnsi="Garamond" w:eastAsia="Garamond" w:cs="Garamond"/>
        </w:rPr>
        <w:t>flaring</w:t>
      </w:r>
      <w:r w:rsidRPr="6098C345" w:rsidR="003C5780">
        <w:rPr>
          <w:rFonts w:ascii="Garamond" w:hAnsi="Garamond" w:eastAsia="Garamond" w:cs="Garamond"/>
        </w:rPr>
        <w:t xml:space="preserve"> in the Gulf of Mexico</w:t>
      </w:r>
      <w:r w:rsidRPr="6098C345" w:rsidR="45B2D9B0">
        <w:rPr>
          <w:rFonts w:ascii="Garamond" w:hAnsi="Garamond" w:eastAsia="Garamond" w:cs="Garamond"/>
        </w:rPr>
        <w:t xml:space="preserve"> us</w:t>
      </w:r>
      <w:r w:rsidRPr="6098C345" w:rsidR="45B2D9B0">
        <w:rPr>
          <w:rFonts w:ascii="Garamond" w:hAnsi="Garamond" w:eastAsia="Garamond" w:cs="Garamond"/>
        </w:rPr>
        <w:t>ing</w:t>
      </w:r>
      <w:r w:rsidRPr="6098C345" w:rsidR="23CFFDB4">
        <w:rPr>
          <w:rFonts w:ascii="Garamond" w:hAnsi="Garamond" w:eastAsia="Garamond" w:cs="Garamond"/>
        </w:rPr>
        <w:t xml:space="preserve"> a multi-band-single-pass (MBSP) methodology on</w:t>
      </w:r>
      <w:r w:rsidRPr="6098C345" w:rsidR="45B2D9B0">
        <w:rPr>
          <w:rFonts w:ascii="Garamond" w:hAnsi="Garamond" w:eastAsia="Garamond" w:cs="Garamond"/>
        </w:rPr>
        <w:t xml:space="preserve"> </w:t>
      </w:r>
      <w:r w:rsidRPr="6098C345" w:rsidR="45B2D9B0">
        <w:rPr>
          <w:rFonts w:ascii="Garamond" w:hAnsi="Garamond" w:eastAsia="Garamond" w:cs="Garamond"/>
        </w:rPr>
        <w:t>sunglint</w:t>
      </w:r>
      <w:r w:rsidRPr="6098C345" w:rsidR="6C9D7401">
        <w:rPr>
          <w:rFonts w:ascii="Garamond" w:hAnsi="Garamond" w:eastAsia="Garamond" w:cs="Garamond"/>
        </w:rPr>
        <w:t>-</w:t>
      </w:r>
      <w:r w:rsidRPr="6098C345" w:rsidR="1AED712A">
        <w:rPr>
          <w:rFonts w:ascii="Garamond" w:hAnsi="Garamond" w:eastAsia="Garamond" w:cs="Garamond"/>
        </w:rPr>
        <w:t>configured</w:t>
      </w:r>
      <w:r w:rsidRPr="6098C345" w:rsidR="45B2D9B0">
        <w:rPr>
          <w:rFonts w:ascii="Garamond" w:hAnsi="Garamond" w:eastAsia="Garamond" w:cs="Garamond"/>
        </w:rPr>
        <w:t xml:space="preserve"> </w:t>
      </w:r>
      <w:r w:rsidRPr="6098C345" w:rsidR="7E4BEEEF">
        <w:rPr>
          <w:rFonts w:ascii="Garamond" w:hAnsi="Garamond" w:eastAsia="Garamond" w:cs="Garamond"/>
        </w:rPr>
        <w:t>Ear</w:t>
      </w:r>
      <w:r w:rsidRPr="6098C345" w:rsidR="7E4BEEEF">
        <w:rPr>
          <w:rFonts w:ascii="Garamond" w:hAnsi="Garamond" w:eastAsia="Garamond" w:cs="Garamond"/>
        </w:rPr>
        <w:t>th observation imagery</w:t>
      </w:r>
      <w:r w:rsidRPr="6098C345" w:rsidR="6D94364E">
        <w:rPr>
          <w:rFonts w:ascii="Garamond" w:hAnsi="Garamond" w:eastAsia="Garamond" w:cs="Garamond"/>
        </w:rPr>
        <w:t>.</w:t>
      </w:r>
    </w:p>
    <w:p w:rsidR="121041C8" w:rsidP="70BD3D1E" w:rsidRDefault="121041C8" w14:paraId="3BC2E114" w14:textId="17CFA30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Garamond" w:hAnsi="Garamond" w:eastAsia="Garamond" w:cs="Garamond"/>
        </w:rPr>
      </w:pPr>
      <w:r w:rsidRPr="70BD3D1E" w:rsidR="121041C8">
        <w:rPr>
          <w:rFonts w:ascii="Garamond" w:hAnsi="Garamond" w:eastAsia="Garamond" w:cs="Garamond"/>
        </w:rPr>
        <w:t>Quantify methane concentrations</w:t>
      </w:r>
      <w:r w:rsidRPr="70BD3D1E" w:rsidR="4BFD9FF1">
        <w:rPr>
          <w:rFonts w:ascii="Garamond" w:hAnsi="Garamond" w:eastAsia="Garamond" w:cs="Garamond"/>
        </w:rPr>
        <w:t xml:space="preserve"> and emission</w:t>
      </w:r>
      <w:r w:rsidRPr="70BD3D1E" w:rsidR="5132B451">
        <w:rPr>
          <w:rFonts w:ascii="Garamond" w:hAnsi="Garamond" w:eastAsia="Garamond" w:cs="Garamond"/>
        </w:rPr>
        <w:t xml:space="preserve"> rates</w:t>
      </w:r>
      <w:r w:rsidRPr="70BD3D1E" w:rsidR="121041C8">
        <w:rPr>
          <w:rFonts w:ascii="Garamond" w:hAnsi="Garamond" w:eastAsia="Garamond" w:cs="Garamond"/>
        </w:rPr>
        <w:t xml:space="preserve"> in identified </w:t>
      </w:r>
      <w:r w:rsidRPr="70BD3D1E" w:rsidR="121041C8">
        <w:rPr>
          <w:rFonts w:ascii="Garamond" w:hAnsi="Garamond" w:eastAsia="Garamond" w:cs="Garamond"/>
        </w:rPr>
        <w:t>plume</w:t>
      </w:r>
      <w:r w:rsidRPr="70BD3D1E" w:rsidR="121041C8">
        <w:rPr>
          <w:rFonts w:ascii="Garamond" w:hAnsi="Garamond" w:eastAsia="Garamond" w:cs="Garamond"/>
        </w:rPr>
        <w:t>s</w:t>
      </w:r>
      <w:r w:rsidRPr="70BD3D1E" w:rsidR="51974084">
        <w:rPr>
          <w:rFonts w:ascii="Garamond" w:hAnsi="Garamond" w:eastAsia="Garamond" w:cs="Garamond"/>
        </w:rPr>
        <w:t xml:space="preserve"> </w:t>
      </w:r>
      <w:r w:rsidRPr="70BD3D1E" w:rsidR="3478F360">
        <w:rPr>
          <w:rFonts w:ascii="Garamond" w:hAnsi="Garamond" w:eastAsia="Garamond" w:cs="Garamond"/>
        </w:rPr>
        <w:t xml:space="preserve">using </w:t>
      </w:r>
      <w:r w:rsidRPr="70BD3D1E" w:rsidR="70FC10FA">
        <w:rPr>
          <w:rFonts w:ascii="Garamond" w:hAnsi="Garamond" w:eastAsia="Garamond" w:cs="Garamond"/>
        </w:rPr>
        <w:t xml:space="preserve">integrated mass enhancement (IME). </w:t>
      </w:r>
    </w:p>
    <w:p w:rsidRPr="00CE4561" w:rsidR="008F2A72" w:rsidP="008F2A72" w:rsidRDefault="008F2A72" w14:paraId="2570FFD8" w14:textId="77777777">
      <w:pPr>
        <w:rPr>
          <w:rFonts w:ascii="Garamond" w:hAnsi="Garamond" w:eastAsia="Garamond" w:cs="Garamond"/>
        </w:rPr>
      </w:pPr>
    </w:p>
    <w:p w:rsidR="00E1144B" w:rsidP="0715A5B1" w:rsidRDefault="008F2A72" w14:paraId="6A95450F" w14:textId="65A687DD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0715A5B1" w:rsidR="008F2A72">
        <w:rPr>
          <w:rFonts w:ascii="Garamond" w:hAnsi="Garamond" w:eastAsia="Garamond" w:cs="Garamond"/>
          <w:b w:val="1"/>
          <w:bCs w:val="1"/>
          <w:i w:val="1"/>
          <w:iCs w:val="1"/>
        </w:rPr>
        <w:t>Previous Term</w:t>
      </w:r>
      <w:r w:rsidRPr="0715A5B1" w:rsidR="008F2A72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: </w:t>
      </w:r>
    </w:p>
    <w:p w:rsidRPr="00CE4561" w:rsidR="008F2A72" w:rsidP="008F2A72" w:rsidRDefault="00FF3824" w14:paraId="053F5E60" w14:textId="64CA1628">
      <w:pPr>
        <w:rPr>
          <w:rFonts w:ascii="Garamond" w:hAnsi="Garamond" w:eastAsia="Garamond" w:cs="Garamond"/>
        </w:rPr>
      </w:pPr>
      <w:r w:rsidRPr="1D9BEF7F" w:rsidR="317B5391">
        <w:rPr>
          <w:rFonts w:ascii="Garamond" w:hAnsi="Garamond" w:eastAsia="Garamond" w:cs="Garamond"/>
        </w:rPr>
        <w:t>2022 Spring</w:t>
      </w:r>
      <w:r w:rsidRPr="1D9BEF7F" w:rsidR="00FF3824">
        <w:rPr>
          <w:rFonts w:ascii="Garamond" w:hAnsi="Garamond" w:eastAsia="Garamond" w:cs="Garamond"/>
        </w:rPr>
        <w:t xml:space="preserve"> (</w:t>
      </w:r>
      <w:r w:rsidRPr="1D9BEF7F" w:rsidR="36C862CB">
        <w:rPr>
          <w:rFonts w:ascii="Garamond" w:hAnsi="Garamond" w:eastAsia="Garamond" w:cs="Garamond"/>
        </w:rPr>
        <w:t>JPL</w:t>
      </w:r>
      <w:r w:rsidRPr="1D9BEF7F" w:rsidR="008F2A72">
        <w:rPr>
          <w:rFonts w:ascii="Garamond" w:hAnsi="Garamond" w:eastAsia="Garamond" w:cs="Garamond"/>
        </w:rPr>
        <w:t xml:space="preserve">) </w:t>
      </w:r>
      <w:r w:rsidRPr="1D9BEF7F" w:rsidR="00D71ABF">
        <w:rPr>
          <w:rFonts w:ascii="Garamond" w:hAnsi="Garamond" w:eastAsia="Garamond" w:cs="Garamond"/>
        </w:rPr>
        <w:t>–</w:t>
      </w:r>
      <w:r w:rsidRPr="1D9BEF7F" w:rsidR="008F2A72">
        <w:rPr>
          <w:rFonts w:ascii="Garamond" w:hAnsi="Garamond" w:eastAsia="Garamond" w:cs="Garamond"/>
        </w:rPr>
        <w:t xml:space="preserve"> </w:t>
      </w:r>
      <w:r w:rsidRPr="1D9BEF7F" w:rsidR="2EC4894C">
        <w:rPr>
          <w:rFonts w:ascii="Garamond" w:hAnsi="Garamond" w:eastAsia="Garamond" w:cs="Garamond"/>
        </w:rPr>
        <w:t>Gulf of Mexico Health and Air quality</w:t>
      </w:r>
    </w:p>
    <w:p w:rsidRPr="00CE4561" w:rsidR="008F2A72" w:rsidP="008B3821" w:rsidRDefault="008F2A72" w14:paraId="346D8347" w14:textId="77777777">
      <w:pPr>
        <w:rPr>
          <w:rFonts w:ascii="Garamond" w:hAnsi="Garamond" w:eastAsia="Garamond" w:cs="Garamond"/>
        </w:rPr>
      </w:pPr>
    </w:p>
    <w:p w:rsidRPr="00CE4561" w:rsidR="00CD0433" w:rsidP="41B38FD8" w:rsidRDefault="00CD0433" w14:paraId="07D5EB77" w14:textId="77777777">
      <w:pPr>
        <w:pBdr>
          <w:bottom w:val="single" w:color="auto" w:sz="4" w:space="1"/>
        </w:pBdr>
        <w:rPr>
          <w:rFonts w:ascii="Garamond" w:hAnsi="Garamond" w:eastAsia="Garamond" w:cs="Garamond"/>
          <w:b w:val="1"/>
          <w:bCs w:val="1"/>
        </w:rPr>
      </w:pPr>
      <w:r w:rsidRPr="0715A5B1" w:rsidR="00CD0433">
        <w:rPr>
          <w:rFonts w:ascii="Garamond" w:hAnsi="Garamond" w:eastAsia="Garamond" w:cs="Garamond"/>
          <w:b w:val="1"/>
          <w:bCs w:val="1"/>
        </w:rPr>
        <w:t>Partner Overview</w:t>
      </w:r>
    </w:p>
    <w:p w:rsidRPr="00CE4561" w:rsidR="00D12F5B" w:rsidP="0715A5B1" w:rsidRDefault="00A44DD0" w14:paraId="34B6E1B7" w14:textId="2D0AB2E3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0715A5B1" w:rsidR="00A44DD0">
        <w:rPr>
          <w:rFonts w:ascii="Garamond" w:hAnsi="Garamond" w:eastAsia="Garamond" w:cs="Garamond"/>
          <w:b w:val="1"/>
          <w:bCs w:val="1"/>
          <w:i w:val="1"/>
          <w:iCs w:val="1"/>
        </w:rPr>
        <w:t>Partner</w:t>
      </w:r>
      <w:r w:rsidRPr="0715A5B1" w:rsidR="00835C04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Organization</w:t>
      </w:r>
      <w:r w:rsidRPr="0715A5B1" w:rsidR="6DBF994B">
        <w:rPr>
          <w:rFonts w:ascii="Garamond" w:hAnsi="Garamond" w:eastAsia="Garamond" w:cs="Garamond"/>
          <w:b w:val="1"/>
          <w:bCs w:val="1"/>
          <w:i w:val="1"/>
          <w:iCs w:val="1"/>
        </w:rPr>
        <w:t>s</w:t>
      </w:r>
      <w:r w:rsidRPr="0715A5B1" w:rsidR="00D12F5B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tbl>
      <w:tblPr>
        <w:tblStyle w:val="TableGrid"/>
        <w:tblW w:w="5000" w:type="pct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36"/>
        <w:gridCol w:w="3460"/>
        <w:gridCol w:w="2654"/>
      </w:tblGrid>
      <w:tr w:rsidRPr="00CE4561" w:rsidR="00636FAE" w:rsidTr="0715A5B1" w14:paraId="4EEA7B0E" w14:textId="77777777">
        <w:tc>
          <w:tcPr>
            <w:tcW w:w="1730" w:type="pct"/>
            <w:shd w:val="clear" w:color="auto" w:fill="31849B" w:themeFill="accent5" w:themeFillShade="BF"/>
            <w:tcMar/>
            <w:vAlign w:val="center"/>
          </w:tcPr>
          <w:p w:rsidRPr="00CE4561" w:rsidR="006804AC" w:rsidP="00E3738F" w:rsidRDefault="006804AC" w14:paraId="66FDE6C5" w14:textId="77777777">
            <w:pPr>
              <w:jc w:val="center"/>
              <w:rPr>
                <w:rFonts w:ascii="Garamond" w:hAnsi="Garamond" w:eastAsia="Garamond" w:cs="Garamond"/>
                <w:b/>
                <w:color w:val="FFFFFF" w:themeColor="background1"/>
              </w:rPr>
            </w:pP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>Organization</w:t>
            </w:r>
          </w:p>
        </w:tc>
        <w:tc>
          <w:tcPr>
            <w:tcW w:w="1850" w:type="pct"/>
            <w:shd w:val="clear" w:color="auto" w:fill="31849B" w:themeFill="accent5" w:themeFillShade="BF"/>
            <w:tcMar/>
            <w:vAlign w:val="center"/>
          </w:tcPr>
          <w:p w:rsidRPr="00CE4561" w:rsidR="006804AC" w:rsidP="0F42CE25" w:rsidRDefault="006804AC" w14:paraId="358B03BC" w14:textId="34FA0CD1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 w:themeColor="background1"/>
              </w:rPr>
            </w:pPr>
            <w:r w:rsidRPr="0F42CE25" w:rsidR="7510DBB3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Contact (Name, Position/Title)</w:t>
            </w:r>
          </w:p>
        </w:tc>
        <w:tc>
          <w:tcPr>
            <w:tcW w:w="1419" w:type="pct"/>
            <w:shd w:val="clear" w:color="auto" w:fill="31849B" w:themeFill="accent5" w:themeFillShade="BF"/>
            <w:tcMar/>
            <w:vAlign w:val="center"/>
          </w:tcPr>
          <w:p w:rsidRPr="00CE4561" w:rsidR="006804AC" w:rsidP="0715A5B1" w:rsidRDefault="006804AC" w14:paraId="311B19EA" w14:textId="77777777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 w:themeColor="background1"/>
              </w:rPr>
            </w:pPr>
            <w:r w:rsidRPr="0715A5B1" w:rsidR="20805187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Partner Type</w:t>
            </w:r>
          </w:p>
        </w:tc>
      </w:tr>
      <w:tr w:rsidRPr="00CE4561" w:rsidR="006804AC" w:rsidTr="0715A5B1" w14:paraId="5D470CD2" w14:textId="77777777">
        <w:tc>
          <w:tcPr>
            <w:tcW w:w="1730" w:type="pct"/>
            <w:tcMar/>
          </w:tcPr>
          <w:p w:rsidRPr="00CE4561" w:rsidR="006804AC" w:rsidP="0715A5B1" w:rsidRDefault="006804AC" w14:paraId="14A69F1A" w14:textId="00BD9582">
            <w:p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15A5B1" w:rsidR="2F7148B0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U.S. Department of the Interior, Bureau of Safety and Environmental Enforcement</w:t>
            </w:r>
          </w:p>
          <w:p w:rsidRPr="00CE4561" w:rsidR="006804AC" w:rsidP="0715A5B1" w:rsidRDefault="006804AC" w14:paraId="147FACB8" w14:textId="2C5C16ED">
            <w:pPr>
              <w:pStyle w:val="Normal"/>
              <w:rPr>
                <w:rFonts w:ascii="Garamond" w:hAnsi="Garamond" w:eastAsia="Garamond" w:cs="Garamond"/>
                <w:b w:val="1"/>
                <w:bCs w:val="1"/>
              </w:rPr>
            </w:pPr>
          </w:p>
        </w:tc>
        <w:tc>
          <w:tcPr>
            <w:tcW w:w="1850" w:type="pct"/>
            <w:tcMar/>
          </w:tcPr>
          <w:p w:rsidRPr="00CE4561" w:rsidR="006804AC" w:rsidP="0715A5B1" w:rsidRDefault="006804AC" w14:paraId="23AB586B" w14:textId="7528DECF">
            <w:p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15A5B1" w:rsidR="5FC3CB9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Jay Cho, Program Manager, Engineer;</w:t>
            </w:r>
          </w:p>
          <w:p w:rsidRPr="00CE4561" w:rsidR="006804AC" w:rsidP="0715A5B1" w:rsidRDefault="006804AC" w14:paraId="0111C027" w14:textId="35B03123">
            <w:p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715A5B1" w:rsidR="5FC3CB9D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Ramona Sanders, Senior Environmental Stewardship Coordinator; Jarvis B. Abbott, Safety Performance Enhanced by Analytical Review (SPEAR) Program Coordinator</w:t>
            </w:r>
            <w:r w:rsidRPr="0715A5B1" w:rsidR="6B724269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</w:t>
            </w:r>
          </w:p>
        </w:tc>
        <w:tc>
          <w:tcPr>
            <w:tcW w:w="1419" w:type="pct"/>
            <w:tcMar/>
          </w:tcPr>
          <w:p w:rsidRPr="00CE4561" w:rsidR="006804AC" w:rsidP="00E3738F" w:rsidRDefault="00CB6407" w14:paraId="21053937" w14:textId="49F56FE4">
            <w:pPr>
              <w:rPr>
                <w:rFonts w:ascii="Garamond" w:hAnsi="Garamond" w:eastAsia="Garamond" w:cs="Garamond"/>
              </w:rPr>
            </w:pPr>
            <w:r w:rsidRPr="03FCB863">
              <w:rPr>
                <w:rFonts w:ascii="Garamond" w:hAnsi="Garamond" w:eastAsia="Garamond" w:cs="Garamond"/>
              </w:rPr>
              <w:t xml:space="preserve">End </w:t>
            </w:r>
            <w:r w:rsidRPr="03FCB863" w:rsidR="009E4CFF">
              <w:rPr>
                <w:rFonts w:ascii="Garamond" w:hAnsi="Garamond" w:eastAsia="Garamond" w:cs="Garamond"/>
              </w:rPr>
              <w:t>User</w:t>
            </w:r>
          </w:p>
        </w:tc>
      </w:tr>
      <w:tr w:rsidRPr="00CE4561" w:rsidR="006804AC" w:rsidTr="0715A5B1" w14:paraId="3CC8ABAF" w14:textId="77777777">
        <w:tc>
          <w:tcPr>
            <w:tcW w:w="1730" w:type="pct"/>
            <w:tcMar/>
          </w:tcPr>
          <w:p w:rsidRPr="00CE4561" w:rsidR="006804AC" w:rsidP="0715A5B1" w:rsidRDefault="006804AC" w14:paraId="5BD95182" w14:textId="42F98614">
            <w:p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15A5B1" w:rsidR="68C49F84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U.S. Department of the Interior, Bureau of Ocean Energy Management</w:t>
            </w:r>
          </w:p>
          <w:p w:rsidRPr="00CE4561" w:rsidR="006804AC" w:rsidP="0715A5B1" w:rsidRDefault="006804AC" w14:paraId="09C3C822" w14:textId="2AB7BEA2">
            <w:pPr>
              <w:pStyle w:val="Normal"/>
              <w:rPr>
                <w:rFonts w:ascii="Garamond" w:hAnsi="Garamond" w:eastAsia="Garamond" w:cs="Garamond"/>
                <w:b w:val="1"/>
                <w:bCs w:val="1"/>
              </w:rPr>
            </w:pPr>
          </w:p>
        </w:tc>
        <w:tc>
          <w:tcPr>
            <w:tcW w:w="1850" w:type="pct"/>
            <w:tcMar/>
          </w:tcPr>
          <w:p w:rsidRPr="00CE4561" w:rsidR="006804AC" w:rsidP="0715A5B1" w:rsidRDefault="006804AC" w14:paraId="36E16CC9" w14:textId="4B2815F1">
            <w:p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15A5B1" w:rsidR="2BE74F9C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Holli D. Ensz, Physical Scientist; Cholena Ren, Physical Scientist; Thomas Kilpatrick, Ocean and Atmospheric Scientist</w:t>
            </w:r>
          </w:p>
        </w:tc>
        <w:tc>
          <w:tcPr>
            <w:tcW w:w="1419" w:type="pct"/>
            <w:tcMar/>
          </w:tcPr>
          <w:p w:rsidRPr="00CE4561" w:rsidR="006804AC" w:rsidP="00E3738F" w:rsidRDefault="009E4CFF" w14:paraId="011729D9" w14:textId="241A369F">
            <w:pPr>
              <w:rPr>
                <w:rFonts w:ascii="Garamond" w:hAnsi="Garamond" w:eastAsia="Garamond" w:cs="Garamond"/>
              </w:rPr>
            </w:pPr>
            <w:r w:rsidRPr="0715A5B1" w:rsidR="3D077CEF">
              <w:rPr>
                <w:rFonts w:ascii="Garamond" w:hAnsi="Garamond" w:eastAsia="Garamond" w:cs="Garamond"/>
              </w:rPr>
              <w:t xml:space="preserve">End User </w:t>
            </w:r>
          </w:p>
        </w:tc>
      </w:tr>
      <w:tr w:rsidR="0715A5B1" w:rsidTr="0715A5B1" w14:paraId="53A3781A">
        <w:tc>
          <w:tcPr>
            <w:tcW w:w="3236" w:type="dxa"/>
            <w:tcMar/>
          </w:tcPr>
          <w:p w:rsidR="55EB178A" w:rsidP="0715A5B1" w:rsidRDefault="55EB178A" w14:paraId="3E9A320A" w14:textId="5D797E93">
            <w:p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15A5B1" w:rsidR="55EB178A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SkyTruth</w:t>
            </w:r>
          </w:p>
        </w:tc>
        <w:tc>
          <w:tcPr>
            <w:tcW w:w="3460" w:type="dxa"/>
            <w:tcMar/>
          </w:tcPr>
          <w:p w:rsidR="55EB178A" w:rsidP="0715A5B1" w:rsidRDefault="55EB178A" w14:paraId="41FBCC76" w14:textId="3E1777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715A5B1" w:rsidR="55EB178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Jason Schatz, Chief Technology Officer</w:t>
            </w:r>
          </w:p>
        </w:tc>
        <w:tc>
          <w:tcPr>
            <w:tcW w:w="2654" w:type="dxa"/>
            <w:tcMar/>
          </w:tcPr>
          <w:p w:rsidR="55EB178A" w:rsidP="0715A5B1" w:rsidRDefault="55EB178A" w14:paraId="077D4F8F" w14:textId="6A7A00FA">
            <w:p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715A5B1" w:rsidR="55EB178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Collaborator</w:t>
            </w:r>
          </w:p>
          <w:p w:rsidR="0715A5B1" w:rsidP="0715A5B1" w:rsidRDefault="0715A5B1" w14:paraId="785DC21B" w14:textId="046D7857">
            <w:pPr>
              <w:pStyle w:val="Normal"/>
              <w:rPr>
                <w:rFonts w:ascii="Garamond" w:hAnsi="Garamond" w:eastAsia="Garamond" w:cs="Garamond"/>
              </w:rPr>
            </w:pPr>
          </w:p>
        </w:tc>
      </w:tr>
    </w:tbl>
    <w:p w:rsidR="0715A5B1" w:rsidP="0715A5B1" w:rsidRDefault="0715A5B1" w14:paraId="2657775E" w14:textId="3636637B">
      <w:pPr>
        <w:pStyle w:val="Normal"/>
        <w:rPr>
          <w:rFonts w:ascii="Garamond" w:hAnsi="Garamond" w:eastAsia="Garamond" w:cs="Garamond"/>
        </w:rPr>
      </w:pPr>
    </w:p>
    <w:p w:rsidR="005F06E5" w:rsidP="33E93BD4" w:rsidRDefault="005F06E5" w14:paraId="6E8CA007" w14:textId="0A8CEDBD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33E93BD4" w:rsidR="005F06E5">
        <w:rPr>
          <w:rFonts w:ascii="Garamond" w:hAnsi="Garamond" w:eastAsia="Garamond" w:cs="Garamond"/>
          <w:b w:val="1"/>
          <w:bCs w:val="1"/>
          <w:i w:val="1"/>
          <w:iCs w:val="1"/>
        </w:rPr>
        <w:t>Decision-</w:t>
      </w:r>
      <w:r w:rsidRPr="33E93BD4" w:rsidR="00CB6407">
        <w:rPr>
          <w:rFonts w:ascii="Garamond" w:hAnsi="Garamond" w:eastAsia="Garamond" w:cs="Garamond"/>
          <w:b w:val="1"/>
          <w:bCs w:val="1"/>
          <w:i w:val="1"/>
          <w:iCs w:val="1"/>
        </w:rPr>
        <w:t>Making Practices &amp; Policies:</w:t>
      </w:r>
      <w:r w:rsidRPr="33E93BD4" w:rsidR="006D6871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</w:t>
      </w:r>
    </w:p>
    <w:p w:rsidR="108B0BC9" w:rsidP="0715A5B1" w:rsidRDefault="108B0BC9" w14:paraId="29F1A49C" w14:textId="2BF0480F">
      <w:pPr>
        <w:pStyle w:val="Normal"/>
        <w:rPr>
          <w:del w:author="Lisa Tanh" w:date="2022-10-06T19:59:57.494Z" w:id="1630300556"/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</w:pPr>
      <w:r w:rsidRPr="4544F926" w:rsidR="3D6973D8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The Bureau of Ocean Energy Management (BOEM) has a statutory requirement in the Outer Continental Shelf Lands Act (OCSLA) and in the National Environmental Policy Act (NEPA) to perform air quality impact assessments of</w:t>
      </w:r>
      <w:r w:rsidRPr="4544F926" w:rsidR="3D6973D8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544F926" w:rsidR="3D6973D8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leasing program activities. </w:t>
      </w:r>
      <w:r w:rsidRPr="4544F926" w:rsidR="05C0EFA8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BOEM</w:t>
      </w:r>
      <w:r w:rsidRPr="4544F926" w:rsidR="22AB6CA4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’s mandate from the Clean Air Act focuses</w:t>
      </w:r>
      <w:r w:rsidRPr="4544F926" w:rsidR="05C0EFA8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 on</w:t>
      </w:r>
      <w:r w:rsidRPr="4544F926" w:rsidR="65CC38A8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 criteria pollutants, </w:t>
      </w:r>
      <w:r w:rsidRPr="4544F926" w:rsidR="7A6928FF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but </w:t>
      </w:r>
      <w:r w:rsidRPr="4544F926" w:rsidR="2F80785B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4544F926" w:rsidR="7A6928FF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544F926" w:rsidR="2F80785B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agency may </w:t>
      </w:r>
      <w:r w:rsidRPr="4544F926" w:rsidR="7A6928FF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soon </w:t>
      </w:r>
      <w:r w:rsidRPr="4544F926" w:rsidR="0FC64856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begin issuing regulations on </w:t>
      </w:r>
      <w:r w:rsidRPr="4544F926" w:rsidR="2FFEFBD7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gree</w:t>
      </w:r>
      <w:r w:rsidRPr="4544F926" w:rsidR="2FFEFBD7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nhouse gas</w:t>
      </w:r>
      <w:r w:rsidRPr="4544F926" w:rsidR="7A6928FF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 emissions within its jurisdiction in the Gulf of Mexico.</w:t>
      </w:r>
      <w:r w:rsidRPr="4544F926" w:rsidR="3D6973D8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544F926" w:rsidR="4F1CF9A7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Its</w:t>
      </w:r>
      <w:r w:rsidRPr="4544F926" w:rsidR="0762285C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 sister </w:t>
      </w:r>
      <w:r w:rsidRPr="4544F926" w:rsidR="0762285C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agency</w:t>
      </w:r>
      <w:r w:rsidRPr="4544F926" w:rsidR="46CFC5AA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  <w:r w:rsidRPr="4544F926" w:rsidR="0762285C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4544F926" w:rsidR="0762285C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 Bureau of Safety and Environmental Enforcement</w:t>
      </w:r>
      <w:r w:rsidRPr="4544F926" w:rsidR="07BA3C5E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 (BSEE)</w:t>
      </w:r>
      <w:r w:rsidRPr="4544F926" w:rsidR="3A044EC7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  <w:r w:rsidRPr="4544F926" w:rsidR="0762285C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enforces BOEM’s rulemaking, and regulates venting and flaring activity. </w:t>
      </w:r>
      <w:r w:rsidRPr="4544F926" w:rsidR="042A75BA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Monitoring traditionally </w:t>
      </w:r>
      <w:r w:rsidRPr="4544F926" w:rsidR="27B88A6C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occurs through bottom-up assessments from self-reported </w:t>
      </w:r>
      <w:r w:rsidRPr="4544F926" w:rsidR="0C30A8F0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emission inventories</w:t>
      </w:r>
      <w:r w:rsidRPr="4544F926" w:rsidR="565A097A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, with occasional inspections using infrared cameras to identify fugitive emissions. </w:t>
      </w:r>
      <w:r w:rsidRPr="4544F926" w:rsidR="030A626A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 xml:space="preserve">This data does not reflect the length of time or quantity of methane emitted. </w:t>
      </w:r>
      <w:r w:rsidRPr="4544F926" w:rsidR="325DB100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4544F926" w:rsidR="565A097A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here are currently no off-shore monitor</w:t>
      </w:r>
      <w:r w:rsidRPr="4544F926" w:rsidR="0D400E10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4544F926" w:rsidR="79824E59"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715A5B1" w:rsidP="0715A5B1" w:rsidRDefault="0715A5B1" w14:paraId="6A44C6E9" w14:textId="5B859A35">
      <w:pPr>
        <w:pStyle w:val="Normal"/>
        <w:rPr>
          <w:rFonts w:ascii="Garamond" w:hAnsi="Garamond" w:eastAsia="Garamond" w:cs="Garamond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CE4561" w:rsidR="00C057E9" w:rsidP="00C8675B" w:rsidRDefault="00C057E9" w14:paraId="1242BC45" w14:textId="77777777">
      <w:pPr>
        <w:rPr>
          <w:rFonts w:ascii="Garamond" w:hAnsi="Garamond" w:eastAsia="Garamond" w:cs="Garamond"/>
        </w:rPr>
      </w:pPr>
    </w:p>
    <w:p w:rsidRPr="00CE4561" w:rsidR="00CD0433" w:rsidP="0715A5B1" w:rsidRDefault="004D358F" w14:paraId="4C354B64" w14:textId="623E8C73">
      <w:pPr>
        <w:pBdr>
          <w:bottom w:val="single" w:color="auto" w:sz="4" w:space="1"/>
        </w:pBdr>
        <w:rPr>
          <w:rFonts w:ascii="Garamond" w:hAnsi="Garamond" w:eastAsia="Garamond" w:cs="Garamond"/>
          <w:b w:val="1"/>
          <w:bCs w:val="1"/>
        </w:rPr>
      </w:pPr>
      <w:r w:rsidRPr="0715A5B1" w:rsidR="004D358F">
        <w:rPr>
          <w:rFonts w:ascii="Garamond" w:hAnsi="Garamond" w:eastAsia="Garamond" w:cs="Garamond"/>
          <w:b w:val="1"/>
          <w:bCs w:val="1"/>
        </w:rPr>
        <w:t>Earth Observations &amp; End Products</w:t>
      </w:r>
      <w:r w:rsidRPr="0715A5B1" w:rsidR="00CB6407">
        <w:rPr>
          <w:rFonts w:ascii="Garamond" w:hAnsi="Garamond" w:eastAsia="Garamond" w:cs="Garamond"/>
          <w:b w:val="1"/>
          <w:bCs w:val="1"/>
        </w:rPr>
        <w:t xml:space="preserve"> </w:t>
      </w:r>
      <w:r w:rsidRPr="0715A5B1" w:rsidR="002E2D9E">
        <w:rPr>
          <w:rFonts w:ascii="Garamond" w:hAnsi="Garamond" w:eastAsia="Garamond" w:cs="Garamond"/>
          <w:b w:val="1"/>
          <w:bCs w:val="1"/>
        </w:rPr>
        <w:t>Overview</w:t>
      </w:r>
    </w:p>
    <w:p w:rsidRPr="00CE4561" w:rsidR="003D2EDF" w:rsidP="0715A5B1" w:rsidRDefault="00735F70" w14:paraId="339A2281" w14:textId="53CEA51D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0715A5B1" w:rsidR="00735F70">
        <w:rPr>
          <w:rFonts w:ascii="Garamond" w:hAnsi="Garamond" w:eastAsia="Garamond" w:cs="Garamond"/>
          <w:b w:val="1"/>
          <w:bCs w:val="1"/>
          <w:i w:val="1"/>
          <w:iCs w:val="1"/>
        </w:rPr>
        <w:t>Earth Observations: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Pr="00CE4561" w:rsidR="00B76BDC" w:rsidTr="072B7F73" w14:paraId="1E59A37D" w14:textId="77777777">
        <w:tc>
          <w:tcPr>
            <w:tcW w:w="2347" w:type="dxa"/>
            <w:shd w:val="clear" w:color="auto" w:fill="31849B" w:themeFill="accent5" w:themeFillShade="BF"/>
            <w:tcMar/>
            <w:vAlign w:val="center"/>
          </w:tcPr>
          <w:p w:rsidRPr="00CE4561" w:rsidR="00B76BDC" w:rsidP="0715A5B1" w:rsidRDefault="00B76BDC" w14:paraId="3B2A8D46" w14:textId="77777777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/>
              </w:rPr>
            </w:pPr>
            <w:r w:rsidRPr="0715A5B1" w:rsidR="72830656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Platform</w:t>
            </w:r>
            <w:r w:rsidRPr="0715A5B1" w:rsidR="3C4592A0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tcMar/>
            <w:vAlign w:val="center"/>
          </w:tcPr>
          <w:p w:rsidRPr="00CE4561" w:rsidR="00B76BDC" w:rsidP="63482703" w:rsidRDefault="00D3192F" w14:paraId="6A7A8B2C" w14:textId="3E2248F4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/>
              </w:rPr>
            </w:pPr>
            <w:r w:rsidRPr="33E93BD4" w:rsidR="5F755140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Parameter</w:t>
            </w:r>
            <w:r w:rsidRPr="33E93BD4" w:rsidR="5F755140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s</w:t>
            </w:r>
          </w:p>
        </w:tc>
        <w:tc>
          <w:tcPr>
            <w:tcW w:w="4597" w:type="dxa"/>
            <w:shd w:val="clear" w:color="auto" w:fill="31849B" w:themeFill="accent5" w:themeFillShade="BF"/>
            <w:tcMar/>
            <w:vAlign w:val="center"/>
          </w:tcPr>
          <w:p w:rsidRPr="00CE4561" w:rsidR="00B76BDC" w:rsidP="72818AD7" w:rsidRDefault="00D3192F" w14:paraId="7A3A0187" w14:textId="77777777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/>
              </w:rPr>
            </w:pPr>
            <w:r w:rsidRPr="6098C345" w:rsidR="74C0D028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Use</w:t>
            </w:r>
          </w:p>
        </w:tc>
      </w:tr>
      <w:tr w:rsidRPr="00CE4561" w:rsidR="00B76BDC" w:rsidTr="072B7F73" w14:paraId="68A574AE" w14:textId="77777777">
        <w:tc>
          <w:tcPr>
            <w:tcW w:w="2347" w:type="dxa"/>
            <w:tcMar/>
          </w:tcPr>
          <w:p w:rsidRPr="00CE4561" w:rsidR="00B76BDC" w:rsidP="0A0F15A7" w:rsidRDefault="00B76BDC" w14:paraId="6FE1A73B" w14:textId="2143C77B">
            <w:pPr>
              <w:rPr>
                <w:rFonts w:ascii="Garamond" w:hAnsi="Garamond" w:eastAsia="Garamond" w:cs="Garamond"/>
                <w:b w:val="1"/>
                <w:bCs w:val="1"/>
              </w:rPr>
            </w:pPr>
            <w:r w:rsidRPr="0A0F15A7" w:rsidR="143B00BD">
              <w:rPr>
                <w:rFonts w:ascii="Garamond" w:hAnsi="Garamond" w:eastAsia="Garamond" w:cs="Garamond"/>
                <w:b w:val="1"/>
                <w:bCs w:val="1"/>
              </w:rPr>
              <w:t>Sentinel-2 MSI</w:t>
            </w:r>
          </w:p>
        </w:tc>
        <w:tc>
          <w:tcPr>
            <w:tcW w:w="2411" w:type="dxa"/>
            <w:tcMar/>
          </w:tcPr>
          <w:p w:rsidRPr="00CE4561" w:rsidR="00B76BDC" w:rsidP="70BD3D1E" w:rsidRDefault="003839A3" w14:paraId="3ED984CF" w14:textId="05815AF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72B7F73" w:rsidR="60A14B58">
              <w:rPr>
                <w:rFonts w:ascii="Garamond" w:hAnsi="Garamond" w:eastAsia="Garamond" w:cs="Garamond"/>
              </w:rPr>
              <w:t xml:space="preserve">Methane </w:t>
            </w:r>
            <w:r w:rsidRPr="072B7F73" w:rsidR="4F3FF83A">
              <w:rPr>
                <w:rFonts w:ascii="Garamond" w:hAnsi="Garamond" w:eastAsia="Garamond" w:cs="Garamond"/>
              </w:rPr>
              <w:t>P</w:t>
            </w:r>
            <w:r w:rsidRPr="072B7F73" w:rsidR="60A14B58">
              <w:rPr>
                <w:rFonts w:ascii="Garamond" w:hAnsi="Garamond" w:eastAsia="Garamond" w:cs="Garamond"/>
              </w:rPr>
              <w:t>resence</w:t>
            </w:r>
          </w:p>
        </w:tc>
        <w:tc>
          <w:tcPr>
            <w:tcW w:w="4597" w:type="dxa"/>
            <w:tcMar/>
          </w:tcPr>
          <w:p w:rsidRPr="00CE4561" w:rsidR="00B76BDC" w:rsidP="00773F14" w:rsidRDefault="003B46FD" w14:paraId="39C8D523" w14:textId="5EB31720">
            <w:pPr>
              <w:rPr>
                <w:rFonts w:ascii="Garamond" w:hAnsi="Garamond" w:eastAsia="Garamond" w:cs="Garamond"/>
              </w:rPr>
            </w:pPr>
            <w:r w:rsidRPr="63482703" w:rsidR="5992ECFE">
              <w:rPr>
                <w:rFonts w:ascii="Garamond" w:hAnsi="Garamond" w:eastAsia="Garamond" w:cs="Garamond"/>
              </w:rPr>
              <w:t xml:space="preserve">Sentinel-2 imagery with sunglint was used to </w:t>
            </w:r>
            <w:r w:rsidRPr="63482703" w:rsidR="5992ECFE">
              <w:rPr>
                <w:rFonts w:ascii="Garamond" w:hAnsi="Garamond" w:eastAsia="Garamond" w:cs="Garamond"/>
              </w:rPr>
              <w:t>detect methane plumes from venting</w:t>
            </w:r>
            <w:r w:rsidRPr="63482703" w:rsidR="2085229B">
              <w:rPr>
                <w:rFonts w:ascii="Garamond" w:hAnsi="Garamond" w:eastAsia="Garamond" w:cs="Garamond"/>
              </w:rPr>
              <w:t xml:space="preserve"> and incomplete fla</w:t>
            </w:r>
            <w:r w:rsidRPr="63482703" w:rsidR="2085229B">
              <w:rPr>
                <w:rFonts w:ascii="Garamond" w:hAnsi="Garamond" w:eastAsia="Garamond" w:cs="Garamond"/>
              </w:rPr>
              <w:t>ring</w:t>
            </w:r>
            <w:ins w:author="Kathleen Lange" w:date="2022-09-27T20:33:20.128Z" w:id="710681263">
              <w:r w:rsidRPr="63482703" w:rsidR="27D05202">
                <w:rPr>
                  <w:rFonts w:ascii="Garamond" w:hAnsi="Garamond" w:eastAsia="Garamond" w:cs="Garamond"/>
                </w:rPr>
                <w:t>.</w:t>
              </w:r>
            </w:ins>
          </w:p>
        </w:tc>
      </w:tr>
      <w:tr w:rsidRPr="00CE4561" w:rsidR="00B76BDC" w:rsidTr="072B7F73" w14:paraId="3D3DFEA5" w14:textId="77777777">
        <w:tc>
          <w:tcPr>
            <w:tcW w:w="2347" w:type="dxa"/>
            <w:tcBorders>
              <w:bottom w:val="single" w:color="auto" w:sz="4" w:space="0"/>
            </w:tcBorders>
            <w:tcMar/>
          </w:tcPr>
          <w:p w:rsidRPr="00CE4561" w:rsidR="00B76BDC" w:rsidP="0A0F15A7" w:rsidRDefault="00B76BDC" w14:paraId="2E7A36AA" w14:textId="53A9880F">
            <w:pPr>
              <w:rPr>
                <w:rFonts w:ascii="Garamond" w:hAnsi="Garamond" w:eastAsia="Garamond" w:cs="Garamond"/>
                <w:b w:val="1"/>
                <w:bCs w:val="1"/>
              </w:rPr>
            </w:pPr>
            <w:r w:rsidRPr="006F8874" w:rsidR="2242E20C">
              <w:rPr>
                <w:rFonts w:ascii="Garamond" w:hAnsi="Garamond" w:eastAsia="Garamond" w:cs="Garamond"/>
                <w:b w:val="1"/>
                <w:bCs w:val="1"/>
              </w:rPr>
              <w:t>Landsat 8 OLI</w:t>
            </w:r>
          </w:p>
        </w:tc>
        <w:tc>
          <w:tcPr>
            <w:tcW w:w="2411" w:type="dxa"/>
            <w:tcBorders>
              <w:bottom w:val="single" w:color="auto" w:sz="4" w:space="0"/>
            </w:tcBorders>
            <w:tcMar/>
          </w:tcPr>
          <w:p w:rsidRPr="00CE4561" w:rsidR="00B76BDC" w:rsidP="00E3738F" w:rsidRDefault="00D3192F" w14:paraId="218FF07A" w14:textId="34BCBDF0">
            <w:pPr>
              <w:rPr>
                <w:rFonts w:ascii="Garamond" w:hAnsi="Garamond" w:eastAsia="Garamond" w:cs="Garamond"/>
              </w:rPr>
            </w:pPr>
            <w:r w:rsidRPr="70BD3D1E" w:rsidR="22FCA20A">
              <w:rPr>
                <w:rFonts w:ascii="Garamond" w:hAnsi="Garamond" w:eastAsia="Garamond" w:cs="Garamond"/>
              </w:rPr>
              <w:t>Methane Presence</w:t>
            </w:r>
          </w:p>
        </w:tc>
        <w:tc>
          <w:tcPr>
            <w:tcW w:w="4597" w:type="dxa"/>
            <w:tcBorders>
              <w:bottom w:val="single" w:color="auto" w:sz="4" w:space="0"/>
            </w:tcBorders>
            <w:tcMar/>
          </w:tcPr>
          <w:p w:rsidRPr="00CE4561" w:rsidR="00B76BDC" w:rsidP="00E3738F" w:rsidRDefault="00D3192F" w14:paraId="2A092E32" w14:textId="38BF86F9">
            <w:pPr>
              <w:rPr>
                <w:rFonts w:ascii="Garamond" w:hAnsi="Garamond" w:eastAsia="Garamond" w:cs="Garamond"/>
              </w:rPr>
            </w:pPr>
            <w:r w:rsidRPr="63482703" w:rsidR="130D21B7">
              <w:rPr>
                <w:rFonts w:ascii="Garamond" w:hAnsi="Garamond" w:eastAsia="Garamond" w:cs="Garamond"/>
              </w:rPr>
              <w:t>Landsat</w:t>
            </w:r>
            <w:r w:rsidRPr="63482703" w:rsidR="078C7FBB">
              <w:rPr>
                <w:rFonts w:ascii="Garamond" w:hAnsi="Garamond" w:eastAsia="Garamond" w:cs="Garamond"/>
              </w:rPr>
              <w:t>-</w:t>
            </w:r>
            <w:r w:rsidRPr="63482703" w:rsidR="005865B6">
              <w:rPr>
                <w:rFonts w:ascii="Garamond" w:hAnsi="Garamond" w:eastAsia="Garamond" w:cs="Garamond"/>
              </w:rPr>
              <w:t>8</w:t>
            </w:r>
            <w:r w:rsidRPr="63482703" w:rsidR="078C7FBB">
              <w:rPr>
                <w:rFonts w:ascii="Garamond" w:hAnsi="Garamond" w:eastAsia="Garamond" w:cs="Garamond"/>
              </w:rPr>
              <w:t xml:space="preserve"> imagery with sunglint was used to detect methane plumes from venting and incomplete flaring</w:t>
            </w:r>
            <w:ins w:author="Kathleen Lange" w:date="2022-09-27T20:33:51.602Z" w:id="626225487">
              <w:r w:rsidRPr="63482703" w:rsidR="0D572605">
                <w:rPr>
                  <w:rFonts w:ascii="Garamond" w:hAnsi="Garamond" w:eastAsia="Garamond" w:cs="Garamond"/>
                </w:rPr>
                <w:t>.</w:t>
              </w:r>
            </w:ins>
          </w:p>
        </w:tc>
      </w:tr>
      <w:tr w:rsidRPr="00CE4561" w:rsidR="00B76BDC" w:rsidTr="072B7F73" w14:paraId="2173ADDF" w14:textId="77777777"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E4561" w:rsidR="00B76BDC" w:rsidP="006F8874" w:rsidRDefault="00384B24" w14:paraId="0E5EC88D" w14:textId="437B28BD">
            <w:pPr>
              <w:rPr>
                <w:rFonts w:ascii="Garamond" w:hAnsi="Garamond" w:eastAsia="Garamond" w:cs="Garamond"/>
                <w:b w:val="1"/>
                <w:bCs w:val="1"/>
              </w:rPr>
            </w:pPr>
            <w:r w:rsidRPr="072B7F73" w:rsidR="00A45523">
              <w:rPr>
                <w:rFonts w:ascii="Garamond" w:hAnsi="Garamond" w:eastAsia="Garamond" w:cs="Garamond"/>
                <w:b w:val="1"/>
                <w:bCs w:val="1"/>
              </w:rPr>
              <w:t>Landsat 9 OLI</w:t>
            </w:r>
            <w:r w:rsidRPr="072B7F73" w:rsidR="11AC8CF3">
              <w:rPr>
                <w:rFonts w:ascii="Garamond" w:hAnsi="Garamond" w:eastAsia="Garamond" w:cs="Garamond"/>
                <w:b w:val="1"/>
                <w:bCs w:val="1"/>
              </w:rPr>
              <w:t>-2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E4561" w:rsidR="00B76BDC" w:rsidP="00E3738F" w:rsidRDefault="00384B24" w14:paraId="65407D12" w14:textId="11E76954">
            <w:pPr>
              <w:rPr>
                <w:rFonts w:ascii="Garamond" w:hAnsi="Garamond" w:eastAsia="Garamond" w:cs="Garamond"/>
              </w:rPr>
            </w:pPr>
            <w:r w:rsidRPr="70BD3D1E" w:rsidR="53B9A987">
              <w:rPr>
                <w:rFonts w:ascii="Garamond" w:hAnsi="Garamond" w:eastAsia="Garamond" w:cs="Garamond"/>
              </w:rPr>
              <w:t>Methane Presence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E4561" w:rsidR="00B76BDC" w:rsidP="00E3738F" w:rsidRDefault="00384B24" w14:paraId="760B100D" w14:textId="3CAFD990">
            <w:pPr>
              <w:rPr>
                <w:rFonts w:ascii="Garamond" w:hAnsi="Garamond" w:eastAsia="Garamond" w:cs="Garamond"/>
              </w:rPr>
            </w:pPr>
            <w:r w:rsidRPr="63482703" w:rsidR="3B1E9370">
              <w:rPr>
                <w:rFonts w:ascii="Garamond" w:hAnsi="Garamond" w:eastAsia="Garamond" w:cs="Garamond"/>
              </w:rPr>
              <w:t>Landsat</w:t>
            </w:r>
            <w:r w:rsidRPr="63482703" w:rsidR="4AC03873">
              <w:rPr>
                <w:rFonts w:ascii="Garamond" w:hAnsi="Garamond" w:eastAsia="Garamond" w:cs="Garamond"/>
              </w:rPr>
              <w:t>-</w:t>
            </w:r>
            <w:r w:rsidRPr="63482703" w:rsidR="61A99EED">
              <w:rPr>
                <w:rFonts w:ascii="Garamond" w:hAnsi="Garamond" w:eastAsia="Garamond" w:cs="Garamond"/>
              </w:rPr>
              <w:t>9</w:t>
            </w:r>
            <w:r w:rsidRPr="63482703" w:rsidR="4AC03873">
              <w:rPr>
                <w:rFonts w:ascii="Garamond" w:hAnsi="Garamond" w:eastAsia="Garamond" w:cs="Garamond"/>
              </w:rPr>
              <w:t xml:space="preserve"> imagery with sunglint was used to detect methane plumes from venting and incomplete flaring</w:t>
            </w:r>
            <w:ins w:author="Kathleen Lange" w:date="2022-09-27T20:33:57.712Z" w:id="258782934">
              <w:r w:rsidRPr="63482703" w:rsidR="2EE8EC2A">
                <w:rPr>
                  <w:rFonts w:ascii="Garamond" w:hAnsi="Garamond" w:eastAsia="Garamond" w:cs="Garamond"/>
                </w:rPr>
                <w:t>.</w:t>
              </w:r>
            </w:ins>
          </w:p>
        </w:tc>
      </w:tr>
      <w:tr w:rsidR="006F8874" w:rsidTr="072B7F73" w14:paraId="68DA2D8F"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89F1BCE" w:rsidP="006F8874" w:rsidRDefault="089F1BCE" w14:paraId="7C89EA49" w14:textId="71074A1A">
            <w:pPr>
              <w:pStyle w:val="Normal"/>
              <w:rPr>
                <w:rFonts w:ascii="Garamond" w:hAnsi="Garamond" w:eastAsia="Garamond" w:cs="Garamond"/>
                <w:b w:val="1"/>
                <w:bCs w:val="1"/>
              </w:rPr>
            </w:pPr>
            <w:r w:rsidRPr="006F8874" w:rsidR="089F1BCE">
              <w:rPr>
                <w:rFonts w:ascii="Garamond" w:hAnsi="Garamond" w:eastAsia="Garamond" w:cs="Garamond"/>
                <w:b w:val="1"/>
                <w:bCs w:val="1"/>
              </w:rPr>
              <w:t>PRISMA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55BB77F6" w:rsidP="006F8874" w:rsidRDefault="55BB77F6" w14:paraId="50CF8DEB" w14:textId="1F8AB58C">
            <w:pPr>
              <w:rPr>
                <w:rFonts w:ascii="Garamond" w:hAnsi="Garamond" w:eastAsia="Garamond" w:cs="Garamond"/>
              </w:rPr>
            </w:pPr>
            <w:r w:rsidRPr="70BD3D1E" w:rsidR="1DC78DAA">
              <w:rPr>
                <w:rFonts w:ascii="Garamond" w:hAnsi="Garamond" w:eastAsia="Garamond" w:cs="Garamond"/>
              </w:rPr>
              <w:t>Methane Presence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F8874" w:rsidP="7E99D5D7" w:rsidRDefault="006F8874" w14:paraId="36C9B125" w14:textId="7D24C1FD">
            <w:pPr>
              <w:rPr>
                <w:rFonts w:ascii="Garamond" w:hAnsi="Garamond" w:eastAsia="Garamond" w:cs="Garamond"/>
              </w:rPr>
            </w:pPr>
            <w:r w:rsidRPr="63482703" w:rsidR="5BB2641A">
              <w:rPr>
                <w:rFonts w:ascii="Garamond" w:hAnsi="Garamond" w:eastAsia="Garamond" w:cs="Garamond"/>
              </w:rPr>
              <w:t>PRISMA imagery was used to detect methane plumes from venting and incomplete flaring</w:t>
            </w:r>
            <w:ins w:author="Kathleen Lange" w:date="2022-09-27T20:34:04.209Z" w:id="1433820638">
              <w:r w:rsidRPr="63482703" w:rsidR="375993B4">
                <w:rPr>
                  <w:rFonts w:ascii="Garamond" w:hAnsi="Garamond" w:eastAsia="Garamond" w:cs="Garamond"/>
                </w:rPr>
                <w:t>.</w:t>
              </w:r>
            </w:ins>
          </w:p>
        </w:tc>
      </w:tr>
    </w:tbl>
    <w:p w:rsidR="00E1144B" w:rsidP="007A4F2A" w:rsidRDefault="00E1144B" w14:paraId="59DFC8F6" w14:textId="77777777">
      <w:pPr>
        <w:rPr>
          <w:rFonts w:ascii="Garamond" w:hAnsi="Garamond" w:eastAsia="Garamond" w:cs="Garamond"/>
          <w:b/>
          <w:i/>
        </w:rPr>
      </w:pPr>
    </w:p>
    <w:p w:rsidR="007A4F2A" w:rsidP="0715A5B1" w:rsidRDefault="007A4F2A" w14:paraId="008AB191" w14:textId="7C92B4B4">
      <w:pPr>
        <w:rPr>
          <w:rFonts w:ascii="Garamond" w:hAnsi="Garamond" w:eastAsia="Garamond" w:cs="Garamond"/>
          <w:i w:val="1"/>
          <w:iCs w:val="1"/>
        </w:rPr>
      </w:pPr>
      <w:r w:rsidRPr="0715A5B1" w:rsidR="007A4F2A">
        <w:rPr>
          <w:rFonts w:ascii="Garamond" w:hAnsi="Garamond" w:eastAsia="Garamond" w:cs="Garamond"/>
          <w:b w:val="1"/>
          <w:bCs w:val="1"/>
          <w:i w:val="1"/>
          <w:iCs w:val="1"/>
        </w:rPr>
        <w:t>Ancillary Datasets:</w:t>
      </w:r>
    </w:p>
    <w:p w:rsidR="592BD242" w:rsidP="70BD3D1E" w:rsidRDefault="592BD242" w14:paraId="7C9FC15C" w14:textId="45D27C58">
      <w:pPr>
        <w:pStyle w:val="ListParagraph"/>
        <w:numPr>
          <w:ilvl w:val="0"/>
          <w:numId w:val="4"/>
        </w:numPr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0BD3D1E" w:rsidR="592BD24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Earth </w:t>
      </w:r>
      <w:r w:rsidRPr="70BD3D1E" w:rsidR="6FAE873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</w:t>
      </w:r>
      <w:r w:rsidRPr="70BD3D1E" w:rsidR="592BD24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bservation</w:t>
      </w:r>
      <w:r w:rsidRPr="70BD3D1E" w:rsidR="592BD24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Group Annual Flaring Volume Estimate Map – </w:t>
      </w:r>
      <w:r w:rsidRPr="70BD3D1E" w:rsidR="7A1D447F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</w:t>
      </w:r>
      <w:r w:rsidRPr="70BD3D1E" w:rsidR="592BD24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dentify areas of high methane flaring where offshore oil &amp; gas activity may be occurring</w:t>
      </w:r>
    </w:p>
    <w:p w:rsidR="592BD242" w:rsidP="072B7F73" w:rsidRDefault="592BD242" w14:paraId="7F29918B" w14:textId="5403DEE9">
      <w:pPr>
        <w:pStyle w:val="ListParagraph"/>
        <w:numPr>
          <w:ilvl w:val="0"/>
          <w:numId w:val="4"/>
        </w:numPr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72B7F73" w:rsidR="592BD24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Carbon</w:t>
      </w:r>
      <w:r w:rsidRPr="072B7F73" w:rsidR="12FD35E4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72B7F73" w:rsidR="592BD24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Mapper</w:t>
      </w:r>
      <w:r w:rsidRPr="072B7F73" w:rsidR="592BD24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Airborne Methane Plume Maps – </w:t>
      </w:r>
      <w:r w:rsidRPr="072B7F73" w:rsidR="12517C4C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</w:t>
      </w:r>
      <w:r w:rsidRPr="072B7F73" w:rsidR="592BD242">
        <w:rPr>
          <w:rFonts w:ascii="Garamond" w:hAnsi="Garamond" w:eastAsia="Garamond" w:cs="Garamond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erify methane plumes captured by sunglint-configured airborne imagery</w:t>
      </w:r>
    </w:p>
    <w:p w:rsidRPr="00CE4561" w:rsidR="00184652" w:rsidP="0715A5B1" w:rsidRDefault="00184652" w14:paraId="584AAA06" w14:textId="7A09FCC8">
      <w:pPr>
        <w:pStyle w:val="ListParagraph"/>
        <w:numPr>
          <w:ilvl w:val="0"/>
          <w:numId w:val="4"/>
        </w:numPr>
        <w:rPr>
          <w:rFonts w:ascii="Garamond" w:hAnsi="Garamond" w:eastAsia="Garamond" w:cs="Garamond"/>
        </w:rPr>
      </w:pPr>
      <w:r w:rsidRPr="70BD3D1E" w:rsidR="31449DCC">
        <w:rPr>
          <w:rFonts w:ascii="Garamond" w:hAnsi="Garamond" w:eastAsia="Garamond" w:cs="Garamond"/>
        </w:rPr>
        <w:t xml:space="preserve">BOEM 2021 Outer Continental Shelf Emissions Inventory – </w:t>
      </w:r>
      <w:r w:rsidRPr="70BD3D1E" w:rsidR="03CAA390">
        <w:rPr>
          <w:rFonts w:ascii="Garamond" w:hAnsi="Garamond" w:eastAsia="Garamond" w:cs="Garamond"/>
        </w:rPr>
        <w:t>E</w:t>
      </w:r>
      <w:r w:rsidRPr="70BD3D1E" w:rsidR="31449DCC">
        <w:rPr>
          <w:rFonts w:ascii="Garamond" w:hAnsi="Garamond" w:eastAsia="Garamond" w:cs="Garamond"/>
        </w:rPr>
        <w:t>valuate</w:t>
      </w:r>
      <w:r w:rsidRPr="70BD3D1E" w:rsidR="31449DCC">
        <w:rPr>
          <w:rFonts w:ascii="Garamond" w:hAnsi="Garamond" w:eastAsia="Garamond" w:cs="Garamond"/>
        </w:rPr>
        <w:t xml:space="preserve"> </w:t>
      </w:r>
      <w:r w:rsidRPr="70BD3D1E" w:rsidR="152736CC">
        <w:rPr>
          <w:rFonts w:ascii="Garamond" w:hAnsi="Garamond" w:eastAsia="Garamond" w:cs="Garamond"/>
        </w:rPr>
        <w:t xml:space="preserve">the effectiveness of </w:t>
      </w:r>
      <w:r w:rsidRPr="70BD3D1E" w:rsidR="65CDB421">
        <w:rPr>
          <w:rFonts w:ascii="Garamond" w:hAnsi="Garamond" w:eastAsia="Garamond" w:cs="Garamond"/>
        </w:rPr>
        <w:t xml:space="preserve">BOEM’s </w:t>
      </w:r>
      <w:r w:rsidRPr="70BD3D1E" w:rsidR="152736CC">
        <w:rPr>
          <w:rFonts w:ascii="Garamond" w:hAnsi="Garamond" w:eastAsia="Garamond" w:cs="Garamond"/>
        </w:rPr>
        <w:t>regulations and support</w:t>
      </w:r>
      <w:r w:rsidRPr="70BD3D1E" w:rsidR="152736CC">
        <w:rPr>
          <w:rFonts w:ascii="Garamond" w:hAnsi="Garamond" w:eastAsia="Garamond" w:cs="Garamond"/>
        </w:rPr>
        <w:t xml:space="preserve"> environmental analyses and coordination with other agencies</w:t>
      </w:r>
    </w:p>
    <w:p w:rsidRPr="00CE4561" w:rsidR="006A2A26" w:rsidP="004D358F" w:rsidRDefault="006A2A26" w14:paraId="4ABE973B" w14:textId="77777777">
      <w:pPr>
        <w:ind w:left="720" w:hanging="720"/>
        <w:rPr>
          <w:rFonts w:ascii="Garamond" w:hAnsi="Garamond" w:eastAsia="Garamond" w:cs="Garamond"/>
        </w:rPr>
      </w:pPr>
    </w:p>
    <w:p w:rsidRPr="00CE4561" w:rsidR="006A2A26" w:rsidP="0715A5B1" w:rsidRDefault="006A2A26" w14:paraId="0CBC9B56" w14:textId="77777777">
      <w:pPr>
        <w:rPr>
          <w:rFonts w:ascii="Garamond" w:hAnsi="Garamond" w:eastAsia="Garamond" w:cs="Garamond"/>
          <w:i w:val="1"/>
          <w:iCs w:val="1"/>
        </w:rPr>
      </w:pPr>
      <w:r w:rsidRPr="0715A5B1" w:rsidR="006A2A26">
        <w:rPr>
          <w:rFonts w:ascii="Garamond" w:hAnsi="Garamond" w:eastAsia="Garamond" w:cs="Garamond"/>
          <w:b w:val="1"/>
          <w:bCs w:val="1"/>
          <w:i w:val="1"/>
          <w:iCs w:val="1"/>
        </w:rPr>
        <w:t>Software &amp; Scripting:</w:t>
      </w:r>
    </w:p>
    <w:p w:rsidRPr="00CE4561" w:rsidR="00184652" w:rsidP="00757179" w:rsidRDefault="006A2A26" w14:paraId="2C5CA9EA" w14:textId="1AA9A3F4">
      <w:pPr>
        <w:pStyle w:val="ListParagraph"/>
        <w:numPr>
          <w:ilvl w:val="0"/>
          <w:numId w:val="6"/>
        </w:numPr>
        <w:rPr>
          <w:rFonts w:ascii="Garamond" w:hAnsi="Garamond" w:eastAsia="Garamond" w:cs="Garamond"/>
        </w:rPr>
      </w:pPr>
      <w:r w:rsidRPr="0715A5B1" w:rsidR="0DEC8274">
        <w:rPr>
          <w:rFonts w:ascii="Garamond" w:hAnsi="Garamond" w:eastAsia="Garamond" w:cs="Garamond"/>
        </w:rPr>
        <w:t>Google Earth Engine</w:t>
      </w:r>
      <w:r w:rsidRPr="0715A5B1" w:rsidR="006A2A26">
        <w:rPr>
          <w:rFonts w:ascii="Garamond" w:hAnsi="Garamond" w:eastAsia="Garamond" w:cs="Garamond"/>
        </w:rPr>
        <w:t xml:space="preserve"> </w:t>
      </w:r>
      <w:r w:rsidRPr="0715A5B1" w:rsidR="006A2A26">
        <w:rPr>
          <w:rFonts w:ascii="Garamond" w:hAnsi="Garamond" w:eastAsia="Garamond" w:cs="Garamond"/>
        </w:rPr>
        <w:t xml:space="preserve">– </w:t>
      </w:r>
      <w:r w:rsidRPr="0715A5B1" w:rsidR="1441C861">
        <w:rPr>
          <w:rFonts w:ascii="Garamond" w:hAnsi="Garamond" w:eastAsia="Garamond" w:cs="Garamond"/>
        </w:rPr>
        <w:t>Remote sensing imagery analysis and imagery acquisition</w:t>
      </w:r>
    </w:p>
    <w:p w:rsidRPr="00F2222D" w:rsidR="00F2222D" w:rsidP="00757179" w:rsidRDefault="007836E0" w14:paraId="6400708E" w14:textId="3ADF3B4C">
      <w:pPr>
        <w:pStyle w:val="ListParagraph"/>
        <w:numPr>
          <w:ilvl w:val="0"/>
          <w:numId w:val="6"/>
        </w:numPr>
        <w:rPr>
          <w:rFonts w:ascii="Garamond" w:hAnsi="Garamond" w:eastAsia="Garamond" w:cs="Garamond"/>
        </w:rPr>
      </w:pPr>
      <w:r w:rsidRPr="6098C345" w:rsidR="6696AA8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Esri ArcGIS Pro</w:t>
      </w:r>
      <w:r w:rsidRPr="6098C345" w:rsidR="402D22E6">
        <w:rPr>
          <w:rFonts w:ascii="Garamond" w:hAnsi="Garamond" w:eastAsia="Garamond" w:cs="Garamond"/>
        </w:rPr>
        <w:t xml:space="preserve"> </w:t>
      </w:r>
      <w:r w:rsidRPr="6098C345" w:rsidR="48A01E3B">
        <w:rPr>
          <w:rFonts w:ascii="Garamond" w:hAnsi="Garamond" w:eastAsia="Garamond" w:cs="Garamond"/>
        </w:rPr>
        <w:t xml:space="preserve">3.0.0 </w:t>
      </w:r>
      <w:r w:rsidRPr="6098C345" w:rsidR="402D22E6">
        <w:rPr>
          <w:rFonts w:ascii="Garamond" w:hAnsi="Garamond" w:eastAsia="Garamond" w:cs="Garamond"/>
        </w:rPr>
        <w:t xml:space="preserve">– </w:t>
      </w:r>
      <w:r w:rsidRPr="6098C345" w:rsidR="58D3F486">
        <w:rPr>
          <w:rFonts w:ascii="Garamond" w:hAnsi="Garamond" w:eastAsia="Garamond" w:cs="Garamond"/>
        </w:rPr>
        <w:t xml:space="preserve">Carbon and </w:t>
      </w:r>
      <w:r w:rsidRPr="6098C345" w:rsidR="57D04409">
        <w:rPr>
          <w:rFonts w:ascii="Garamond" w:hAnsi="Garamond" w:eastAsia="Garamond" w:cs="Garamond"/>
        </w:rPr>
        <w:t>M</w:t>
      </w:r>
      <w:r w:rsidRPr="6098C345" w:rsidR="57D04409">
        <w:rPr>
          <w:rFonts w:ascii="Garamond" w:hAnsi="Garamond" w:eastAsia="Garamond" w:cs="Garamond"/>
        </w:rPr>
        <w:t>ethane</w:t>
      </w:r>
      <w:r w:rsidRPr="6098C345" w:rsidR="57D04409">
        <w:rPr>
          <w:rFonts w:ascii="Garamond" w:hAnsi="Garamond" w:eastAsia="Garamond" w:cs="Garamond"/>
        </w:rPr>
        <w:t xml:space="preserve"> plume</w:t>
      </w:r>
      <w:r w:rsidRPr="6098C345" w:rsidR="58D3F486">
        <w:rPr>
          <w:rFonts w:ascii="Garamond" w:hAnsi="Garamond" w:eastAsia="Garamond" w:cs="Garamond"/>
        </w:rPr>
        <w:t xml:space="preserve"> m</w:t>
      </w:r>
      <w:r w:rsidRPr="6098C345" w:rsidR="0BEF1CF9">
        <w:rPr>
          <w:rFonts w:ascii="Garamond" w:hAnsi="Garamond" w:eastAsia="Garamond" w:cs="Garamond"/>
        </w:rPr>
        <w:t>ap</w:t>
      </w:r>
      <w:r w:rsidRPr="6098C345" w:rsidR="2C1F6A91">
        <w:rPr>
          <w:rFonts w:ascii="Garamond" w:hAnsi="Garamond" w:eastAsia="Garamond" w:cs="Garamond"/>
        </w:rPr>
        <w:t>ping</w:t>
      </w:r>
    </w:p>
    <w:p w:rsidR="51B4580A" w:rsidP="0715A5B1" w:rsidRDefault="51B4580A" w14:paraId="4E01D7B9" w14:textId="6EEF6632">
      <w:pPr>
        <w:pStyle w:val="ListParagraph"/>
        <w:numPr>
          <w:ilvl w:val="0"/>
          <w:numId w:val="6"/>
        </w:numPr>
        <w:rPr>
          <w:rFonts w:ascii="Garamond" w:hAnsi="Garamond" w:eastAsia="Garamond" w:cs="Garamond"/>
        </w:rPr>
      </w:pPr>
      <w:r w:rsidRPr="6098C345" w:rsidR="0BEF1CF9">
        <w:rPr>
          <w:rFonts w:ascii="Garamond" w:hAnsi="Garamond" w:eastAsia="Garamond" w:cs="Garamond"/>
        </w:rPr>
        <w:t xml:space="preserve">Python </w:t>
      </w:r>
      <w:r w:rsidRPr="6098C345" w:rsidR="213A006F">
        <w:rPr>
          <w:rFonts w:ascii="Garamond" w:hAnsi="Garamond" w:eastAsia="Garamond" w:cs="Garamond"/>
        </w:rPr>
        <w:t xml:space="preserve">3.9.12 </w:t>
      </w:r>
      <w:r w:rsidRPr="6098C345" w:rsidR="0BEF1CF9">
        <w:rPr>
          <w:rFonts w:ascii="Garamond" w:hAnsi="Garamond" w:eastAsia="Garamond" w:cs="Garamond"/>
        </w:rPr>
        <w:t xml:space="preserve">– </w:t>
      </w:r>
      <w:r w:rsidRPr="6098C345" w:rsidR="55A11E73">
        <w:rPr>
          <w:rFonts w:ascii="Garamond" w:hAnsi="Garamond" w:eastAsia="Garamond" w:cs="Garamond"/>
        </w:rPr>
        <w:t>P</w:t>
      </w:r>
      <w:r w:rsidRPr="6098C345" w:rsidR="0BEF1CF9">
        <w:rPr>
          <w:rFonts w:ascii="Garamond" w:hAnsi="Garamond" w:eastAsia="Garamond" w:cs="Garamond"/>
        </w:rPr>
        <w:t>lume detection algorithm development</w:t>
      </w:r>
      <w:r w:rsidRPr="6098C345" w:rsidR="602A48FA">
        <w:rPr>
          <w:rFonts w:ascii="Garamond" w:hAnsi="Garamond" w:eastAsia="Garamond" w:cs="Garamond"/>
        </w:rPr>
        <w:t>, data analysis</w:t>
      </w:r>
    </w:p>
    <w:p w:rsidRPr="00CE4561" w:rsidR="00184652" w:rsidP="00AD4617" w:rsidRDefault="00184652" w14:paraId="5BAFB1F7" w14:textId="77777777">
      <w:pPr>
        <w:rPr>
          <w:rFonts w:ascii="Garamond" w:hAnsi="Garamond" w:eastAsia="Garamond" w:cs="Garamond"/>
        </w:rPr>
      </w:pPr>
    </w:p>
    <w:p w:rsidRPr="00CE4561" w:rsidR="00073224" w:rsidP="0715A5B1" w:rsidRDefault="001538F2" w14:paraId="14CBC202" w14:textId="2DA6BD53">
      <w:pPr>
        <w:rPr>
          <w:rFonts w:ascii="Garamond" w:hAnsi="Garamond" w:eastAsia="Garamond" w:cs="Garamond"/>
          <w:b w:val="1"/>
          <w:bCs w:val="1"/>
          <w:i w:val="1"/>
          <w:iCs w:val="1"/>
        </w:rPr>
      </w:pPr>
      <w:r w:rsidRPr="0715A5B1" w:rsidR="001538F2">
        <w:rPr>
          <w:rFonts w:ascii="Garamond" w:hAnsi="Garamond" w:eastAsia="Garamond" w:cs="Garamond"/>
          <w:b w:val="1"/>
          <w:bCs w:val="1"/>
          <w:i w:val="1"/>
          <w:iCs w:val="1"/>
        </w:rPr>
        <w:t>End</w:t>
      </w:r>
      <w:r w:rsidRPr="0715A5B1" w:rsidR="00B9571C">
        <w:rPr>
          <w:rFonts w:ascii="Garamond" w:hAnsi="Garamond" w:eastAsia="Garamond" w:cs="Garamond"/>
          <w:b w:val="1"/>
          <w:bCs w:val="1"/>
          <w:i w:val="1"/>
          <w:iCs w:val="1"/>
        </w:rPr>
        <w:t xml:space="preserve"> </w:t>
      </w:r>
      <w:r w:rsidRPr="0715A5B1" w:rsidR="001538F2">
        <w:rPr>
          <w:rFonts w:ascii="Garamond" w:hAnsi="Garamond" w:eastAsia="Garamond" w:cs="Garamond"/>
          <w:b w:val="1"/>
          <w:bCs w:val="1"/>
          <w:i w:val="1"/>
          <w:iCs w:val="1"/>
        </w:rPr>
        <w:t>Product</w:t>
      </w:r>
      <w:r w:rsidRPr="0715A5B1" w:rsidR="41260A10">
        <w:rPr>
          <w:rFonts w:ascii="Garamond" w:hAnsi="Garamond" w:eastAsia="Garamond" w:cs="Garamond"/>
          <w:b w:val="1"/>
          <w:bCs w:val="1"/>
          <w:i w:val="1"/>
          <w:iCs w:val="1"/>
        </w:rPr>
        <w:t>s</w:t>
      </w:r>
      <w:r w:rsidRPr="0715A5B1" w:rsidR="001538F2">
        <w:rPr>
          <w:rFonts w:ascii="Garamond" w:hAnsi="Garamond" w:eastAsia="Garamond" w:cs="Garamond"/>
          <w:b w:val="1"/>
          <w:bCs w:val="1"/>
          <w:i w:val="1"/>
          <w:iCs w:val="1"/>
        </w:rPr>
        <w:t>:</w:t>
      </w:r>
    </w:p>
    <w:tbl>
      <w:tblPr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Pr="00CE4561" w:rsidR="001538F2" w:rsidTr="70BD3D1E" w14:paraId="2A0027C9" w14:textId="77777777">
        <w:tc>
          <w:tcPr>
            <w:tcW w:w="2160" w:type="dxa"/>
            <w:shd w:val="clear" w:color="auto" w:fill="31849B" w:themeFill="accent5" w:themeFillShade="BF"/>
            <w:tcMar/>
            <w:vAlign w:val="center"/>
          </w:tcPr>
          <w:p w:rsidRPr="00CE4561" w:rsidR="001538F2" w:rsidP="00272CD9" w:rsidRDefault="001538F2" w14:paraId="67DE7A20" w14:textId="3517CE54">
            <w:pPr>
              <w:jc w:val="center"/>
              <w:rPr>
                <w:rFonts w:ascii="Garamond" w:hAnsi="Garamond" w:eastAsia="Garamond" w:cs="Garamond"/>
                <w:b/>
                <w:color w:val="FFFFFF"/>
              </w:rPr>
            </w:pP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>E</w:t>
            </w:r>
            <w:r w:rsidRPr="03FCB863" w:rsidR="6E8DF708">
              <w:rPr>
                <w:rFonts w:ascii="Garamond" w:hAnsi="Garamond" w:eastAsia="Garamond" w:cs="Garamond"/>
                <w:b/>
                <w:color w:val="FFFFFF" w:themeColor="background1"/>
              </w:rPr>
              <w:t>nd</w:t>
            </w:r>
            <w:r w:rsidRPr="03FCB863" w:rsidR="00B9571C">
              <w:rPr>
                <w:rFonts w:ascii="Garamond" w:hAnsi="Garamond" w:eastAsia="Garamond" w:cs="Garamond"/>
                <w:b/>
                <w:color w:val="FFFFFF" w:themeColor="background1"/>
              </w:rPr>
              <w:t xml:space="preserve"> </w:t>
            </w: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tcMar/>
            <w:vAlign w:val="center"/>
          </w:tcPr>
          <w:p w:rsidRPr="00CE4561" w:rsidR="001538F2" w:rsidP="00272CD9" w:rsidRDefault="004D358F" w14:paraId="5D000EB1" w14:textId="73C9558D">
            <w:pPr>
              <w:jc w:val="center"/>
              <w:rPr>
                <w:rFonts w:ascii="Garamond" w:hAnsi="Garamond" w:eastAsia="Garamond" w:cs="Garamond"/>
                <w:b/>
                <w:color w:val="FFFFFF"/>
              </w:rPr>
            </w:pP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tcMar/>
            <w:vAlign w:val="center"/>
          </w:tcPr>
          <w:p w:rsidRPr="006D6871" w:rsidR="001538F2" w:rsidP="63482703" w:rsidRDefault="004D358F" w14:paraId="664079CF" w14:textId="7FD35A9E">
            <w:pPr>
              <w:jc w:val="center"/>
              <w:rPr>
                <w:rFonts w:ascii="Garamond" w:hAnsi="Garamond" w:eastAsia="Garamond" w:cs="Garamond"/>
                <w:b w:val="1"/>
                <w:bCs w:val="1"/>
                <w:color w:val="FFFFFF"/>
              </w:rPr>
            </w:pPr>
            <w:r w:rsidRPr="33E93BD4" w:rsidR="004D358F">
              <w:rPr>
                <w:rFonts w:ascii="Garamond" w:hAnsi="Garamond" w:eastAsia="Garamond" w:cs="Garamond"/>
                <w:b w:val="1"/>
                <w:bCs w:val="1"/>
                <w:color w:val="FFFFFF" w:themeColor="background1" w:themeTint="FF" w:themeShade="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  <w:tcMar/>
          </w:tcPr>
          <w:p w:rsidRPr="00CE4561" w:rsidR="001538F2" w:rsidP="00272CD9" w:rsidRDefault="001538F2" w14:paraId="528DEE6A" w14:textId="77777777">
            <w:pPr>
              <w:jc w:val="center"/>
              <w:rPr>
                <w:rFonts w:ascii="Garamond" w:hAnsi="Garamond" w:eastAsia="Garamond" w:cs="Garamond"/>
                <w:b/>
                <w:color w:val="FFFFFF"/>
              </w:rPr>
            </w:pPr>
            <w:r w:rsidRPr="03FCB863">
              <w:rPr>
                <w:rFonts w:ascii="Garamond" w:hAnsi="Garamond" w:eastAsia="Garamond" w:cs="Garamond"/>
                <w:b/>
                <w:color w:val="FFFFFF" w:themeColor="background1"/>
              </w:rPr>
              <w:t>Software Release Category</w:t>
            </w:r>
          </w:p>
        </w:tc>
      </w:tr>
      <w:tr w:rsidRPr="00CE4561" w:rsidR="004D358F" w:rsidTr="70BD3D1E" w14:paraId="6CADEA21" w14:textId="77777777">
        <w:tc>
          <w:tcPr>
            <w:tcW w:w="2160" w:type="dxa"/>
            <w:tcMar/>
          </w:tcPr>
          <w:p w:rsidRPr="00CE4561" w:rsidR="004D358F" w:rsidP="6DECDF76" w:rsidRDefault="00A83D36" w14:paraId="60ADAAAA" w14:textId="388D430D">
            <w:pPr>
              <w:rPr>
                <w:rFonts w:ascii="Garamond" w:hAnsi="Garamond" w:eastAsia="Garamond" w:cs="Garamond"/>
                <w:b w:val="1"/>
                <w:bCs w:val="1"/>
              </w:rPr>
            </w:pPr>
            <w:r w:rsidRPr="70BD3D1E" w:rsidR="4794649C">
              <w:rPr>
                <w:rFonts w:ascii="Garamond" w:hAnsi="Garamond" w:eastAsia="Garamond" w:cs="Garamond"/>
                <w:b w:val="1"/>
                <w:bCs w:val="1"/>
              </w:rPr>
              <w:t xml:space="preserve">Methane </w:t>
            </w:r>
            <w:r w:rsidRPr="70BD3D1E" w:rsidR="1A7472EB">
              <w:rPr>
                <w:rFonts w:ascii="Garamond" w:hAnsi="Garamond" w:eastAsia="Garamond" w:cs="Garamond"/>
                <w:b w:val="1"/>
                <w:bCs w:val="1"/>
              </w:rPr>
              <w:t>P</w:t>
            </w:r>
            <w:r w:rsidRPr="70BD3D1E" w:rsidR="4794649C">
              <w:rPr>
                <w:rFonts w:ascii="Garamond" w:hAnsi="Garamond" w:eastAsia="Garamond" w:cs="Garamond"/>
                <w:b w:val="1"/>
                <w:bCs w:val="1"/>
              </w:rPr>
              <w:t>lume</w:t>
            </w:r>
            <w:r w:rsidRPr="70BD3D1E" w:rsidR="4794649C">
              <w:rPr>
                <w:rFonts w:ascii="Garamond" w:hAnsi="Garamond" w:eastAsia="Garamond" w:cs="Garamond"/>
                <w:b w:val="1"/>
                <w:bCs w:val="1"/>
              </w:rPr>
              <w:t xml:space="preserve"> </w:t>
            </w:r>
            <w:r w:rsidRPr="70BD3D1E" w:rsidR="567F6D6B">
              <w:rPr>
                <w:rFonts w:ascii="Garamond" w:hAnsi="Garamond" w:eastAsia="Garamond" w:cs="Garamond"/>
                <w:b w:val="1"/>
                <w:bCs w:val="1"/>
              </w:rPr>
              <w:t>E</w:t>
            </w:r>
            <w:r w:rsidRPr="70BD3D1E" w:rsidR="4794649C">
              <w:rPr>
                <w:rFonts w:ascii="Garamond" w:hAnsi="Garamond" w:eastAsia="Garamond" w:cs="Garamond"/>
                <w:b w:val="1"/>
                <w:bCs w:val="1"/>
              </w:rPr>
              <w:t xml:space="preserve">mission </w:t>
            </w:r>
            <w:r w:rsidRPr="70BD3D1E" w:rsidR="2804E852">
              <w:rPr>
                <w:rFonts w:ascii="Garamond" w:hAnsi="Garamond" w:eastAsia="Garamond" w:cs="Garamond"/>
                <w:b w:val="1"/>
                <w:bCs w:val="1"/>
              </w:rPr>
              <w:t>M</w:t>
            </w:r>
            <w:r w:rsidRPr="70BD3D1E" w:rsidR="4794649C">
              <w:rPr>
                <w:rFonts w:ascii="Garamond" w:hAnsi="Garamond" w:eastAsia="Garamond" w:cs="Garamond"/>
                <w:b w:val="1"/>
                <w:bCs w:val="1"/>
              </w:rPr>
              <w:t>aps</w:t>
            </w:r>
          </w:p>
        </w:tc>
        <w:tc>
          <w:tcPr>
            <w:tcW w:w="3240" w:type="dxa"/>
            <w:tcMar/>
          </w:tcPr>
          <w:p w:rsidRPr="00CE4561" w:rsidR="004D358F" w:rsidP="72818AD7" w:rsidRDefault="004D358F" w14:paraId="3F20D2B9" w14:textId="361CC44E">
            <w:pPr>
              <w:rPr>
                <w:ins w:author="Robert Byles" w:date="2022-10-05T14:13:46.445Z" w:id="1697854894"/>
                <w:rFonts w:ascii="Garamond" w:hAnsi="Garamond" w:eastAsia="Garamond" w:cs="Garamond"/>
              </w:rPr>
            </w:pPr>
            <w:r w:rsidRPr="72818AD7" w:rsidR="77821F52">
              <w:rPr>
                <w:rFonts w:ascii="Garamond" w:hAnsi="Garamond" w:eastAsia="Garamond" w:cs="Garamond"/>
              </w:rPr>
              <w:t>Sentinel-2 MSI</w:t>
            </w:r>
          </w:p>
          <w:p w:rsidRPr="00CE4561" w:rsidR="004D358F" w:rsidP="72818AD7" w:rsidRDefault="004D358F" w14:paraId="0FFCD67B" w14:textId="624BED69">
            <w:pPr>
              <w:rPr>
                <w:ins w:author="Robert Byles" w:date="2022-10-05T14:13:48.866Z" w:id="792572293"/>
                <w:rFonts w:ascii="Garamond" w:hAnsi="Garamond" w:eastAsia="Garamond" w:cs="Garamond"/>
              </w:rPr>
            </w:pPr>
            <w:r w:rsidRPr="70BD3D1E" w:rsidR="4BD25D06">
              <w:rPr>
                <w:rFonts w:ascii="Garamond" w:hAnsi="Garamond" w:eastAsia="Garamond" w:cs="Garamond"/>
              </w:rPr>
              <w:t>Landsat 8 OLI</w:t>
            </w:r>
          </w:p>
          <w:p w:rsidRPr="00CE4561" w:rsidR="004D358F" w:rsidP="72818AD7" w:rsidRDefault="004D358F" w14:paraId="0D9AC222" w14:textId="6AD6CFB8">
            <w:pPr>
              <w:rPr>
                <w:rFonts w:ascii="Garamond" w:hAnsi="Garamond" w:eastAsia="Garamond" w:cs="Garamond"/>
              </w:rPr>
            </w:pPr>
            <w:r w:rsidRPr="70BD3D1E" w:rsidR="4BD25D06">
              <w:rPr>
                <w:rFonts w:ascii="Garamond" w:hAnsi="Garamond" w:eastAsia="Garamond" w:cs="Garamond"/>
              </w:rPr>
              <w:t>Landsat 9 OLI</w:t>
            </w:r>
            <w:r w:rsidRPr="70BD3D1E" w:rsidR="4ED87611">
              <w:rPr>
                <w:rFonts w:ascii="Garamond" w:hAnsi="Garamond" w:eastAsia="Garamond" w:cs="Garamond"/>
              </w:rPr>
              <w:t>-2</w:t>
            </w:r>
          </w:p>
          <w:p w:rsidRPr="00CE4561" w:rsidR="004D358F" w:rsidP="00E3738F" w:rsidRDefault="004D358F" w14:paraId="017926FC" w14:textId="353E5F0E">
            <w:pPr>
              <w:rPr>
                <w:rFonts w:ascii="Garamond" w:hAnsi="Garamond" w:eastAsia="Garamond" w:cs="Garamond"/>
              </w:rPr>
            </w:pPr>
            <w:r w:rsidRPr="70BD3D1E" w:rsidR="4BD25D06">
              <w:rPr>
                <w:rFonts w:ascii="Garamond" w:hAnsi="Garamond" w:eastAsia="Garamond" w:cs="Garamond"/>
              </w:rPr>
              <w:t>PRISMA</w:t>
            </w:r>
          </w:p>
        </w:tc>
        <w:tc>
          <w:tcPr>
            <w:tcW w:w="2880" w:type="dxa"/>
            <w:tcMar/>
          </w:tcPr>
          <w:p w:rsidRPr="00C8675B" w:rsidR="004D358F" w:rsidP="1C59EEA4" w:rsidRDefault="004D358F" w14:paraId="1FD94241" w14:textId="5A19736F">
            <w:pPr>
              <w:rPr>
                <w:rFonts w:ascii="Garamond" w:hAnsi="Garamond" w:eastAsia="Garamond" w:cs="Garamond"/>
              </w:rPr>
            </w:pPr>
            <w:r w:rsidRPr="33E93BD4" w:rsidR="3F0C1924">
              <w:rPr>
                <w:rFonts w:ascii="Garamond" w:hAnsi="Garamond" w:eastAsia="Garamond" w:cs="Garamond"/>
              </w:rPr>
              <w:t xml:space="preserve">Images and maps will show confirmed methane plumes identified in term one as well as newly identified plumes. </w:t>
            </w:r>
            <w:r w:rsidRPr="33E93BD4" w:rsidR="3105E3CF">
              <w:rPr>
                <w:rFonts w:ascii="Garamond" w:hAnsi="Garamond" w:eastAsia="Garamond" w:cs="Garamond"/>
              </w:rPr>
              <w:t>End users will u</w:t>
            </w:r>
            <w:r w:rsidRPr="33E93BD4" w:rsidR="79490F05">
              <w:rPr>
                <w:rFonts w:ascii="Garamond" w:hAnsi="Garamond" w:eastAsia="Garamond" w:cs="Garamond"/>
              </w:rPr>
              <w:t>tilize</w:t>
            </w:r>
            <w:r w:rsidRPr="33E93BD4" w:rsidR="3105E3CF">
              <w:rPr>
                <w:rFonts w:ascii="Garamond" w:hAnsi="Garamond" w:eastAsia="Garamond" w:cs="Garamond"/>
              </w:rPr>
              <w:t xml:space="preserve"> these maps to</w:t>
            </w:r>
            <w:r w:rsidRPr="33E93BD4" w:rsidR="3105E3CF">
              <w:rPr>
                <w:rFonts w:ascii="Garamond" w:hAnsi="Garamond" w:eastAsia="Garamond" w:cs="Garamond"/>
              </w:rPr>
              <w:t xml:space="preserve"> </w:t>
            </w:r>
            <w:r w:rsidRPr="33E93BD4" w:rsidR="6104C142">
              <w:rPr>
                <w:rFonts w:ascii="Garamond" w:hAnsi="Garamond" w:eastAsia="Garamond" w:cs="Garamond"/>
              </w:rPr>
              <w:t>target direct and indirect methane emission reduction regulations and strategies</w:t>
            </w:r>
            <w:r w:rsidRPr="33E93BD4" w:rsidR="76F189E9">
              <w:rPr>
                <w:rFonts w:ascii="Garamond" w:hAnsi="Garamond" w:eastAsia="Garamond" w:cs="Garamond"/>
              </w:rPr>
              <w:t>.</w:t>
            </w:r>
          </w:p>
        </w:tc>
        <w:tc>
          <w:tcPr>
            <w:tcW w:w="1080" w:type="dxa"/>
            <w:tcMar/>
          </w:tcPr>
          <w:p w:rsidRPr="00CE4561" w:rsidR="004D358F" w:rsidP="00E3738F" w:rsidRDefault="004D358F" w14:paraId="6CCF6DA3" w14:textId="6FED4108">
            <w:pPr>
              <w:rPr>
                <w:rFonts w:ascii="Garamond" w:hAnsi="Garamond" w:eastAsia="Garamond" w:cs="Garamond"/>
              </w:rPr>
            </w:pPr>
            <w:r w:rsidRPr="0715A5B1" w:rsidR="69931EF7">
              <w:rPr>
                <w:rFonts w:ascii="Garamond" w:hAnsi="Garamond" w:eastAsia="Garamond" w:cs="Garamond"/>
              </w:rPr>
              <w:t>N/A</w:t>
            </w:r>
          </w:p>
        </w:tc>
      </w:tr>
      <w:tr w:rsidR="26BFF47A" w:rsidTr="70BD3D1E" w14:paraId="6D804982">
        <w:tc>
          <w:tcPr>
            <w:tcW w:w="2160" w:type="dxa"/>
            <w:tcMar/>
          </w:tcPr>
          <w:p w:rsidR="26BFF47A" w:rsidP="26BFF47A" w:rsidRDefault="26BFF47A" w14:paraId="75EFEAEE" w14:textId="3C32344C">
            <w:pPr>
              <w:pStyle w:val="Normal"/>
              <w:rPr>
                <w:rFonts w:ascii="Garamond" w:hAnsi="Garamond" w:eastAsia="Garamond" w:cs="Garamond"/>
                <w:b w:val="1"/>
                <w:bCs w:val="1"/>
              </w:rPr>
            </w:pPr>
            <w:r w:rsidRPr="70BD3D1E" w:rsidR="0F5615CF">
              <w:rPr>
                <w:rFonts w:ascii="Garamond" w:hAnsi="Garamond" w:eastAsia="Garamond" w:cs="Garamond"/>
                <w:b w:val="1"/>
                <w:bCs w:val="1"/>
              </w:rPr>
              <w:t xml:space="preserve">Quantified </w:t>
            </w:r>
            <w:r w:rsidRPr="70BD3D1E" w:rsidR="406A8DF8">
              <w:rPr>
                <w:rFonts w:ascii="Garamond" w:hAnsi="Garamond" w:eastAsia="Garamond" w:cs="Garamond"/>
                <w:b w:val="1"/>
                <w:bCs w:val="1"/>
              </w:rPr>
              <w:t>P</w:t>
            </w:r>
            <w:r w:rsidRPr="70BD3D1E" w:rsidR="0F5615CF">
              <w:rPr>
                <w:rFonts w:ascii="Garamond" w:hAnsi="Garamond" w:eastAsia="Garamond" w:cs="Garamond"/>
                <w:b w:val="1"/>
                <w:bCs w:val="1"/>
              </w:rPr>
              <w:t>lume</w:t>
            </w:r>
            <w:r w:rsidRPr="70BD3D1E" w:rsidR="0F5615CF">
              <w:rPr>
                <w:rFonts w:ascii="Garamond" w:hAnsi="Garamond" w:eastAsia="Garamond" w:cs="Garamond"/>
                <w:b w:val="1"/>
                <w:bCs w:val="1"/>
              </w:rPr>
              <w:t xml:space="preserve"> </w:t>
            </w:r>
            <w:r w:rsidRPr="70BD3D1E" w:rsidR="458FE21E">
              <w:rPr>
                <w:rFonts w:ascii="Garamond" w:hAnsi="Garamond" w:eastAsia="Garamond" w:cs="Garamond"/>
                <w:b w:val="1"/>
                <w:bCs w:val="1"/>
              </w:rPr>
              <w:t>P</w:t>
            </w:r>
            <w:r w:rsidRPr="70BD3D1E" w:rsidR="0F5615CF">
              <w:rPr>
                <w:rFonts w:ascii="Garamond" w:hAnsi="Garamond" w:eastAsia="Garamond" w:cs="Garamond"/>
                <w:b w:val="1"/>
                <w:bCs w:val="1"/>
              </w:rPr>
              <w:t>roduct</w:t>
            </w:r>
          </w:p>
        </w:tc>
        <w:tc>
          <w:tcPr>
            <w:tcW w:w="3240" w:type="dxa"/>
            <w:tcMar/>
          </w:tcPr>
          <w:p w:rsidR="26BFF47A" w:rsidP="72818AD7" w:rsidRDefault="26BFF47A" w14:paraId="5B1CC030" w14:textId="3D8D5BB6">
            <w:pPr>
              <w:rPr>
                <w:ins w:author="Robert Byles" w:date="2022-10-05T14:13:55.617Z" w:id="613485755"/>
                <w:rFonts w:ascii="Garamond" w:hAnsi="Garamond" w:eastAsia="Garamond" w:cs="Garamond"/>
              </w:rPr>
            </w:pPr>
            <w:r w:rsidRPr="72818AD7" w:rsidR="063D5455">
              <w:rPr>
                <w:rFonts w:ascii="Garamond" w:hAnsi="Garamond" w:eastAsia="Garamond" w:cs="Garamond"/>
              </w:rPr>
              <w:t>Sentinel-2 MSI</w:t>
            </w:r>
          </w:p>
          <w:p w:rsidR="26BFF47A" w:rsidP="72818AD7" w:rsidRDefault="26BFF47A" w14:paraId="2D33E26F" w14:textId="22B962C9">
            <w:pPr>
              <w:rPr>
                <w:ins w:author="Robert Byles" w:date="2022-10-05T14:13:57.078Z" w:id="1453197204"/>
                <w:rFonts w:ascii="Garamond" w:hAnsi="Garamond" w:eastAsia="Garamond" w:cs="Garamond"/>
              </w:rPr>
            </w:pPr>
            <w:r w:rsidRPr="70BD3D1E" w:rsidR="0F5615CF">
              <w:rPr>
                <w:rFonts w:ascii="Garamond" w:hAnsi="Garamond" w:eastAsia="Garamond" w:cs="Garamond"/>
              </w:rPr>
              <w:t>Landsat 8 OLI</w:t>
            </w:r>
          </w:p>
          <w:p w:rsidR="26BFF47A" w:rsidP="72818AD7" w:rsidRDefault="26BFF47A" w14:paraId="2B0012A2" w14:textId="4C6A2EC9">
            <w:pPr>
              <w:rPr>
                <w:rFonts w:ascii="Garamond" w:hAnsi="Garamond" w:eastAsia="Garamond" w:cs="Garamond"/>
              </w:rPr>
            </w:pPr>
            <w:r w:rsidRPr="70BD3D1E" w:rsidR="0F5615CF">
              <w:rPr>
                <w:rFonts w:ascii="Garamond" w:hAnsi="Garamond" w:eastAsia="Garamond" w:cs="Garamond"/>
              </w:rPr>
              <w:t>Landsat 9 OLI</w:t>
            </w:r>
            <w:r w:rsidRPr="70BD3D1E" w:rsidR="546386CF">
              <w:rPr>
                <w:rFonts w:ascii="Garamond" w:hAnsi="Garamond" w:eastAsia="Garamond" w:cs="Garamond"/>
              </w:rPr>
              <w:t>-2</w:t>
            </w:r>
          </w:p>
          <w:p w:rsidR="26BFF47A" w:rsidP="33418726" w:rsidRDefault="26BFF47A" w14:paraId="08D00E3C" w14:textId="0C01AFE3">
            <w:pPr>
              <w:rPr>
                <w:rFonts w:ascii="Garamond" w:hAnsi="Garamond" w:eastAsia="Garamond" w:cs="Garamond"/>
              </w:rPr>
            </w:pPr>
            <w:r w:rsidRPr="70BD3D1E" w:rsidR="0F5615CF">
              <w:rPr>
                <w:rFonts w:ascii="Garamond" w:hAnsi="Garamond" w:eastAsia="Garamond" w:cs="Garamond"/>
              </w:rPr>
              <w:t>PRISMA</w:t>
            </w:r>
          </w:p>
        </w:tc>
        <w:tc>
          <w:tcPr>
            <w:tcW w:w="2880" w:type="dxa"/>
            <w:tcMar/>
          </w:tcPr>
          <w:p w:rsidR="26BFF47A" w:rsidP="0715A5B1" w:rsidRDefault="26BFF47A" w14:paraId="52583DBE" w14:textId="09CDFA9D">
            <w:pPr>
              <w:pStyle w:val="Normal"/>
              <w:rPr>
                <w:rFonts w:ascii="Garamond" w:hAnsi="Garamond" w:eastAsia="Garamond" w:cs="Garamond"/>
              </w:rPr>
            </w:pPr>
            <w:r w:rsidRPr="33E93BD4" w:rsidR="7252C583">
              <w:rPr>
                <w:rFonts w:ascii="Garamond" w:hAnsi="Garamond" w:eastAsia="Garamond" w:cs="Garamond"/>
              </w:rPr>
              <w:t xml:space="preserve">This product will </w:t>
            </w:r>
            <w:r w:rsidRPr="33E93BD4" w:rsidR="719FCB82">
              <w:rPr>
                <w:rFonts w:ascii="Garamond" w:hAnsi="Garamond" w:eastAsia="Garamond" w:cs="Garamond"/>
              </w:rPr>
              <w:t>provide the concentrations and emission rates of the methane plumes identified in the sunglint</w:t>
            </w:r>
            <w:r w:rsidRPr="33E93BD4" w:rsidR="68A39B6E">
              <w:rPr>
                <w:rFonts w:ascii="Garamond" w:hAnsi="Garamond" w:eastAsia="Garamond" w:cs="Garamond"/>
              </w:rPr>
              <w:t>-</w:t>
            </w:r>
            <w:r w:rsidRPr="33E93BD4" w:rsidR="719FCB82">
              <w:rPr>
                <w:rFonts w:ascii="Garamond" w:hAnsi="Garamond" w:eastAsia="Garamond" w:cs="Garamond"/>
              </w:rPr>
              <w:t>configured imagery</w:t>
            </w:r>
            <w:r w:rsidRPr="33E93BD4" w:rsidR="7252C583">
              <w:rPr>
                <w:rFonts w:ascii="Garamond" w:hAnsi="Garamond" w:eastAsia="Garamond" w:cs="Garamond"/>
              </w:rPr>
              <w:t>.</w:t>
            </w:r>
            <w:r w:rsidRPr="33E93BD4" w:rsidR="7252C583">
              <w:rPr>
                <w:rFonts w:ascii="Garamond" w:hAnsi="Garamond" w:eastAsia="Garamond" w:cs="Garamond"/>
              </w:rPr>
              <w:t xml:space="preserve"> </w:t>
            </w:r>
            <w:r w:rsidRPr="33E93BD4" w:rsidR="0BE8D6A0">
              <w:rPr>
                <w:rFonts w:ascii="Garamond" w:hAnsi="Garamond" w:eastAsia="Garamond" w:cs="Garamond"/>
              </w:rPr>
              <w:t xml:space="preserve">End users </w:t>
            </w:r>
            <w:r w:rsidRPr="33E93BD4" w:rsidR="3E35344D">
              <w:rPr>
                <w:rFonts w:ascii="Garamond" w:hAnsi="Garamond" w:eastAsia="Garamond" w:cs="Garamond"/>
              </w:rPr>
              <w:t>will u</w:t>
            </w:r>
            <w:r w:rsidRPr="33E93BD4" w:rsidR="60E16285">
              <w:rPr>
                <w:rFonts w:ascii="Garamond" w:hAnsi="Garamond" w:eastAsia="Garamond" w:cs="Garamond"/>
              </w:rPr>
              <w:t xml:space="preserve">tilize </w:t>
            </w:r>
            <w:r w:rsidRPr="33E93BD4" w:rsidR="0BE8D6A0">
              <w:rPr>
                <w:rFonts w:ascii="Garamond" w:hAnsi="Garamond" w:eastAsia="Garamond" w:cs="Garamond"/>
              </w:rPr>
              <w:t>th</w:t>
            </w:r>
            <w:r w:rsidRPr="33E93BD4" w:rsidR="7CDDD62F">
              <w:rPr>
                <w:rFonts w:ascii="Garamond" w:hAnsi="Garamond" w:eastAsia="Garamond" w:cs="Garamond"/>
              </w:rPr>
              <w:t>is information</w:t>
            </w:r>
            <w:r w:rsidRPr="33E93BD4" w:rsidR="0BE8D6A0">
              <w:rPr>
                <w:rFonts w:ascii="Garamond" w:hAnsi="Garamond" w:eastAsia="Garamond" w:cs="Garamond"/>
              </w:rPr>
              <w:t xml:space="preserve"> </w:t>
            </w:r>
            <w:r w:rsidRPr="33E93BD4" w:rsidR="4F7D5817">
              <w:rPr>
                <w:rFonts w:ascii="Garamond" w:hAnsi="Garamond" w:eastAsia="Garamond" w:cs="Garamond"/>
              </w:rPr>
              <w:t>to</w:t>
            </w:r>
            <w:r w:rsidRPr="33E93BD4" w:rsidR="0BE8D6A0">
              <w:rPr>
                <w:rFonts w:ascii="Garamond" w:hAnsi="Garamond" w:eastAsia="Garamond" w:cs="Garamond"/>
              </w:rPr>
              <w:t xml:space="preserve"> validat</w:t>
            </w:r>
            <w:r w:rsidRPr="33E93BD4" w:rsidR="40F9AF37">
              <w:rPr>
                <w:rFonts w:ascii="Garamond" w:hAnsi="Garamond" w:eastAsia="Garamond" w:cs="Garamond"/>
              </w:rPr>
              <w:t xml:space="preserve">e </w:t>
            </w:r>
            <w:r w:rsidRPr="33E93BD4" w:rsidR="0BE8D6A0">
              <w:rPr>
                <w:rFonts w:ascii="Garamond" w:hAnsi="Garamond" w:eastAsia="Garamond" w:cs="Garamond"/>
              </w:rPr>
              <w:t>reported offshore inventor</w:t>
            </w:r>
            <w:r w:rsidRPr="33E93BD4" w:rsidR="21C28235">
              <w:rPr>
                <w:rFonts w:ascii="Garamond" w:hAnsi="Garamond" w:eastAsia="Garamond" w:cs="Garamond"/>
              </w:rPr>
              <w:t xml:space="preserve">y and </w:t>
            </w:r>
            <w:r w:rsidRPr="33E93BD4" w:rsidR="3B8D5190">
              <w:rPr>
                <w:rFonts w:ascii="Garamond" w:hAnsi="Garamond" w:eastAsia="Garamond" w:cs="Garamond"/>
              </w:rPr>
              <w:t>assess the</w:t>
            </w:r>
            <w:r w:rsidRPr="33E93BD4" w:rsidR="21C28235">
              <w:rPr>
                <w:rFonts w:ascii="Garamond" w:hAnsi="Garamond" w:eastAsia="Garamond" w:cs="Garamond"/>
              </w:rPr>
              <w:t xml:space="preserve"> magnitude of methane emissions from venting</w:t>
            </w:r>
            <w:r w:rsidRPr="33E93BD4" w:rsidR="6D228F47">
              <w:rPr>
                <w:rFonts w:ascii="Garamond" w:hAnsi="Garamond" w:eastAsia="Garamond" w:cs="Garamond"/>
              </w:rPr>
              <w:t xml:space="preserve"> and</w:t>
            </w:r>
            <w:r w:rsidRPr="33E93BD4" w:rsidR="21C28235">
              <w:rPr>
                <w:rFonts w:ascii="Garamond" w:hAnsi="Garamond" w:eastAsia="Garamond" w:cs="Garamond"/>
              </w:rPr>
              <w:t xml:space="preserve"> </w:t>
            </w:r>
            <w:r w:rsidRPr="33E93BD4" w:rsidR="6D228F47">
              <w:rPr>
                <w:rFonts w:ascii="Garamond" w:hAnsi="Garamond" w:eastAsia="Garamond" w:cs="Garamond"/>
              </w:rPr>
              <w:t>flaring.</w:t>
            </w:r>
          </w:p>
        </w:tc>
        <w:tc>
          <w:tcPr>
            <w:tcW w:w="1080" w:type="dxa"/>
            <w:tcMar/>
          </w:tcPr>
          <w:p w:rsidR="26BFF47A" w:rsidP="26BFF47A" w:rsidRDefault="26BFF47A" w14:paraId="788A2606" w14:textId="020DFAD5">
            <w:pPr>
              <w:pStyle w:val="Normal"/>
              <w:rPr>
                <w:rFonts w:ascii="Garamond" w:hAnsi="Garamond" w:eastAsia="Garamond" w:cs="Garamond"/>
              </w:rPr>
            </w:pPr>
            <w:r w:rsidRPr="5FD7E48F" w:rsidR="7CAE8AB7">
              <w:rPr>
                <w:rFonts w:ascii="Garamond" w:hAnsi="Garamond" w:eastAsia="Garamond" w:cs="Garamond"/>
              </w:rPr>
              <w:t>N/A</w:t>
            </w:r>
          </w:p>
        </w:tc>
      </w:tr>
    </w:tbl>
    <w:p w:rsidR="00DC6974" w:rsidP="007A7268" w:rsidRDefault="00DC6974" w14:paraId="0F4FA500" w14:textId="27BF11EF">
      <w:pPr>
        <w:ind w:left="720" w:hanging="720"/>
        <w:rPr>
          <w:rFonts w:ascii="Garamond" w:hAnsi="Garamond" w:eastAsia="Garamond" w:cs="Garamond"/>
        </w:rPr>
      </w:pPr>
    </w:p>
    <w:p w:rsidR="1C59EEA4" w:rsidP="0715A5B1" w:rsidRDefault="1C59EEA4" w14:paraId="5AB0FBB5" w14:textId="14B63FB2">
      <w:pPr>
        <w:ind/>
        <w:rPr>
          <w:rFonts w:ascii="Garamond" w:hAnsi="Garamond" w:eastAsia="Garamond" w:cs="Garamond"/>
          <w:color w:val="000000" w:themeColor="text1" w:themeTint="FF" w:themeShade="FF"/>
        </w:rPr>
      </w:pPr>
      <w:r w:rsidRPr="33E93BD4" w:rsidR="00C8675B">
        <w:rPr>
          <w:rFonts w:ascii="Garamond" w:hAnsi="Garamond" w:eastAsia="Garamond" w:cs="Garamond"/>
          <w:b w:val="1"/>
          <w:bCs w:val="1"/>
          <w:i w:val="1"/>
          <w:iCs w:val="1"/>
        </w:rPr>
        <w:t>Product Benefit to End User:</w:t>
      </w:r>
      <w:r w:rsidRPr="33E93BD4" w:rsidR="006D6871">
        <w:rPr>
          <w:rFonts w:ascii="Garamond" w:hAnsi="Garamond" w:eastAsia="Garamond" w:cs="Garamond"/>
        </w:rPr>
        <w:t xml:space="preserve"> </w:t>
      </w:r>
      <w:r w:rsidRPr="33E93BD4" w:rsidR="658FC63C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</w:p>
    <w:p w:rsidR="41DC054D" w:rsidP="0715A5B1" w:rsidRDefault="41DC054D" w14:paraId="1A3D1CB0" w14:textId="4DBB0E2D">
      <w:pPr>
        <w:pStyle w:val="Normal"/>
        <w:rPr>
          <w:rFonts w:ascii="Garamond" w:hAnsi="Garamond" w:eastAsia="Garamond" w:cs="Garamond"/>
        </w:rPr>
      </w:pPr>
      <w:r w:rsidRPr="072B7F73" w:rsidR="676EF0A4">
        <w:rPr>
          <w:rFonts w:ascii="Garamond" w:hAnsi="Garamond" w:eastAsia="Garamond" w:cs="Garamond"/>
        </w:rPr>
        <w:t>T</w:t>
      </w:r>
      <w:r w:rsidRPr="072B7F73" w:rsidR="48D99C2A">
        <w:rPr>
          <w:rFonts w:ascii="Garamond" w:hAnsi="Garamond" w:eastAsia="Garamond" w:cs="Garamond"/>
        </w:rPr>
        <w:t xml:space="preserve">his team </w:t>
      </w:r>
      <w:r w:rsidRPr="072B7F73" w:rsidR="48D99C2A">
        <w:rPr>
          <w:rFonts w:ascii="Garamond" w:hAnsi="Garamond" w:eastAsia="Garamond" w:cs="Garamond"/>
        </w:rPr>
        <w:t>update</w:t>
      </w:r>
      <w:r w:rsidRPr="072B7F73" w:rsidR="6201DAEF">
        <w:rPr>
          <w:rFonts w:ascii="Garamond" w:hAnsi="Garamond" w:eastAsia="Garamond" w:cs="Garamond"/>
        </w:rPr>
        <w:t>d</w:t>
      </w:r>
      <w:r w:rsidRPr="072B7F73" w:rsidR="48D99C2A">
        <w:rPr>
          <w:rFonts w:ascii="Garamond" w:hAnsi="Garamond" w:eastAsia="Garamond" w:cs="Garamond"/>
        </w:rPr>
        <w:t xml:space="preserve"> </w:t>
      </w:r>
      <w:r w:rsidRPr="072B7F73" w:rsidR="48D99C2A">
        <w:rPr>
          <w:rFonts w:ascii="Garamond" w:hAnsi="Garamond" w:eastAsia="Garamond" w:cs="Garamond"/>
        </w:rPr>
        <w:t xml:space="preserve">the previous term’s </w:t>
      </w:r>
      <w:r w:rsidRPr="072B7F73" w:rsidR="41029DAF">
        <w:rPr>
          <w:rFonts w:ascii="Garamond" w:hAnsi="Garamond" w:eastAsia="Garamond" w:cs="Garamond"/>
        </w:rPr>
        <w:t xml:space="preserve">analysis of BOEM’s </w:t>
      </w:r>
      <w:r w:rsidRPr="072B7F73" w:rsidR="3897FDB8">
        <w:rPr>
          <w:rFonts w:ascii="Garamond" w:hAnsi="Garamond" w:eastAsia="Garamond" w:cs="Garamond"/>
        </w:rPr>
        <w:t xml:space="preserve">reported </w:t>
      </w:r>
      <w:r w:rsidRPr="072B7F73" w:rsidR="41029DAF">
        <w:rPr>
          <w:rFonts w:ascii="Garamond" w:hAnsi="Garamond" w:eastAsia="Garamond" w:cs="Garamond"/>
        </w:rPr>
        <w:t>venting and flaring activity</w:t>
      </w:r>
      <w:r w:rsidRPr="072B7F73" w:rsidR="41029DAF">
        <w:rPr>
          <w:rFonts w:ascii="Garamond" w:hAnsi="Garamond" w:eastAsia="Garamond" w:cs="Garamond"/>
        </w:rPr>
        <w:t xml:space="preserve"> </w:t>
      </w:r>
      <w:r w:rsidRPr="072B7F73" w:rsidR="41029DAF">
        <w:rPr>
          <w:rFonts w:ascii="Garamond" w:hAnsi="Garamond" w:eastAsia="Garamond" w:cs="Garamond"/>
        </w:rPr>
        <w:t xml:space="preserve">to include the updated 2021 </w:t>
      </w:r>
      <w:r w:rsidRPr="072B7F73" w:rsidR="41029DAF">
        <w:rPr>
          <w:rFonts w:ascii="Garamond" w:hAnsi="Garamond" w:eastAsia="Garamond" w:cs="Garamond"/>
        </w:rPr>
        <w:t>O</w:t>
      </w:r>
      <w:r w:rsidRPr="072B7F73" w:rsidR="3CE3FE24">
        <w:rPr>
          <w:rFonts w:ascii="Garamond" w:hAnsi="Garamond" w:eastAsia="Garamond" w:cs="Garamond"/>
        </w:rPr>
        <w:t>uter Continental Shelf (OCS)</w:t>
      </w:r>
      <w:r w:rsidRPr="072B7F73" w:rsidR="41029DAF">
        <w:rPr>
          <w:rFonts w:ascii="Garamond" w:hAnsi="Garamond" w:eastAsia="Garamond" w:cs="Garamond"/>
        </w:rPr>
        <w:t xml:space="preserve"> </w:t>
      </w:r>
      <w:r w:rsidRPr="072B7F73" w:rsidR="41029DAF">
        <w:rPr>
          <w:rFonts w:ascii="Garamond" w:hAnsi="Garamond" w:eastAsia="Garamond" w:cs="Garamond"/>
        </w:rPr>
        <w:t>Emissions Inventory</w:t>
      </w:r>
      <w:r w:rsidRPr="072B7F73" w:rsidR="291B0188">
        <w:rPr>
          <w:rFonts w:ascii="Garamond" w:hAnsi="Garamond" w:eastAsia="Garamond" w:cs="Garamond"/>
        </w:rPr>
        <w:t>, and a study period of 2020-2022</w:t>
      </w:r>
      <w:r w:rsidRPr="072B7F73" w:rsidR="328EA3D3">
        <w:rPr>
          <w:rFonts w:ascii="Garamond" w:hAnsi="Garamond" w:eastAsia="Garamond" w:cs="Garamond"/>
        </w:rPr>
        <w:t xml:space="preserve">. This will allow BOEM to better monitor and </w:t>
      </w:r>
      <w:r w:rsidRPr="072B7F73" w:rsidR="328EA3D3">
        <w:rPr>
          <w:rFonts w:ascii="Garamond" w:hAnsi="Garamond" w:eastAsia="Garamond" w:cs="Garamond"/>
        </w:rPr>
        <w:t>regulate</w:t>
      </w:r>
      <w:r w:rsidRPr="072B7F73" w:rsidR="328EA3D3">
        <w:rPr>
          <w:rFonts w:ascii="Garamond" w:hAnsi="Garamond" w:eastAsia="Garamond" w:cs="Garamond"/>
        </w:rPr>
        <w:t xml:space="preserve"> methane emissions within their jurisdiction</w:t>
      </w:r>
      <w:r w:rsidRPr="072B7F73" w:rsidR="572E60CC">
        <w:rPr>
          <w:rFonts w:ascii="Garamond" w:hAnsi="Garamond" w:eastAsia="Garamond" w:cs="Garamond"/>
        </w:rPr>
        <w:t xml:space="preserve">. </w:t>
      </w:r>
      <w:r w:rsidRPr="072B7F73" w:rsidR="56FF6191">
        <w:rPr>
          <w:rFonts w:ascii="Garamond" w:hAnsi="Garamond" w:eastAsia="Garamond" w:cs="Garamond"/>
        </w:rPr>
        <w:t xml:space="preserve">The team </w:t>
      </w:r>
      <w:r w:rsidRPr="072B7F73" w:rsidR="56FF6191">
        <w:rPr>
          <w:rFonts w:ascii="Garamond" w:hAnsi="Garamond" w:eastAsia="Garamond" w:cs="Garamond"/>
        </w:rPr>
        <w:t>identif</w:t>
      </w:r>
      <w:r w:rsidRPr="072B7F73" w:rsidR="53CA2254">
        <w:rPr>
          <w:rFonts w:ascii="Garamond" w:hAnsi="Garamond" w:eastAsia="Garamond" w:cs="Garamond"/>
        </w:rPr>
        <w:t>ied</w:t>
      </w:r>
      <w:r w:rsidRPr="072B7F73" w:rsidR="56FF6191">
        <w:rPr>
          <w:rFonts w:ascii="Garamond" w:hAnsi="Garamond" w:eastAsia="Garamond" w:cs="Garamond"/>
        </w:rPr>
        <w:t xml:space="preserve"> additional methane plumes using sunglint-configured imagery </w:t>
      </w:r>
      <w:r w:rsidRPr="072B7F73" w:rsidR="7D2F6325">
        <w:rPr>
          <w:rFonts w:ascii="Garamond" w:hAnsi="Garamond" w:eastAsia="Garamond" w:cs="Garamond"/>
        </w:rPr>
        <w:t>to supplement and validate</w:t>
      </w:r>
      <w:r w:rsidRPr="072B7F73" w:rsidR="135C5785">
        <w:rPr>
          <w:rFonts w:ascii="Garamond" w:hAnsi="Garamond" w:eastAsia="Garamond" w:cs="Garamond"/>
        </w:rPr>
        <w:t>d</w:t>
      </w:r>
      <w:r w:rsidRPr="072B7F73" w:rsidR="7D2F6325">
        <w:rPr>
          <w:rFonts w:ascii="Garamond" w:hAnsi="Garamond" w:eastAsia="Garamond" w:cs="Garamond"/>
        </w:rPr>
        <w:t xml:space="preserve"> the previous term’s </w:t>
      </w:r>
      <w:r w:rsidRPr="072B7F73" w:rsidR="426983FE">
        <w:rPr>
          <w:rFonts w:ascii="Garamond" w:hAnsi="Garamond" w:eastAsia="Garamond" w:cs="Garamond"/>
        </w:rPr>
        <w:t>proof of concept for this technique</w:t>
      </w:r>
      <w:r w:rsidRPr="072B7F73" w:rsidR="0F1CD2C0">
        <w:rPr>
          <w:rFonts w:ascii="Garamond" w:hAnsi="Garamond" w:eastAsia="Garamond" w:cs="Garamond"/>
        </w:rPr>
        <w:t xml:space="preserve">. </w:t>
      </w:r>
      <w:r w:rsidRPr="072B7F73" w:rsidR="3131EFDD">
        <w:rPr>
          <w:rFonts w:ascii="Garamond" w:hAnsi="Garamond" w:eastAsia="Garamond" w:cs="Garamond"/>
        </w:rPr>
        <w:t xml:space="preserve">The results of these analyses will directly </w:t>
      </w:r>
      <w:r w:rsidRPr="072B7F73" w:rsidR="67A2D361">
        <w:rPr>
          <w:rFonts w:ascii="Garamond" w:hAnsi="Garamond" w:eastAsia="Garamond" w:cs="Garamond"/>
        </w:rPr>
        <w:t>suppor</w:t>
      </w:r>
      <w:r w:rsidRPr="072B7F73" w:rsidR="3131EFDD">
        <w:rPr>
          <w:rFonts w:ascii="Garamond" w:hAnsi="Garamond" w:eastAsia="Garamond" w:cs="Garamond"/>
        </w:rPr>
        <w:t xml:space="preserve">t both BOEM and BSEE in accurately </w:t>
      </w:r>
      <w:r w:rsidRPr="072B7F73" w:rsidR="02CCA81E">
        <w:rPr>
          <w:rFonts w:ascii="Garamond" w:hAnsi="Garamond" w:eastAsia="Garamond" w:cs="Garamond"/>
        </w:rPr>
        <w:t>monitor</w:t>
      </w:r>
      <w:r w:rsidRPr="072B7F73" w:rsidR="1D96997D">
        <w:rPr>
          <w:rFonts w:ascii="Garamond" w:hAnsi="Garamond" w:eastAsia="Garamond" w:cs="Garamond"/>
        </w:rPr>
        <w:t>ing methane emission</w:t>
      </w:r>
      <w:r w:rsidRPr="072B7F73" w:rsidR="63BDACD2">
        <w:rPr>
          <w:rFonts w:ascii="Garamond" w:hAnsi="Garamond" w:eastAsia="Garamond" w:cs="Garamond"/>
        </w:rPr>
        <w:t xml:space="preserve">s and </w:t>
      </w:r>
      <w:r w:rsidRPr="072B7F73" w:rsidR="0EFCFF94">
        <w:rPr>
          <w:rFonts w:ascii="Garamond" w:hAnsi="Garamond" w:eastAsia="Garamond" w:cs="Garamond"/>
        </w:rPr>
        <w:t>better ensuring compliance</w:t>
      </w:r>
      <w:r w:rsidRPr="072B7F73" w:rsidR="44A6C51B">
        <w:rPr>
          <w:rFonts w:ascii="Garamond" w:hAnsi="Garamond" w:eastAsia="Garamond" w:cs="Garamond"/>
        </w:rPr>
        <w:t xml:space="preserve">. </w:t>
      </w:r>
      <w:r w:rsidRPr="072B7F73" w:rsidR="7DB469A5">
        <w:rPr>
          <w:rFonts w:ascii="Garamond" w:hAnsi="Garamond" w:eastAsia="Garamond" w:cs="Garamond"/>
        </w:rPr>
        <w:t xml:space="preserve">This </w:t>
      </w:r>
      <w:r w:rsidRPr="072B7F73" w:rsidR="7DB469A5">
        <w:rPr>
          <w:rFonts w:ascii="Garamond" w:hAnsi="Garamond" w:eastAsia="Garamond" w:cs="Garamond"/>
        </w:rPr>
        <w:t>work</w:t>
      </w:r>
      <w:r w:rsidRPr="072B7F73" w:rsidR="7DB469A5">
        <w:rPr>
          <w:rFonts w:ascii="Garamond" w:hAnsi="Garamond" w:eastAsia="Garamond" w:cs="Garamond"/>
        </w:rPr>
        <w:t xml:space="preserve"> bui</w:t>
      </w:r>
      <w:r w:rsidRPr="072B7F73" w:rsidR="7DB469A5">
        <w:rPr>
          <w:rFonts w:ascii="Garamond" w:hAnsi="Garamond" w:eastAsia="Garamond" w:cs="Garamond"/>
        </w:rPr>
        <w:t>lds on</w:t>
      </w:r>
      <w:r w:rsidRPr="072B7F73" w:rsidR="79C6FB34">
        <w:rPr>
          <w:rFonts w:ascii="Garamond" w:hAnsi="Garamond" w:eastAsia="Garamond" w:cs="Garamond"/>
        </w:rPr>
        <w:t xml:space="preserve"> the potential for BOEM and BSEE to </w:t>
      </w:r>
      <w:r w:rsidRPr="072B7F73" w:rsidR="2456205F">
        <w:rPr>
          <w:rFonts w:ascii="Garamond" w:hAnsi="Garamond" w:eastAsia="Garamond" w:cs="Garamond"/>
        </w:rPr>
        <w:t>utilize future satellite</w:t>
      </w:r>
      <w:r w:rsidRPr="072B7F73" w:rsidR="0D3197FA">
        <w:rPr>
          <w:rFonts w:ascii="Garamond" w:hAnsi="Garamond" w:eastAsia="Garamond" w:cs="Garamond"/>
        </w:rPr>
        <w:t xml:space="preserve"> missions</w:t>
      </w:r>
      <w:r w:rsidRPr="072B7F73" w:rsidR="2456205F">
        <w:rPr>
          <w:rFonts w:ascii="Garamond" w:hAnsi="Garamond" w:eastAsia="Garamond" w:cs="Garamond"/>
        </w:rPr>
        <w:t xml:space="preserve"> </w:t>
      </w:r>
      <w:r w:rsidRPr="072B7F73" w:rsidR="601BD5BC">
        <w:rPr>
          <w:rFonts w:ascii="Garamond" w:hAnsi="Garamond" w:eastAsia="Garamond" w:cs="Garamond"/>
        </w:rPr>
        <w:t>to facilitate a</w:t>
      </w:r>
      <w:r w:rsidRPr="072B7F73" w:rsidR="2456205F">
        <w:rPr>
          <w:rFonts w:ascii="Garamond" w:hAnsi="Garamond" w:eastAsia="Garamond" w:cs="Garamond"/>
        </w:rPr>
        <w:t xml:space="preserve"> more comprehensive and </w:t>
      </w:r>
      <w:r w:rsidRPr="072B7F73" w:rsidR="0B968B45">
        <w:rPr>
          <w:rFonts w:ascii="Garamond" w:hAnsi="Garamond" w:eastAsia="Garamond" w:cs="Garamond"/>
        </w:rPr>
        <w:t xml:space="preserve">persistent methane emission monitoring </w:t>
      </w:r>
      <w:r w:rsidRPr="072B7F73" w:rsidR="73D85E1F">
        <w:rPr>
          <w:rFonts w:ascii="Garamond" w:hAnsi="Garamond" w:eastAsia="Garamond" w:cs="Garamond"/>
        </w:rPr>
        <w:t xml:space="preserve">program. </w:t>
      </w:r>
    </w:p>
    <w:p w:rsidRPr="00C8675B" w:rsidR="004D358F" w:rsidP="00C8675B" w:rsidRDefault="004D358F" w14:paraId="72679EDF" w14:textId="5D2E3C0C">
      <w:pPr>
        <w:rPr>
          <w:rFonts w:ascii="Garamond" w:hAnsi="Garamond" w:eastAsia="Garamond" w:cs="Garamond"/>
        </w:rPr>
      </w:pPr>
    </w:p>
    <w:p w:rsidR="00272CD9" w:rsidP="0715A5B1" w:rsidRDefault="00272CD9" w14:paraId="293A31ED" w14:textId="119034AC">
      <w:pPr>
        <w:rPr>
          <w:rFonts w:ascii="Garamond" w:hAnsi="Garamond" w:eastAsia="Garamond" w:cs="Garamond"/>
        </w:rPr>
      </w:pPr>
      <w:r w:rsidRPr="0715A5B1" w:rsidR="00272CD9">
        <w:rPr>
          <w:rFonts w:ascii="Garamond" w:hAnsi="Garamond" w:eastAsia="Garamond" w:cs="Garamond"/>
          <w:b w:val="1"/>
          <w:bCs w:val="1"/>
        </w:rPr>
        <w:t>References</w:t>
      </w:r>
    </w:p>
    <w:p w:rsidR="0FEBB950" w:rsidP="0715A5B1" w:rsidRDefault="0FEBB950" w14:paraId="2F474FC4" w14:textId="102942FD">
      <w:pPr>
        <w:ind w:left="567" w:hanging="567"/>
      </w:pPr>
      <w:r w:rsidRPr="0715A5B1" w:rsidR="0FEBB950">
        <w:rPr>
          <w:rFonts w:ascii="Garamond" w:hAnsi="Garamond" w:eastAsia="Garamond" w:cs="Garamond"/>
          <w:noProof w:val="0"/>
          <w:sz w:val="22"/>
          <w:szCs w:val="22"/>
          <w:lang w:val="en-US"/>
        </w:rPr>
        <w:t>Ayasse</w:t>
      </w:r>
      <w:r w:rsidRPr="0715A5B1" w:rsidR="0FEBB950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, Alana K, et al. “Methane Remote Sensing and Emission Quantification of Offshore Shallow Water Oil and Gas Platforms in the Gulf of Mexico.” </w:t>
      </w:r>
      <w:r w:rsidRPr="0715A5B1" w:rsidR="0FEBB950">
        <w:rPr>
          <w:rFonts w:ascii="Garamond" w:hAnsi="Garamond" w:eastAsia="Garamond" w:cs="Garamond"/>
          <w:i w:val="1"/>
          <w:iCs w:val="1"/>
          <w:noProof w:val="0"/>
          <w:sz w:val="22"/>
          <w:szCs w:val="22"/>
          <w:lang w:val="en-US"/>
        </w:rPr>
        <w:t>Environmental Research Letters</w:t>
      </w:r>
      <w:r w:rsidRPr="0715A5B1" w:rsidR="0FEBB950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, vol. 17, no. 8, 11 Aug. 2022, pp. 1–10., </w:t>
      </w:r>
      <w:hyperlink r:id="R88471fccf4ca425a">
        <w:r w:rsidRPr="0715A5B1" w:rsidR="0FEBB950">
          <w:rPr>
            <w:rStyle w:val="Hyperlink"/>
            <w:rFonts w:ascii="Garamond" w:hAnsi="Garamond" w:eastAsia="Garamond" w:cs="Garamond"/>
            <w:noProof w:val="0"/>
            <w:sz w:val="22"/>
            <w:szCs w:val="22"/>
            <w:lang w:val="en-US"/>
          </w:rPr>
          <w:t>https://doi.org/10.1088/1748-9326/ac8566</w:t>
        </w:r>
      </w:hyperlink>
      <w:r w:rsidRPr="0715A5B1" w:rsidR="0FEBB950">
        <w:rPr>
          <w:rFonts w:ascii="Garamond" w:hAnsi="Garamond" w:eastAsia="Garamond" w:cs="Garamond"/>
          <w:noProof w:val="0"/>
          <w:sz w:val="22"/>
          <w:szCs w:val="22"/>
          <w:lang w:val="en-US"/>
        </w:rPr>
        <w:t>.</w:t>
      </w:r>
    </w:p>
    <w:p w:rsidR="0715A5B1" w:rsidP="0715A5B1" w:rsidRDefault="0715A5B1" w14:paraId="410AEE19" w14:textId="4A09FDF9">
      <w:pPr>
        <w:pStyle w:val="Normal"/>
        <w:ind w:left="567" w:hanging="567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</w:p>
    <w:p w:rsidR="0819AC78" w:rsidP="0715A5B1" w:rsidRDefault="0819AC78" w14:paraId="6D814EE0" w14:textId="204208BF">
      <w:pPr>
        <w:ind w:left="567" w:hanging="567"/>
      </w:pPr>
      <w:r w:rsidRPr="0715A5B1" w:rsidR="0819AC78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Cusworth, Daniel H., et al. “Multisatellite Imaging of a Gas Well Blowout Enables Quantification of Total Methane Emissions.” </w:t>
      </w:r>
      <w:r w:rsidRPr="0715A5B1" w:rsidR="0819AC78">
        <w:rPr>
          <w:rFonts w:ascii="Garamond" w:hAnsi="Garamond" w:eastAsia="Garamond" w:cs="Garamond"/>
          <w:i w:val="1"/>
          <w:iCs w:val="1"/>
          <w:noProof w:val="0"/>
          <w:sz w:val="22"/>
          <w:szCs w:val="22"/>
          <w:lang w:val="en-US"/>
        </w:rPr>
        <w:t>Geophysical Research Letters</w:t>
      </w:r>
      <w:r w:rsidRPr="0715A5B1" w:rsidR="0819AC78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, vol. 48, no. 2, 6 Dec. 2020, </w:t>
      </w:r>
      <w:hyperlink r:id="Rf36f18f2273240c2">
        <w:r w:rsidRPr="0715A5B1" w:rsidR="0819AC78">
          <w:rPr>
            <w:rStyle w:val="Hyperlink"/>
            <w:rFonts w:ascii="Garamond" w:hAnsi="Garamond" w:eastAsia="Garamond" w:cs="Garamond"/>
            <w:noProof w:val="0"/>
            <w:sz w:val="22"/>
            <w:szCs w:val="22"/>
            <w:lang w:val="en-US"/>
          </w:rPr>
          <w:t>https://doi.org/10.1029/2020gl090864</w:t>
        </w:r>
      </w:hyperlink>
      <w:r w:rsidRPr="0715A5B1" w:rsidR="0819AC78">
        <w:rPr>
          <w:rFonts w:ascii="Garamond" w:hAnsi="Garamond" w:eastAsia="Garamond" w:cs="Garamond"/>
          <w:noProof w:val="0"/>
          <w:sz w:val="22"/>
          <w:szCs w:val="22"/>
          <w:lang w:val="en-US"/>
        </w:rPr>
        <w:t>.</w:t>
      </w:r>
    </w:p>
    <w:p w:rsidR="0715A5B1" w:rsidP="0715A5B1" w:rsidRDefault="0715A5B1" w14:paraId="369FD4AE" w14:textId="39968CA0">
      <w:pPr>
        <w:pStyle w:val="Normal"/>
        <w:rPr>
          <w:rFonts w:ascii="Garamond" w:hAnsi="Garamond" w:eastAsia="Garamond" w:cs="Garamond"/>
        </w:rPr>
      </w:pPr>
    </w:p>
    <w:p w:rsidR="774AA46E" w:rsidP="0715A5B1" w:rsidRDefault="774AA46E" w14:paraId="5EDCC9DA" w14:textId="39968CA0">
      <w:pPr>
        <w:ind w:left="567" w:hanging="567"/>
      </w:pPr>
      <w:r w:rsidRPr="1214A6CA" w:rsidR="774AA46E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Ehret, Thibaud, et al. “Global Tracking and Quantification of Oil and Gas Methane Emissions from Recurrent </w:t>
      </w:r>
      <w:r w:rsidRPr="1214A6CA" w:rsidR="774AA46E">
        <w:rPr>
          <w:rFonts w:ascii="Garamond" w:hAnsi="Garamond" w:eastAsia="Garamond" w:cs="Garamond"/>
          <w:i w:val="1"/>
          <w:iCs w:val="1"/>
          <w:noProof w:val="0"/>
          <w:sz w:val="22"/>
          <w:szCs w:val="22"/>
          <w:lang w:val="en-US"/>
        </w:rPr>
        <w:t>Sentinel-2</w:t>
      </w:r>
      <w:r w:rsidRPr="1214A6CA" w:rsidR="774AA46E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Imagery.” </w:t>
      </w:r>
      <w:r w:rsidRPr="1214A6CA" w:rsidR="774AA46E">
        <w:rPr>
          <w:rFonts w:ascii="Garamond" w:hAnsi="Garamond" w:eastAsia="Garamond" w:cs="Garamond"/>
          <w:i w:val="1"/>
          <w:iCs w:val="1"/>
          <w:noProof w:val="0"/>
          <w:sz w:val="22"/>
          <w:szCs w:val="22"/>
          <w:lang w:val="en-US"/>
        </w:rPr>
        <w:t>Environmental Science &amp; Technology</w:t>
      </w:r>
      <w:r w:rsidRPr="1214A6CA" w:rsidR="774AA46E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, vol. 56, no. 14, 22 Oct. 2021, pp. 10517–10529., </w:t>
      </w:r>
      <w:hyperlink r:id="R2032cd55cd9a4b12">
        <w:r w:rsidRPr="1214A6CA" w:rsidR="774AA46E">
          <w:rPr>
            <w:rStyle w:val="Hyperlink"/>
            <w:rFonts w:ascii="Garamond" w:hAnsi="Garamond" w:eastAsia="Garamond" w:cs="Garamond"/>
            <w:noProof w:val="0"/>
            <w:sz w:val="22"/>
            <w:szCs w:val="22"/>
            <w:lang w:val="en-US"/>
          </w:rPr>
          <w:t>https://doi.org/10.1021/acs.est.1c08575</w:t>
        </w:r>
      </w:hyperlink>
      <w:r w:rsidRPr="1214A6CA" w:rsidR="774AA46E">
        <w:rPr>
          <w:rFonts w:ascii="Garamond" w:hAnsi="Garamond" w:eastAsia="Garamond" w:cs="Garamond"/>
          <w:noProof w:val="0"/>
          <w:sz w:val="22"/>
          <w:szCs w:val="22"/>
          <w:lang w:val="en-US"/>
        </w:rPr>
        <w:t>.</w:t>
      </w:r>
    </w:p>
    <w:p w:rsidR="1214A6CA" w:rsidP="1214A6CA" w:rsidRDefault="1214A6CA" w14:paraId="29E065C5" w14:textId="3689AC1D">
      <w:pPr>
        <w:pStyle w:val="Normal"/>
        <w:ind w:left="720" w:hanging="720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</w:p>
    <w:p w:rsidR="20F5C8D9" w:rsidP="1214A6CA" w:rsidRDefault="20F5C8D9" w14:paraId="6547B577" w14:textId="2E7E9238">
      <w:pPr>
        <w:pStyle w:val="Normal"/>
        <w:ind w:left="720" w:hanging="720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r w:rsidRPr="1214A6CA" w:rsidR="20F5C8D9">
        <w:rPr>
          <w:rFonts w:ascii="Garamond" w:hAnsi="Garamond" w:eastAsia="Garamond" w:cs="Garamond"/>
          <w:noProof w:val="0"/>
          <w:sz w:val="22"/>
          <w:szCs w:val="22"/>
          <w:lang w:val="en-US"/>
        </w:rPr>
        <w:t>Interagency Working Group on the Social Cost of Greenhouse Gases. “Technical Support Document: Social</w:t>
      </w:r>
    </w:p>
    <w:p w:rsidR="1214A6CA" w:rsidP="1214A6CA" w:rsidRDefault="1214A6CA" w14:paraId="48641F27" w14:textId="4D57B4CB">
      <w:pPr>
        <w:pStyle w:val="Normal"/>
        <w:ind w:left="720" w:hanging="720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r w:rsidRPr="324C447F" w:rsidR="20F5C8D9">
        <w:rPr>
          <w:rFonts w:ascii="Garamond" w:hAnsi="Garamond" w:eastAsia="Garamond" w:cs="Garamond"/>
          <w:noProof w:val="0"/>
          <w:sz w:val="22"/>
          <w:szCs w:val="22"/>
          <w:lang w:val="en-US"/>
        </w:rPr>
        <w:t>Cost of Carbon, Methane, and Nitrous Oxide – Interim Estimates Under Executive Order 13,990</w:t>
      </w:r>
      <w:r w:rsidRPr="324C447F" w:rsidR="2482C2AB">
        <w:rPr>
          <w:rFonts w:ascii="Garamond" w:hAnsi="Garamond" w:eastAsia="Garamond" w:cs="Garamond"/>
          <w:noProof w:val="0"/>
          <w:sz w:val="22"/>
          <w:szCs w:val="22"/>
          <w:lang w:val="en-US"/>
        </w:rPr>
        <w:t>.</w:t>
      </w:r>
      <w:r w:rsidRPr="324C447F" w:rsidR="20F5C8D9">
        <w:rPr>
          <w:rFonts w:ascii="Garamond" w:hAnsi="Garamond" w:eastAsia="Garamond" w:cs="Garamond"/>
          <w:noProof w:val="0"/>
          <w:sz w:val="22"/>
          <w:szCs w:val="22"/>
          <w:lang w:val="en-US"/>
        </w:rPr>
        <w:t>”</w:t>
      </w:r>
      <w:r w:rsidRPr="324C447F" w:rsidR="2482C2AB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</w:t>
      </w:r>
      <w:r w:rsidRPr="324C447F" w:rsidR="2482C2AB">
        <w:rPr>
          <w:rFonts w:ascii="Garamond" w:hAnsi="Garamond" w:eastAsia="Garamond" w:cs="Garamond"/>
          <w:noProof w:val="0"/>
          <w:sz w:val="22"/>
          <w:szCs w:val="22"/>
          <w:lang w:val="en-US"/>
        </w:rPr>
        <w:t>Feb</w:t>
      </w:r>
      <w:r w:rsidRPr="324C447F" w:rsidR="2501D511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. </w:t>
      </w:r>
      <w:r w:rsidRPr="324C447F" w:rsidR="20F5C8D9">
        <w:rPr>
          <w:rFonts w:ascii="Garamond" w:hAnsi="Garamond" w:eastAsia="Garamond" w:cs="Garamond"/>
          <w:noProof w:val="0"/>
          <w:sz w:val="22"/>
          <w:szCs w:val="22"/>
          <w:lang w:val="en-US"/>
        </w:rPr>
        <w:t>2021</w:t>
      </w:r>
      <w:r w:rsidRPr="324C447F" w:rsidR="770FE080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, </w:t>
      </w:r>
      <w:hyperlink r:id="R4643b7d72d8045e2">
        <w:r w:rsidRPr="324C447F" w:rsidR="770FE080">
          <w:rPr>
            <w:rStyle w:val="Hyperlink"/>
            <w:rFonts w:ascii="Garamond" w:hAnsi="Garamond" w:eastAsia="Garamond" w:cs="Garamond"/>
            <w:noProof w:val="0"/>
            <w:sz w:val="22"/>
            <w:szCs w:val="22"/>
            <w:lang w:val="en-US"/>
          </w:rPr>
          <w:t>https://www.whitehouse.gov/wp-content/uploads/2021/02/TechnicalSupportDocument_SocialCostofCarbonMethaneNitrousOxide.pdf</w:t>
        </w:r>
      </w:hyperlink>
      <w:r w:rsidRPr="324C447F" w:rsidR="770FE080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</w:t>
      </w:r>
    </w:p>
    <w:p w:rsidR="1214A6CA" w:rsidP="1214A6CA" w:rsidRDefault="1214A6CA" w14:paraId="56F7C650" w14:textId="73149D2E">
      <w:pPr>
        <w:pStyle w:val="Normal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</w:p>
    <w:p w:rsidR="1214A6CA" w:rsidP="324C447F" w:rsidRDefault="1214A6CA" w14:paraId="416B9FD7" w14:textId="6CCA54BD">
      <w:pPr>
        <w:pStyle w:val="Normal"/>
        <w:spacing w:beforeAutospacing="on" w:afterAutospacing="on"/>
        <w:rPr>
          <w:rFonts w:ascii="Garamond" w:hAnsi="Garamond" w:eastAsia="Garamond" w:cs="Garamond"/>
        </w:rPr>
      </w:pPr>
    </w:p>
    <w:sectPr w:rsidR="6096BAFB" w:rsidSect="009F49B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RB" w:author="Robert Byles" w:date="2022-11-16T16:41:27" w:id="2133403265">
    <w:p w:rsidR="2C53ABE8" w:rsidRDefault="2C53ABE8" w14:paraId="19EB6CF2" w14:textId="31D7EB81">
      <w:pPr>
        <w:pStyle w:val="CommentText"/>
      </w:pPr>
      <w:r w:rsidR="2C53ABE8">
        <w:rPr/>
        <w:t>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9EB6CF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9BBB63" w16cex:dateUtc="2022-11-16T21:41:27.27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9EB6CF2" w16cid:durableId="549BBB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E94" w:rsidP="00DB5E53" w:rsidRDefault="00E27E94" w14:paraId="3963CE83" w14:textId="77777777">
      <w:r>
        <w:separator/>
      </w:r>
    </w:p>
  </w:endnote>
  <w:endnote w:type="continuationSeparator" w:id="0">
    <w:p w:rsidR="00E27E94" w:rsidP="00DB5E53" w:rsidRDefault="00E27E94" w14:paraId="37EF6DFD" w14:textId="77777777">
      <w:r>
        <w:continuationSeparator/>
      </w:r>
    </w:p>
  </w:endnote>
  <w:endnote w:type="continuationNotice" w:id="1">
    <w:p w:rsidR="00E27E94" w:rsidRDefault="00E27E94" w14:paraId="032AEFA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8CB" w:rsidP="003C2102" w:rsidRDefault="006958CB" w14:paraId="4EF389CB" w14:textId="69E76675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958CB" w:rsidRDefault="006958CB" w14:paraId="37478C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Content>
      <w:p w:rsidRPr="006958CB" w:rsidR="006958CB" w:rsidP="003C2102" w:rsidRDefault="006958CB" w14:paraId="6C4937AE" w14:textId="7F1CE4A7">
        <w:pPr>
          <w:pStyle w:val="Footer"/>
          <w:framePr w:wrap="none" w:hAnchor="margin" w:vAnchor="text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FE60DB">
          <w:rPr>
            <w:rStyle w:val="PageNumber"/>
            <w:rFonts w:ascii="Garamond" w:hAnsi="Garamond"/>
            <w:noProof/>
          </w:rPr>
          <w:t>2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:rsidRPr="006958CB" w:rsidR="006958CB" w:rsidRDefault="006958CB" w14:paraId="4580765A" w14:textId="77777777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958CB" w:rsidR="006958CB" w:rsidP="006958CB" w:rsidRDefault="006958CB" w14:paraId="18612A67" w14:textId="62A45E73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E94" w:rsidP="00DB5E53" w:rsidRDefault="00E27E94" w14:paraId="3C9BC6BE" w14:textId="77777777">
      <w:r>
        <w:separator/>
      </w:r>
    </w:p>
  </w:footnote>
  <w:footnote w:type="continuationSeparator" w:id="0">
    <w:p w:rsidR="00E27E94" w:rsidP="00DB5E53" w:rsidRDefault="00E27E94" w14:paraId="6DED238A" w14:textId="77777777">
      <w:r>
        <w:continuationSeparator/>
      </w:r>
    </w:p>
  </w:footnote>
  <w:footnote w:type="continuationNotice" w:id="1">
    <w:p w:rsidR="00E27E94" w:rsidRDefault="00E27E94" w14:paraId="73543B7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65D" w:rsidRDefault="00A6665D" w14:paraId="69651A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958CB" w:rsidR="006958CB" w:rsidP="006958CB" w:rsidRDefault="006958CB" w14:paraId="02BF5250" w14:textId="77777777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077CB" w:rsidR="00C07A1A" w:rsidP="00C07A1A" w:rsidRDefault="00C07A1A" w14:paraId="4D7DA686" w14:textId="77777777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>NASA DEVELOP National Program</w:t>
    </w:r>
  </w:p>
  <w:p w:rsidRPr="004077CB" w:rsidR="00C07A1A" w:rsidP="4E8C4588" w:rsidRDefault="00EE16D7" w14:paraId="686A3C84" w14:textId="40482C33">
    <w:pPr>
      <w:jc w:val="right"/>
      <w:rPr>
        <w:rFonts w:ascii="Garamond" w:hAnsi="Garamond"/>
        <w:b w:val="1"/>
        <w:bCs w:val="1"/>
        <w:sz w:val="24"/>
        <w:szCs w:val="24"/>
      </w:rPr>
    </w:pPr>
    <w:r w:rsidRPr="4E8C4588" w:rsidR="4E8C4588">
      <w:rPr>
        <w:rFonts w:ascii="Garamond" w:hAnsi="Garamond"/>
        <w:b w:val="1"/>
        <w:bCs w:val="1"/>
        <w:sz w:val="24"/>
        <w:szCs w:val="24"/>
      </w:rPr>
      <w:t>California</w:t>
    </w:r>
    <w:r w:rsidRPr="4E8C4588" w:rsidR="4E8C4588">
      <w:rPr>
        <w:rFonts w:ascii="Garamond" w:hAnsi="Garamond"/>
        <w:b w:val="1"/>
        <w:bCs w:val="1"/>
        <w:sz w:val="24"/>
        <w:szCs w:val="24"/>
      </w:rPr>
      <w:t xml:space="preserve"> – </w:t>
    </w:r>
    <w:r w:rsidRPr="4E8C4588" w:rsidR="4E8C4588">
      <w:rPr>
        <w:rFonts w:ascii="Garamond" w:hAnsi="Garamond"/>
        <w:b w:val="1"/>
        <w:bCs w:val="1"/>
        <w:sz w:val="24"/>
        <w:szCs w:val="24"/>
      </w:rPr>
      <w:t>JPL</w:t>
    </w:r>
  </w:p>
  <w:p w:rsidRPr="004077CB" w:rsidR="00C07A1A" w:rsidP="00C07A1A" w:rsidRDefault="4B3ADA5C" w14:paraId="4EA08BFD" w14:textId="77777777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4B3ADA5C">
          <wp:extent cx="5943600" cy="297180"/>
          <wp:effectExtent l="0" t="0" r="0" b="0"/>
          <wp:docPr id="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2DB4" w:rsidP="761EA65D" w:rsidRDefault="00A6665D" w14:paraId="19751DC8" w14:textId="2C467B20">
    <w:pPr>
      <w:pStyle w:val="Header"/>
      <w:jc w:val="right"/>
      <w:rPr>
        <w:rFonts w:ascii="Garamond" w:hAnsi="Garamond"/>
        <w:i w:val="1"/>
        <w:iCs w:val="1"/>
        <w:sz w:val="24"/>
        <w:szCs w:val="24"/>
      </w:rPr>
    </w:pPr>
    <w:r w:rsidRPr="761EA65D" w:rsidR="761EA65D">
      <w:rPr>
        <w:rFonts w:ascii="Garamond" w:hAnsi="Garamond"/>
        <w:i w:val="1"/>
        <w:iCs w:val="1"/>
        <w:sz w:val="24"/>
        <w:szCs w:val="24"/>
      </w:rPr>
      <w:t xml:space="preserve">Fall </w:t>
    </w:r>
    <w:r w:rsidRPr="761EA65D" w:rsidR="761EA65D">
      <w:rPr>
        <w:rFonts w:ascii="Garamond" w:hAnsi="Garamond"/>
        <w:i w:val="1"/>
        <w:iCs w:val="1"/>
        <w:sz w:val="24"/>
        <w:szCs w:val="24"/>
      </w:rPr>
      <w:t>202</w:t>
    </w:r>
    <w:r w:rsidRPr="761EA65D" w:rsidR="761EA65D">
      <w:rPr>
        <w:rFonts w:ascii="Garamond" w:hAnsi="Garamond"/>
        <w:i w:val="1"/>
        <w:iCs w:val="1"/>
        <w:sz w:val="24"/>
        <w:szCs w:val="24"/>
      </w:rPr>
      <w:t>2</w:t>
    </w:r>
    <w:r w:rsidRPr="761EA65D" w:rsidR="761EA65D">
      <w:rPr>
        <w:rFonts w:ascii="Garamond" w:hAnsi="Garamond"/>
        <w:i w:val="1"/>
        <w:iCs w:val="1"/>
        <w:sz w:val="24"/>
        <w:szCs w:val="24"/>
      </w:rPr>
      <w:t xml:space="preserve"> Project Summary</w:t>
    </w:r>
  </w:p>
  <w:p w:rsidRPr="00821F1D" w:rsidR="00821F1D" w:rsidP="00821F1D" w:rsidRDefault="00821F1D" w14:paraId="6E440EC7" w14:textId="77777777">
    <w:pPr>
      <w:pStyle w:val="Header"/>
      <w:jc w:val="right"/>
      <w:rPr>
        <w:rFonts w:ascii="Garamond" w:hAnsi="Garamond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BC3EUS+j05HFFw" int2:id="iKRqsAFY">
      <int2:state int2:type="LegacyProofing" int2:value="Rejected"/>
    </int2:textHash>
    <int2:textHash int2:hashCode="HeaEbwQuXpyMHw" int2:id="ypqb4tZm">
      <int2:state int2:type="LegacyProofing" int2:value="Rejected"/>
    </int2:textHash>
    <int2:bookmark int2:bookmarkName="_Int_w9cW67mC" int2:invalidationBookmarkName="" int2:hashCode="ui6KZX6s+5xbWk" int2:id="2Ey990GN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DA353E"/>
    <w:multiLevelType w:val="multilevel"/>
    <w:tmpl w:val="706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2491F93"/>
    <w:multiLevelType w:val="hybridMultilevel"/>
    <w:tmpl w:val="E858F52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2C4159D"/>
    <w:multiLevelType w:val="hybridMultilevel"/>
    <w:tmpl w:val="A1EA13F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6241523"/>
    <w:multiLevelType w:val="hybridMultilevel"/>
    <w:tmpl w:val="04A8ED0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CC57959"/>
    <w:multiLevelType w:val="hybridMultilevel"/>
    <w:tmpl w:val="1A04681E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932DF7"/>
    <w:multiLevelType w:val="hybridMultilevel"/>
    <w:tmpl w:val="3E4AF9A4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-108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-3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</w:abstractNum>
  <w:abstractNum w:abstractNumId="8" w15:restartNumberingAfterBreak="0">
    <w:nsid w:val="2FF051E9"/>
    <w:multiLevelType w:val="hybridMultilevel"/>
    <w:tmpl w:val="1A4C371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C57A52"/>
    <w:multiLevelType w:val="multilevel"/>
    <w:tmpl w:val="C9C62E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33323D13"/>
    <w:multiLevelType w:val="multilevel"/>
    <w:tmpl w:val="62D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B7EEB"/>
    <w:multiLevelType w:val="hybridMultilevel"/>
    <w:tmpl w:val="AAFCFBD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CB82006"/>
    <w:multiLevelType w:val="hybridMultilevel"/>
    <w:tmpl w:val="7CDC68BA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DAF1D2A"/>
    <w:multiLevelType w:val="multilevel"/>
    <w:tmpl w:val="2C9EF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48843CC8"/>
    <w:multiLevelType w:val="hybridMultilevel"/>
    <w:tmpl w:val="2628549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A724E30"/>
    <w:multiLevelType w:val="hybridMultilevel"/>
    <w:tmpl w:val="888AAA4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D0E490E"/>
    <w:multiLevelType w:val="multilevel"/>
    <w:tmpl w:val="BED8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15861CD"/>
    <w:multiLevelType w:val="hybridMultilevel"/>
    <w:tmpl w:val="8FB6E27A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056506"/>
    <w:multiLevelType w:val="hybridMultilevel"/>
    <w:tmpl w:val="D16A744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9FF5EBF"/>
    <w:multiLevelType w:val="hybridMultilevel"/>
    <w:tmpl w:val="250221F8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1D034E0"/>
    <w:multiLevelType w:val="multilevel"/>
    <w:tmpl w:val="817E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3D65651"/>
    <w:multiLevelType w:val="hybridMultilevel"/>
    <w:tmpl w:val="49ACD9B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2A621D3"/>
    <w:multiLevelType w:val="hybridMultilevel"/>
    <w:tmpl w:val="A530AB16"/>
    <w:lvl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37F11EF"/>
    <w:multiLevelType w:val="hybridMultilevel"/>
    <w:tmpl w:val="579C6C0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54520"/>
    <w:multiLevelType w:val="multilevel"/>
    <w:tmpl w:val="223A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B2D3FB7"/>
    <w:multiLevelType w:val="hybridMultilevel"/>
    <w:tmpl w:val="3C04E4FA"/>
    <w:lvl w:ilvl="0" w:tplc="00C87610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E3805E46">
      <w:start w:val="1"/>
      <w:numFmt w:val="bullet"/>
      <w:lvlText w:val=""/>
      <w:lvlJc w:val="left"/>
      <w:pPr>
        <w:ind w:left="432" w:hanging="216"/>
      </w:pPr>
      <w:rPr>
        <w:rFonts w:hint="default" w:ascii="Symbol" w:hAnsi="Symbol"/>
        <w:color w:val="auto"/>
      </w:rPr>
    </w:lvl>
    <w:lvl w:ilvl="2" w:tplc="0B9CD806">
      <w:start w:val="1"/>
      <w:numFmt w:val="bullet"/>
      <w:lvlText w:val=""/>
      <w:lvlJc w:val="left"/>
      <w:pPr>
        <w:ind w:left="648" w:hanging="216"/>
      </w:pPr>
      <w:rPr>
        <w:rFonts w:hint="default" w:ascii="Symbol" w:hAnsi="Symbol"/>
        <w:color w:val="auto"/>
      </w:rPr>
    </w:lvl>
    <w:lvl w:ilvl="3" w:tplc="E06AF23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58E98C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20C0C5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E58FAB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AB6B58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874AF5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AC54F2"/>
    <w:multiLevelType w:val="multilevel"/>
    <w:tmpl w:val="3954A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7D934C8D"/>
    <w:multiLevelType w:val="hybridMultilevel"/>
    <w:tmpl w:val="0F548438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EB40284"/>
    <w:multiLevelType w:val="hybridMultilevel"/>
    <w:tmpl w:val="76B204D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38949000">
    <w:abstractNumId w:val="12"/>
  </w:num>
  <w:num w:numId="2" w16cid:durableId="1690793875">
    <w:abstractNumId w:val="9"/>
  </w:num>
  <w:num w:numId="3" w16cid:durableId="496070999">
    <w:abstractNumId w:val="28"/>
  </w:num>
  <w:num w:numId="4" w16cid:durableId="1727101516">
    <w:abstractNumId w:val="0"/>
  </w:num>
  <w:num w:numId="5" w16cid:durableId="2067802421">
    <w:abstractNumId w:val="6"/>
  </w:num>
  <w:num w:numId="6" w16cid:durableId="60057166">
    <w:abstractNumId w:val="20"/>
  </w:num>
  <w:num w:numId="7" w16cid:durableId="69620113">
    <w:abstractNumId w:val="23"/>
  </w:num>
  <w:num w:numId="8" w16cid:durableId="1853255273">
    <w:abstractNumId w:val="10"/>
  </w:num>
  <w:num w:numId="9" w16cid:durableId="291523705">
    <w:abstractNumId w:val="11"/>
  </w:num>
  <w:num w:numId="10" w16cid:durableId="363599637">
    <w:abstractNumId w:val="15"/>
  </w:num>
  <w:num w:numId="11" w16cid:durableId="1176191898">
    <w:abstractNumId w:val="1"/>
  </w:num>
  <w:num w:numId="12" w16cid:durableId="969168517">
    <w:abstractNumId w:val="27"/>
  </w:num>
  <w:num w:numId="13" w16cid:durableId="1747724383">
    <w:abstractNumId w:val="18"/>
  </w:num>
  <w:num w:numId="14" w16cid:durableId="124737634">
    <w:abstractNumId w:val="29"/>
  </w:num>
  <w:num w:numId="15" w16cid:durableId="1622344472">
    <w:abstractNumId w:val="14"/>
  </w:num>
  <w:num w:numId="16" w16cid:durableId="1734887075">
    <w:abstractNumId w:val="24"/>
  </w:num>
  <w:num w:numId="17" w16cid:durableId="506142907">
    <w:abstractNumId w:val="7"/>
  </w:num>
  <w:num w:numId="18" w16cid:durableId="1411002689">
    <w:abstractNumId w:val="21"/>
  </w:num>
  <w:num w:numId="19" w16cid:durableId="1486509728">
    <w:abstractNumId w:val="13"/>
  </w:num>
  <w:num w:numId="20" w16cid:durableId="2033215121">
    <w:abstractNumId w:val="22"/>
  </w:num>
  <w:num w:numId="21" w16cid:durableId="512959238">
    <w:abstractNumId w:val="2"/>
  </w:num>
  <w:num w:numId="22" w16cid:durableId="1135106241">
    <w:abstractNumId w:val="17"/>
  </w:num>
  <w:num w:numId="23" w16cid:durableId="778649038">
    <w:abstractNumId w:val="31"/>
  </w:num>
  <w:num w:numId="24" w16cid:durableId="1236890698">
    <w:abstractNumId w:val="8"/>
  </w:num>
  <w:num w:numId="25" w16cid:durableId="453403416">
    <w:abstractNumId w:val="26"/>
  </w:num>
  <w:num w:numId="26" w16cid:durableId="1415935942">
    <w:abstractNumId w:val="4"/>
  </w:num>
  <w:num w:numId="27" w16cid:durableId="741607461">
    <w:abstractNumId w:val="30"/>
  </w:num>
  <w:num w:numId="28" w16cid:durableId="555700747">
    <w:abstractNumId w:val="19"/>
  </w:num>
  <w:num w:numId="29" w16cid:durableId="850411696">
    <w:abstractNumId w:val="25"/>
  </w:num>
  <w:num w:numId="30" w16cid:durableId="1852648033">
    <w:abstractNumId w:val="3"/>
  </w:num>
  <w:num w:numId="31" w16cid:durableId="73358810">
    <w:abstractNumId w:val="5"/>
  </w:num>
  <w:num w:numId="32" w16cid:durableId="1317609559">
    <w:abstractNumId w:val="16"/>
  </w:num>
  <w:numIdMacAtCleanup w:val="32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athleen Lange">
    <w15:presenceInfo w15:providerId="AD" w15:userId="S::kathleen.lange@ssaihq.com::80466473-9d23-4b3f-8aa0-ca31785b19c0"/>
  </w15:person>
  <w15:person w15:author="Lisa Tanh">
    <w15:presenceInfo w15:providerId="AD" w15:userId="S::lisa.tanh@ssaihq.com::a8724265-769f-4135-a2db-44f9fed6c9b6"/>
  </w15:person>
  <w15:person w15:author="Robert Byles">
    <w15:presenceInfo w15:providerId="AD" w15:userId="S::robert.byles@ssaihq.com::c798ae76-1ca0-48cd-999b-80a00bd13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+NaAPVQq94tAAAA"/>
  </w:docVars>
  <w:rsids>
    <w:rsidRoot w:val="007B73F9"/>
    <w:rsid w:val="0001261B"/>
    <w:rsid w:val="00014585"/>
    <w:rsid w:val="00020050"/>
    <w:rsid w:val="000221A5"/>
    <w:rsid w:val="000263DE"/>
    <w:rsid w:val="00031A6C"/>
    <w:rsid w:val="000514DA"/>
    <w:rsid w:val="00073224"/>
    <w:rsid w:val="00075708"/>
    <w:rsid w:val="000829CD"/>
    <w:rsid w:val="00082DB4"/>
    <w:rsid w:val="0008443E"/>
    <w:rsid w:val="000865FE"/>
    <w:rsid w:val="00091B00"/>
    <w:rsid w:val="00095D93"/>
    <w:rsid w:val="000A0FC4"/>
    <w:rsid w:val="000B03D6"/>
    <w:rsid w:val="000B2183"/>
    <w:rsid w:val="000B5D46"/>
    <w:rsid w:val="000D316E"/>
    <w:rsid w:val="000D7963"/>
    <w:rsid w:val="000E12FA"/>
    <w:rsid w:val="000E2F1D"/>
    <w:rsid w:val="000E347B"/>
    <w:rsid w:val="000E3C1F"/>
    <w:rsid w:val="000E4025"/>
    <w:rsid w:val="000E45F7"/>
    <w:rsid w:val="000F3105"/>
    <w:rsid w:val="000F487D"/>
    <w:rsid w:val="000F76DA"/>
    <w:rsid w:val="00105247"/>
    <w:rsid w:val="00106A62"/>
    <w:rsid w:val="00107706"/>
    <w:rsid w:val="00123B69"/>
    <w:rsid w:val="00124B6A"/>
    <w:rsid w:val="00134C6A"/>
    <w:rsid w:val="00141664"/>
    <w:rsid w:val="001534EC"/>
    <w:rsid w:val="001538F2"/>
    <w:rsid w:val="00164AAB"/>
    <w:rsid w:val="00182C10"/>
    <w:rsid w:val="0018406F"/>
    <w:rsid w:val="00184652"/>
    <w:rsid w:val="001939CE"/>
    <w:rsid w:val="001976DA"/>
    <w:rsid w:val="001A2CFA"/>
    <w:rsid w:val="001A2ECC"/>
    <w:rsid w:val="001A44FF"/>
    <w:rsid w:val="001B297D"/>
    <w:rsid w:val="001D1B19"/>
    <w:rsid w:val="001E46F9"/>
    <w:rsid w:val="002046C4"/>
    <w:rsid w:val="00220F44"/>
    <w:rsid w:val="00222DBC"/>
    <w:rsid w:val="0022612D"/>
    <w:rsid w:val="0022717A"/>
    <w:rsid w:val="00227218"/>
    <w:rsid w:val="0023408F"/>
    <w:rsid w:val="0024024B"/>
    <w:rsid w:val="00244E4A"/>
    <w:rsid w:val="00250447"/>
    <w:rsid w:val="00256107"/>
    <w:rsid w:val="00260A51"/>
    <w:rsid w:val="002665F3"/>
    <w:rsid w:val="00272CD9"/>
    <w:rsid w:val="00272EA3"/>
    <w:rsid w:val="00273BD3"/>
    <w:rsid w:val="002762DA"/>
    <w:rsid w:val="00276572"/>
    <w:rsid w:val="00285042"/>
    <w:rsid w:val="00290705"/>
    <w:rsid w:val="0029173C"/>
    <w:rsid w:val="002A1A2B"/>
    <w:rsid w:val="002A36E2"/>
    <w:rsid w:val="002A78A9"/>
    <w:rsid w:val="002B6846"/>
    <w:rsid w:val="002C501D"/>
    <w:rsid w:val="002D6CAD"/>
    <w:rsid w:val="002E2D9E"/>
    <w:rsid w:val="002F241D"/>
    <w:rsid w:val="002F4AD4"/>
    <w:rsid w:val="00302E59"/>
    <w:rsid w:val="00312703"/>
    <w:rsid w:val="003347A7"/>
    <w:rsid w:val="00334B0C"/>
    <w:rsid w:val="00343623"/>
    <w:rsid w:val="00344FBB"/>
    <w:rsid w:val="00347670"/>
    <w:rsid w:val="00353F4B"/>
    <w:rsid w:val="00362915"/>
    <w:rsid w:val="00365E79"/>
    <w:rsid w:val="003839A3"/>
    <w:rsid w:val="00384B24"/>
    <w:rsid w:val="00394D2B"/>
    <w:rsid w:val="003A272B"/>
    <w:rsid w:val="003A3578"/>
    <w:rsid w:val="003A6AE7"/>
    <w:rsid w:val="003B46FD"/>
    <w:rsid w:val="003B54D0"/>
    <w:rsid w:val="003C14D7"/>
    <w:rsid w:val="003C2102"/>
    <w:rsid w:val="003C28CD"/>
    <w:rsid w:val="003C5780"/>
    <w:rsid w:val="003D2EDF"/>
    <w:rsid w:val="003D3FBE"/>
    <w:rsid w:val="003E1CFB"/>
    <w:rsid w:val="003E2BD4"/>
    <w:rsid w:val="003F2B40"/>
    <w:rsid w:val="004077CB"/>
    <w:rsid w:val="0041686A"/>
    <w:rsid w:val="004174EF"/>
    <w:rsid w:val="004228B2"/>
    <w:rsid w:val="00434704"/>
    <w:rsid w:val="00434DE4"/>
    <w:rsid w:val="00453F48"/>
    <w:rsid w:val="00454BC3"/>
    <w:rsid w:val="00456F3E"/>
    <w:rsid w:val="00457BCB"/>
    <w:rsid w:val="00461AA0"/>
    <w:rsid w:val="00462A5E"/>
    <w:rsid w:val="00465945"/>
    <w:rsid w:val="00467737"/>
    <w:rsid w:val="0047289E"/>
    <w:rsid w:val="00476B26"/>
    <w:rsid w:val="00476EA1"/>
    <w:rsid w:val="004831A1"/>
    <w:rsid w:val="00494D0A"/>
    <w:rsid w:val="00496656"/>
    <w:rsid w:val="004A5C98"/>
    <w:rsid w:val="004B2697"/>
    <w:rsid w:val="004B304D"/>
    <w:rsid w:val="004B5093"/>
    <w:rsid w:val="004C0A16"/>
    <w:rsid w:val="004D2617"/>
    <w:rsid w:val="004D358F"/>
    <w:rsid w:val="004D5429"/>
    <w:rsid w:val="004D7DB2"/>
    <w:rsid w:val="004E455B"/>
    <w:rsid w:val="004F2C5B"/>
    <w:rsid w:val="004F6C3D"/>
    <w:rsid w:val="0050F513"/>
    <w:rsid w:val="00512E7A"/>
    <w:rsid w:val="00521036"/>
    <w:rsid w:val="0052290F"/>
    <w:rsid w:val="0053152B"/>
    <w:rsid w:val="005344D2"/>
    <w:rsid w:val="00542AAA"/>
    <w:rsid w:val="00542D7B"/>
    <w:rsid w:val="00564D66"/>
    <w:rsid w:val="00565EE1"/>
    <w:rsid w:val="00583971"/>
    <w:rsid w:val="005865B6"/>
    <w:rsid w:val="005922FE"/>
    <w:rsid w:val="00594D0B"/>
    <w:rsid w:val="005B1378"/>
    <w:rsid w:val="005B1A74"/>
    <w:rsid w:val="005C5954"/>
    <w:rsid w:val="005C6FC1"/>
    <w:rsid w:val="005D3F60"/>
    <w:rsid w:val="005D4602"/>
    <w:rsid w:val="005D5F26"/>
    <w:rsid w:val="005D68FD"/>
    <w:rsid w:val="005D7108"/>
    <w:rsid w:val="005E3D20"/>
    <w:rsid w:val="005F06E5"/>
    <w:rsid w:val="005F1AA6"/>
    <w:rsid w:val="005F2050"/>
    <w:rsid w:val="00602463"/>
    <w:rsid w:val="00636FAE"/>
    <w:rsid w:val="0064067B"/>
    <w:rsid w:val="006452A4"/>
    <w:rsid w:val="006456B3"/>
    <w:rsid w:val="00645D15"/>
    <w:rsid w:val="006515E3"/>
    <w:rsid w:val="00676C74"/>
    <w:rsid w:val="006804AC"/>
    <w:rsid w:val="0068321C"/>
    <w:rsid w:val="00687182"/>
    <w:rsid w:val="006958CB"/>
    <w:rsid w:val="00695D85"/>
    <w:rsid w:val="006A12BC"/>
    <w:rsid w:val="006A2A26"/>
    <w:rsid w:val="006B39A8"/>
    <w:rsid w:val="006B3CD4"/>
    <w:rsid w:val="006B4B0B"/>
    <w:rsid w:val="006B7491"/>
    <w:rsid w:val="006C73C9"/>
    <w:rsid w:val="006D2346"/>
    <w:rsid w:val="006D6871"/>
    <w:rsid w:val="006E1C6C"/>
    <w:rsid w:val="006F181D"/>
    <w:rsid w:val="006F4615"/>
    <w:rsid w:val="006F8874"/>
    <w:rsid w:val="007059D2"/>
    <w:rsid w:val="00705B09"/>
    <w:rsid w:val="007072BA"/>
    <w:rsid w:val="00713BDB"/>
    <w:rsid w:val="007146ED"/>
    <w:rsid w:val="007226AE"/>
    <w:rsid w:val="00733423"/>
    <w:rsid w:val="00735F70"/>
    <w:rsid w:val="007406DE"/>
    <w:rsid w:val="00752AC5"/>
    <w:rsid w:val="00757179"/>
    <w:rsid w:val="00757A1B"/>
    <w:rsid w:val="00760B99"/>
    <w:rsid w:val="00771055"/>
    <w:rsid w:val="007715BF"/>
    <w:rsid w:val="00773F14"/>
    <w:rsid w:val="00782999"/>
    <w:rsid w:val="007836E0"/>
    <w:rsid w:val="007877E4"/>
    <w:rsid w:val="0079358E"/>
    <w:rsid w:val="007A4F2A"/>
    <w:rsid w:val="007A7268"/>
    <w:rsid w:val="007B4525"/>
    <w:rsid w:val="007B6AF2"/>
    <w:rsid w:val="007B73F9"/>
    <w:rsid w:val="007C08E6"/>
    <w:rsid w:val="007C5E56"/>
    <w:rsid w:val="007D52A6"/>
    <w:rsid w:val="0080287D"/>
    <w:rsid w:val="008060AF"/>
    <w:rsid w:val="00806DE6"/>
    <w:rsid w:val="00819243"/>
    <w:rsid w:val="008219CD"/>
    <w:rsid w:val="00821F1D"/>
    <w:rsid w:val="0082674B"/>
    <w:rsid w:val="008337E3"/>
    <w:rsid w:val="00834235"/>
    <w:rsid w:val="0083507B"/>
    <w:rsid w:val="00835C04"/>
    <w:rsid w:val="00837EAB"/>
    <w:rsid w:val="008403B8"/>
    <w:rsid w:val="008423A2"/>
    <w:rsid w:val="00842460"/>
    <w:rsid w:val="00876657"/>
    <w:rsid w:val="00885387"/>
    <w:rsid w:val="00896D48"/>
    <w:rsid w:val="008B3821"/>
    <w:rsid w:val="008C0674"/>
    <w:rsid w:val="008C2536"/>
    <w:rsid w:val="008D00CB"/>
    <w:rsid w:val="008D41B1"/>
    <w:rsid w:val="008D504D"/>
    <w:rsid w:val="008F2A72"/>
    <w:rsid w:val="008F2B53"/>
    <w:rsid w:val="008F3860"/>
    <w:rsid w:val="00907411"/>
    <w:rsid w:val="00916099"/>
    <w:rsid w:val="00937ED2"/>
    <w:rsid w:val="00941956"/>
    <w:rsid w:val="009444A0"/>
    <w:rsid w:val="0094514E"/>
    <w:rsid w:val="009479E5"/>
    <w:rsid w:val="0094BD12"/>
    <w:rsid w:val="0095040B"/>
    <w:rsid w:val="009555AF"/>
    <w:rsid w:val="00955B42"/>
    <w:rsid w:val="00956293"/>
    <w:rsid w:val="00975246"/>
    <w:rsid w:val="009812BB"/>
    <w:rsid w:val="009A09FD"/>
    <w:rsid w:val="009A492A"/>
    <w:rsid w:val="009B08C3"/>
    <w:rsid w:val="009C4BA6"/>
    <w:rsid w:val="009D1474"/>
    <w:rsid w:val="009D1BD1"/>
    <w:rsid w:val="009D7235"/>
    <w:rsid w:val="009E1788"/>
    <w:rsid w:val="009E4CFF"/>
    <w:rsid w:val="009F49B9"/>
    <w:rsid w:val="009F67B5"/>
    <w:rsid w:val="00A0319C"/>
    <w:rsid w:val="00A07C1D"/>
    <w:rsid w:val="00A112A1"/>
    <w:rsid w:val="00A25849"/>
    <w:rsid w:val="00A4473F"/>
    <w:rsid w:val="00A44D25"/>
    <w:rsid w:val="00A44DD0"/>
    <w:rsid w:val="00A45523"/>
    <w:rsid w:val="00A46AC0"/>
    <w:rsid w:val="00A46F34"/>
    <w:rsid w:val="00A502A8"/>
    <w:rsid w:val="00A50CFE"/>
    <w:rsid w:val="00A5463B"/>
    <w:rsid w:val="00A55F2C"/>
    <w:rsid w:val="00A60645"/>
    <w:rsid w:val="00A6287F"/>
    <w:rsid w:val="00A638E6"/>
    <w:rsid w:val="00A6665D"/>
    <w:rsid w:val="00A74DA1"/>
    <w:rsid w:val="00A77033"/>
    <w:rsid w:val="00A80A92"/>
    <w:rsid w:val="00A8257F"/>
    <w:rsid w:val="00A83378"/>
    <w:rsid w:val="00A83D36"/>
    <w:rsid w:val="00A85C04"/>
    <w:rsid w:val="00A87C4A"/>
    <w:rsid w:val="00A92E0D"/>
    <w:rsid w:val="00AB070B"/>
    <w:rsid w:val="00AB2804"/>
    <w:rsid w:val="00AB66DD"/>
    <w:rsid w:val="00AB7886"/>
    <w:rsid w:val="00AC3B71"/>
    <w:rsid w:val="00AD4617"/>
    <w:rsid w:val="00AD70F9"/>
    <w:rsid w:val="00AD7A15"/>
    <w:rsid w:val="00AE456A"/>
    <w:rsid w:val="00AE45AA"/>
    <w:rsid w:val="00AE46F5"/>
    <w:rsid w:val="00AE5216"/>
    <w:rsid w:val="00AF3483"/>
    <w:rsid w:val="00AF5F9E"/>
    <w:rsid w:val="00B00376"/>
    <w:rsid w:val="00B13825"/>
    <w:rsid w:val="00B14F32"/>
    <w:rsid w:val="00B316EB"/>
    <w:rsid w:val="00B321BC"/>
    <w:rsid w:val="00B34780"/>
    <w:rsid w:val="00B4246D"/>
    <w:rsid w:val="00B43262"/>
    <w:rsid w:val="00B5616B"/>
    <w:rsid w:val="00B73203"/>
    <w:rsid w:val="00B76BDC"/>
    <w:rsid w:val="00B80C49"/>
    <w:rsid w:val="00B81E34"/>
    <w:rsid w:val="00B82905"/>
    <w:rsid w:val="00B9571C"/>
    <w:rsid w:val="00B9614C"/>
    <w:rsid w:val="00BA5E06"/>
    <w:rsid w:val="00BB1A3F"/>
    <w:rsid w:val="00BB4188"/>
    <w:rsid w:val="00BC7437"/>
    <w:rsid w:val="00BD0255"/>
    <w:rsid w:val="00C057E9"/>
    <w:rsid w:val="00C07A1A"/>
    <w:rsid w:val="00C32A58"/>
    <w:rsid w:val="00C33A8E"/>
    <w:rsid w:val="00C43063"/>
    <w:rsid w:val="00C46D76"/>
    <w:rsid w:val="00C52E7C"/>
    <w:rsid w:val="00C53A86"/>
    <w:rsid w:val="00C55FC9"/>
    <w:rsid w:val="00C63CBC"/>
    <w:rsid w:val="00C6516B"/>
    <w:rsid w:val="00C72F1A"/>
    <w:rsid w:val="00C759BC"/>
    <w:rsid w:val="00C80489"/>
    <w:rsid w:val="00C82473"/>
    <w:rsid w:val="00C83576"/>
    <w:rsid w:val="00C8675B"/>
    <w:rsid w:val="00CA0A4F"/>
    <w:rsid w:val="00CA0EED"/>
    <w:rsid w:val="00CA3FB4"/>
    <w:rsid w:val="00CA4793"/>
    <w:rsid w:val="00CB421A"/>
    <w:rsid w:val="00CB51DA"/>
    <w:rsid w:val="00CB6407"/>
    <w:rsid w:val="00CC7683"/>
    <w:rsid w:val="00CD0433"/>
    <w:rsid w:val="00CE2342"/>
    <w:rsid w:val="00CE2CD5"/>
    <w:rsid w:val="00CE4561"/>
    <w:rsid w:val="00CE4F6F"/>
    <w:rsid w:val="00CF5628"/>
    <w:rsid w:val="00D06516"/>
    <w:rsid w:val="00D07222"/>
    <w:rsid w:val="00D12F5B"/>
    <w:rsid w:val="00D22F4A"/>
    <w:rsid w:val="00D24EEC"/>
    <w:rsid w:val="00D3189E"/>
    <w:rsid w:val="00D3192F"/>
    <w:rsid w:val="00D36CDA"/>
    <w:rsid w:val="00D45AA1"/>
    <w:rsid w:val="00D46A7E"/>
    <w:rsid w:val="00D55491"/>
    <w:rsid w:val="00D63B6C"/>
    <w:rsid w:val="00D71ABF"/>
    <w:rsid w:val="00D808DE"/>
    <w:rsid w:val="00D96165"/>
    <w:rsid w:val="00D963CE"/>
    <w:rsid w:val="00DB5124"/>
    <w:rsid w:val="00DB5E53"/>
    <w:rsid w:val="00DC6974"/>
    <w:rsid w:val="00DD32E3"/>
    <w:rsid w:val="00DD5FB6"/>
    <w:rsid w:val="00DDC938"/>
    <w:rsid w:val="00DE713B"/>
    <w:rsid w:val="00DF6192"/>
    <w:rsid w:val="00E1144B"/>
    <w:rsid w:val="00E24415"/>
    <w:rsid w:val="00E27E94"/>
    <w:rsid w:val="00E3738F"/>
    <w:rsid w:val="00E52504"/>
    <w:rsid w:val="00E53CD7"/>
    <w:rsid w:val="00E55138"/>
    <w:rsid w:val="00E56A62"/>
    <w:rsid w:val="00E6035B"/>
    <w:rsid w:val="00E6039B"/>
    <w:rsid w:val="00E606B3"/>
    <w:rsid w:val="00E66F35"/>
    <w:rsid w:val="00E716C2"/>
    <w:rsid w:val="00E84574"/>
    <w:rsid w:val="00E84C2A"/>
    <w:rsid w:val="00E856A2"/>
    <w:rsid w:val="00E961F7"/>
    <w:rsid w:val="00EB4818"/>
    <w:rsid w:val="00EB7BAA"/>
    <w:rsid w:val="00EC3694"/>
    <w:rsid w:val="00EC62F8"/>
    <w:rsid w:val="00ED31F0"/>
    <w:rsid w:val="00ED40C4"/>
    <w:rsid w:val="00ED6555"/>
    <w:rsid w:val="00ED6B3C"/>
    <w:rsid w:val="00EE16D7"/>
    <w:rsid w:val="00EE3078"/>
    <w:rsid w:val="00EE4057"/>
    <w:rsid w:val="00EE5E74"/>
    <w:rsid w:val="00EE6DAF"/>
    <w:rsid w:val="00EE765D"/>
    <w:rsid w:val="00EF1F95"/>
    <w:rsid w:val="00F038E6"/>
    <w:rsid w:val="00F1255A"/>
    <w:rsid w:val="00F20A93"/>
    <w:rsid w:val="00F2154C"/>
    <w:rsid w:val="00F2222D"/>
    <w:rsid w:val="00F24033"/>
    <w:rsid w:val="00F268BE"/>
    <w:rsid w:val="00F52113"/>
    <w:rsid w:val="00F55267"/>
    <w:rsid w:val="00F55B92"/>
    <w:rsid w:val="00F63C4B"/>
    <w:rsid w:val="00F65EB1"/>
    <w:rsid w:val="00F67EFD"/>
    <w:rsid w:val="00F76A19"/>
    <w:rsid w:val="00F83E4A"/>
    <w:rsid w:val="00F86A43"/>
    <w:rsid w:val="00FB0715"/>
    <w:rsid w:val="00FB1905"/>
    <w:rsid w:val="00FB6E87"/>
    <w:rsid w:val="00FD5EFA"/>
    <w:rsid w:val="00FE60DB"/>
    <w:rsid w:val="00FE612A"/>
    <w:rsid w:val="00FE621A"/>
    <w:rsid w:val="00FF3824"/>
    <w:rsid w:val="00FF7B51"/>
    <w:rsid w:val="0114F4CE"/>
    <w:rsid w:val="0126394C"/>
    <w:rsid w:val="013AA1BD"/>
    <w:rsid w:val="0145BBB6"/>
    <w:rsid w:val="0151F5C7"/>
    <w:rsid w:val="0154BAE7"/>
    <w:rsid w:val="016A3661"/>
    <w:rsid w:val="01CF70ED"/>
    <w:rsid w:val="01E01680"/>
    <w:rsid w:val="01E409E4"/>
    <w:rsid w:val="01E82307"/>
    <w:rsid w:val="01F45B9D"/>
    <w:rsid w:val="01FB477C"/>
    <w:rsid w:val="021C6E97"/>
    <w:rsid w:val="0255690E"/>
    <w:rsid w:val="02684931"/>
    <w:rsid w:val="028571FD"/>
    <w:rsid w:val="02BB53C9"/>
    <w:rsid w:val="02CCA81E"/>
    <w:rsid w:val="02CDEBCE"/>
    <w:rsid w:val="02E9F3C6"/>
    <w:rsid w:val="0307D57D"/>
    <w:rsid w:val="030A626A"/>
    <w:rsid w:val="031231DB"/>
    <w:rsid w:val="03284746"/>
    <w:rsid w:val="0362F43D"/>
    <w:rsid w:val="039E58E3"/>
    <w:rsid w:val="039F8EA1"/>
    <w:rsid w:val="03AA679B"/>
    <w:rsid w:val="03BE24EF"/>
    <w:rsid w:val="03C24295"/>
    <w:rsid w:val="03CAA390"/>
    <w:rsid w:val="03D91CD0"/>
    <w:rsid w:val="03FCB863"/>
    <w:rsid w:val="041C9065"/>
    <w:rsid w:val="0421425E"/>
    <w:rsid w:val="042A75BA"/>
    <w:rsid w:val="042DE3B9"/>
    <w:rsid w:val="0442CF1D"/>
    <w:rsid w:val="0447E191"/>
    <w:rsid w:val="047B42D7"/>
    <w:rsid w:val="048A7D3D"/>
    <w:rsid w:val="048B9B61"/>
    <w:rsid w:val="04A1EDA9"/>
    <w:rsid w:val="04B0CD15"/>
    <w:rsid w:val="04DAF3AA"/>
    <w:rsid w:val="04EFC6F6"/>
    <w:rsid w:val="04F94D3B"/>
    <w:rsid w:val="0516467B"/>
    <w:rsid w:val="052877A7"/>
    <w:rsid w:val="053F0E58"/>
    <w:rsid w:val="0559F550"/>
    <w:rsid w:val="0572C4AA"/>
    <w:rsid w:val="0594EDC8"/>
    <w:rsid w:val="05C0EFA8"/>
    <w:rsid w:val="05D28E4F"/>
    <w:rsid w:val="06100134"/>
    <w:rsid w:val="06257B78"/>
    <w:rsid w:val="063D5455"/>
    <w:rsid w:val="064EF2AE"/>
    <w:rsid w:val="065403A2"/>
    <w:rsid w:val="066ACC4A"/>
    <w:rsid w:val="06890234"/>
    <w:rsid w:val="06AA045E"/>
    <w:rsid w:val="06B40CA7"/>
    <w:rsid w:val="06B78D53"/>
    <w:rsid w:val="06BD7BF0"/>
    <w:rsid w:val="06D44505"/>
    <w:rsid w:val="06D80A14"/>
    <w:rsid w:val="06EE045D"/>
    <w:rsid w:val="06F5C5B1"/>
    <w:rsid w:val="070E950B"/>
    <w:rsid w:val="0715A5B1"/>
    <w:rsid w:val="07193E6B"/>
    <w:rsid w:val="072B7F73"/>
    <w:rsid w:val="07356628"/>
    <w:rsid w:val="073D2F3E"/>
    <w:rsid w:val="07440F4C"/>
    <w:rsid w:val="0762285C"/>
    <w:rsid w:val="07766FDB"/>
    <w:rsid w:val="07788386"/>
    <w:rsid w:val="078C7FBB"/>
    <w:rsid w:val="079E7A8A"/>
    <w:rsid w:val="07BA3C5E"/>
    <w:rsid w:val="07BEBE1C"/>
    <w:rsid w:val="07C14BD9"/>
    <w:rsid w:val="07D5F301"/>
    <w:rsid w:val="07D6BFDF"/>
    <w:rsid w:val="07EE342D"/>
    <w:rsid w:val="07FAC96D"/>
    <w:rsid w:val="0819AC78"/>
    <w:rsid w:val="083875E4"/>
    <w:rsid w:val="0839D399"/>
    <w:rsid w:val="085031BF"/>
    <w:rsid w:val="0853D21F"/>
    <w:rsid w:val="0865CB10"/>
    <w:rsid w:val="086A621C"/>
    <w:rsid w:val="087C10CF"/>
    <w:rsid w:val="08904EF5"/>
    <w:rsid w:val="089F1BCE"/>
    <w:rsid w:val="08BA4668"/>
    <w:rsid w:val="08DA860C"/>
    <w:rsid w:val="08F794DA"/>
    <w:rsid w:val="090E3136"/>
    <w:rsid w:val="0921B6B2"/>
    <w:rsid w:val="0948E90B"/>
    <w:rsid w:val="0985BD67"/>
    <w:rsid w:val="09BA0C96"/>
    <w:rsid w:val="09BD3CE0"/>
    <w:rsid w:val="09BF7F79"/>
    <w:rsid w:val="09D52207"/>
    <w:rsid w:val="09D9F393"/>
    <w:rsid w:val="0A0A7DF7"/>
    <w:rsid w:val="0A0F15A7"/>
    <w:rsid w:val="0A24E69B"/>
    <w:rsid w:val="0A260D5E"/>
    <w:rsid w:val="0A28F180"/>
    <w:rsid w:val="0A340D7F"/>
    <w:rsid w:val="0A357045"/>
    <w:rsid w:val="0A51592F"/>
    <w:rsid w:val="0A5490FC"/>
    <w:rsid w:val="0A55B43A"/>
    <w:rsid w:val="0A64B041"/>
    <w:rsid w:val="0A8EA9F0"/>
    <w:rsid w:val="0A8EC812"/>
    <w:rsid w:val="0ABD8713"/>
    <w:rsid w:val="0AD729B9"/>
    <w:rsid w:val="0B16F49D"/>
    <w:rsid w:val="0B2FE5F3"/>
    <w:rsid w:val="0B5AA0D8"/>
    <w:rsid w:val="0B968B45"/>
    <w:rsid w:val="0BC82F5D"/>
    <w:rsid w:val="0BE8D6A0"/>
    <w:rsid w:val="0BEED3DC"/>
    <w:rsid w:val="0BEF1CF9"/>
    <w:rsid w:val="0C063650"/>
    <w:rsid w:val="0C1292D9"/>
    <w:rsid w:val="0C1FB7E6"/>
    <w:rsid w:val="0C30A8F0"/>
    <w:rsid w:val="0C33D9AD"/>
    <w:rsid w:val="0C33F2DA"/>
    <w:rsid w:val="0C69C95C"/>
    <w:rsid w:val="0C69FE27"/>
    <w:rsid w:val="0C6BD94E"/>
    <w:rsid w:val="0C6EE694"/>
    <w:rsid w:val="0C72FA1A"/>
    <w:rsid w:val="0C81D0D7"/>
    <w:rsid w:val="0C832A18"/>
    <w:rsid w:val="0C88B9C1"/>
    <w:rsid w:val="0CB0CAD6"/>
    <w:rsid w:val="0CCFC550"/>
    <w:rsid w:val="0CD1803B"/>
    <w:rsid w:val="0CD41237"/>
    <w:rsid w:val="0CEA7AA9"/>
    <w:rsid w:val="0D137940"/>
    <w:rsid w:val="0D196B91"/>
    <w:rsid w:val="0D199014"/>
    <w:rsid w:val="0D1B7946"/>
    <w:rsid w:val="0D1F9380"/>
    <w:rsid w:val="0D2B234C"/>
    <w:rsid w:val="0D2DCC9A"/>
    <w:rsid w:val="0D2E329A"/>
    <w:rsid w:val="0D3197FA"/>
    <w:rsid w:val="0D400E10"/>
    <w:rsid w:val="0D48EE84"/>
    <w:rsid w:val="0D572605"/>
    <w:rsid w:val="0D5EB2B7"/>
    <w:rsid w:val="0D6596AF"/>
    <w:rsid w:val="0D96D1CA"/>
    <w:rsid w:val="0DA1883B"/>
    <w:rsid w:val="0DCAB1E0"/>
    <w:rsid w:val="0DE876CA"/>
    <w:rsid w:val="0DEC8274"/>
    <w:rsid w:val="0DF2C446"/>
    <w:rsid w:val="0E0E855C"/>
    <w:rsid w:val="0E0EC335"/>
    <w:rsid w:val="0E25812E"/>
    <w:rsid w:val="0E2C5332"/>
    <w:rsid w:val="0E37D33E"/>
    <w:rsid w:val="0E69B3EE"/>
    <w:rsid w:val="0EB94F80"/>
    <w:rsid w:val="0EBDB197"/>
    <w:rsid w:val="0ECE7B31"/>
    <w:rsid w:val="0EF12295"/>
    <w:rsid w:val="0EFCFF94"/>
    <w:rsid w:val="0F037E83"/>
    <w:rsid w:val="0F0B27F3"/>
    <w:rsid w:val="0F11B62F"/>
    <w:rsid w:val="0F1387C2"/>
    <w:rsid w:val="0F141B14"/>
    <w:rsid w:val="0F1CD2C0"/>
    <w:rsid w:val="0F3DCAAD"/>
    <w:rsid w:val="0F42CE25"/>
    <w:rsid w:val="0F43BD94"/>
    <w:rsid w:val="0F5615CF"/>
    <w:rsid w:val="0F58EBE1"/>
    <w:rsid w:val="0F5E65BF"/>
    <w:rsid w:val="0F604838"/>
    <w:rsid w:val="0F6F3FA9"/>
    <w:rsid w:val="0F7A59DD"/>
    <w:rsid w:val="0F99A95B"/>
    <w:rsid w:val="0FAA55BD"/>
    <w:rsid w:val="0FABA586"/>
    <w:rsid w:val="0FC64856"/>
    <w:rsid w:val="0FEBB950"/>
    <w:rsid w:val="0FFF1A18"/>
    <w:rsid w:val="1013A214"/>
    <w:rsid w:val="1034A9D7"/>
    <w:rsid w:val="103B5902"/>
    <w:rsid w:val="105C149C"/>
    <w:rsid w:val="10727A47"/>
    <w:rsid w:val="108B0BC9"/>
    <w:rsid w:val="108C0B53"/>
    <w:rsid w:val="10AE97B5"/>
    <w:rsid w:val="10FC212F"/>
    <w:rsid w:val="1100A3FA"/>
    <w:rsid w:val="110E7A8A"/>
    <w:rsid w:val="114D05FC"/>
    <w:rsid w:val="1158CC8A"/>
    <w:rsid w:val="11590978"/>
    <w:rsid w:val="116A2C98"/>
    <w:rsid w:val="117A5328"/>
    <w:rsid w:val="11811E3E"/>
    <w:rsid w:val="1187E822"/>
    <w:rsid w:val="11AC8CF3"/>
    <w:rsid w:val="11BAFF2B"/>
    <w:rsid w:val="1201F486"/>
    <w:rsid w:val="121041C8"/>
    <w:rsid w:val="1214A6CA"/>
    <w:rsid w:val="121E5746"/>
    <w:rsid w:val="12302009"/>
    <w:rsid w:val="1248184F"/>
    <w:rsid w:val="12517C4C"/>
    <w:rsid w:val="128690B4"/>
    <w:rsid w:val="128D98B6"/>
    <w:rsid w:val="12900AD0"/>
    <w:rsid w:val="129C6189"/>
    <w:rsid w:val="129C6189"/>
    <w:rsid w:val="12A01AEB"/>
    <w:rsid w:val="12A7F9B6"/>
    <w:rsid w:val="12AA28A2"/>
    <w:rsid w:val="12B94B6A"/>
    <w:rsid w:val="12CE0B6F"/>
    <w:rsid w:val="12D09FFE"/>
    <w:rsid w:val="12DC3551"/>
    <w:rsid w:val="12E12D31"/>
    <w:rsid w:val="12FD35E4"/>
    <w:rsid w:val="130D21B7"/>
    <w:rsid w:val="13139E6F"/>
    <w:rsid w:val="131923DE"/>
    <w:rsid w:val="131A5601"/>
    <w:rsid w:val="133AF7D8"/>
    <w:rsid w:val="133F04DD"/>
    <w:rsid w:val="1347C67F"/>
    <w:rsid w:val="1349D4EB"/>
    <w:rsid w:val="135C5785"/>
    <w:rsid w:val="137B89EA"/>
    <w:rsid w:val="137CBC1F"/>
    <w:rsid w:val="1391B2DD"/>
    <w:rsid w:val="13A04462"/>
    <w:rsid w:val="13A1B4D3"/>
    <w:rsid w:val="143B00BD"/>
    <w:rsid w:val="1441C861"/>
    <w:rsid w:val="14528FC6"/>
    <w:rsid w:val="14583AEB"/>
    <w:rsid w:val="1470AF56"/>
    <w:rsid w:val="147E1697"/>
    <w:rsid w:val="14835167"/>
    <w:rsid w:val="14839007"/>
    <w:rsid w:val="148E73C7"/>
    <w:rsid w:val="14DED32C"/>
    <w:rsid w:val="14E46229"/>
    <w:rsid w:val="14EC9C74"/>
    <w:rsid w:val="14F6C201"/>
    <w:rsid w:val="1502BE25"/>
    <w:rsid w:val="1503A1FE"/>
    <w:rsid w:val="150BB0CD"/>
    <w:rsid w:val="151C842B"/>
    <w:rsid w:val="151EBA89"/>
    <w:rsid w:val="152736CC"/>
    <w:rsid w:val="15320BD9"/>
    <w:rsid w:val="153BDD15"/>
    <w:rsid w:val="15514139"/>
    <w:rsid w:val="1599D6BB"/>
    <w:rsid w:val="15B9AC19"/>
    <w:rsid w:val="15C5B5C9"/>
    <w:rsid w:val="15CEA040"/>
    <w:rsid w:val="15D5FF9A"/>
    <w:rsid w:val="15F79745"/>
    <w:rsid w:val="15F84D2F"/>
    <w:rsid w:val="1609EBA1"/>
    <w:rsid w:val="161EE745"/>
    <w:rsid w:val="16314827"/>
    <w:rsid w:val="163BA17E"/>
    <w:rsid w:val="167F6741"/>
    <w:rsid w:val="1682ADBB"/>
    <w:rsid w:val="1688D9D7"/>
    <w:rsid w:val="168BB561"/>
    <w:rsid w:val="16AFA08A"/>
    <w:rsid w:val="16CE282B"/>
    <w:rsid w:val="16FC754C"/>
    <w:rsid w:val="1703912C"/>
    <w:rsid w:val="170837A1"/>
    <w:rsid w:val="1719E7F1"/>
    <w:rsid w:val="172F6235"/>
    <w:rsid w:val="173B6DBA"/>
    <w:rsid w:val="174ECF79"/>
    <w:rsid w:val="17577C22"/>
    <w:rsid w:val="175D3306"/>
    <w:rsid w:val="17738618"/>
    <w:rsid w:val="1782E1BE"/>
    <w:rsid w:val="1782E1BE"/>
    <w:rsid w:val="17A17C92"/>
    <w:rsid w:val="17CA69E0"/>
    <w:rsid w:val="17D921BE"/>
    <w:rsid w:val="17E458C8"/>
    <w:rsid w:val="180BD787"/>
    <w:rsid w:val="1823AFBB"/>
    <w:rsid w:val="185B4885"/>
    <w:rsid w:val="18840F1C"/>
    <w:rsid w:val="188E67B8"/>
    <w:rsid w:val="188F8FD3"/>
    <w:rsid w:val="18960DF7"/>
    <w:rsid w:val="18C0FE56"/>
    <w:rsid w:val="18C66EE2"/>
    <w:rsid w:val="18E4C401"/>
    <w:rsid w:val="18F34C83"/>
    <w:rsid w:val="18FAE6B2"/>
    <w:rsid w:val="191EB21F"/>
    <w:rsid w:val="1922B7F8"/>
    <w:rsid w:val="192520EA"/>
    <w:rsid w:val="192600E9"/>
    <w:rsid w:val="1930F53F"/>
    <w:rsid w:val="193D4CF3"/>
    <w:rsid w:val="19588C41"/>
    <w:rsid w:val="197416AA"/>
    <w:rsid w:val="1979FC23"/>
    <w:rsid w:val="197F1100"/>
    <w:rsid w:val="199FCFF0"/>
    <w:rsid w:val="19C8962A"/>
    <w:rsid w:val="19CB2BC2"/>
    <w:rsid w:val="19DA7771"/>
    <w:rsid w:val="19E0CE0C"/>
    <w:rsid w:val="19E62D46"/>
    <w:rsid w:val="19ECC048"/>
    <w:rsid w:val="1A35F3AB"/>
    <w:rsid w:val="1A5DF34D"/>
    <w:rsid w:val="1A72F2BA"/>
    <w:rsid w:val="1A7472EB"/>
    <w:rsid w:val="1A7540DA"/>
    <w:rsid w:val="1AADE02F"/>
    <w:rsid w:val="1AB42B18"/>
    <w:rsid w:val="1AB973B1"/>
    <w:rsid w:val="1ADA9405"/>
    <w:rsid w:val="1ADF8AB7"/>
    <w:rsid w:val="1AE60147"/>
    <w:rsid w:val="1AED712A"/>
    <w:rsid w:val="1B020F09"/>
    <w:rsid w:val="1B020F09"/>
    <w:rsid w:val="1B237152"/>
    <w:rsid w:val="1B341B6D"/>
    <w:rsid w:val="1B4673E7"/>
    <w:rsid w:val="1B79D005"/>
    <w:rsid w:val="1B875075"/>
    <w:rsid w:val="1BB02E8C"/>
    <w:rsid w:val="1BB91C4C"/>
    <w:rsid w:val="1BDCFCF0"/>
    <w:rsid w:val="1C4A3A7A"/>
    <w:rsid w:val="1C59EEA4"/>
    <w:rsid w:val="1C63CDEB"/>
    <w:rsid w:val="1C6FFF13"/>
    <w:rsid w:val="1C90AD0E"/>
    <w:rsid w:val="1CA305D6"/>
    <w:rsid w:val="1CB21105"/>
    <w:rsid w:val="1CD44ED1"/>
    <w:rsid w:val="1CF3A1C1"/>
    <w:rsid w:val="1CF5B9B4"/>
    <w:rsid w:val="1D019449"/>
    <w:rsid w:val="1D03EA46"/>
    <w:rsid w:val="1D6197D9"/>
    <w:rsid w:val="1D7347B3"/>
    <w:rsid w:val="1D7EE0CF"/>
    <w:rsid w:val="1D815204"/>
    <w:rsid w:val="1D93EC28"/>
    <w:rsid w:val="1D96997D"/>
    <w:rsid w:val="1D9BEF7F"/>
    <w:rsid w:val="1DC78DAA"/>
    <w:rsid w:val="1DCD6E38"/>
    <w:rsid w:val="1DD7226A"/>
    <w:rsid w:val="1DE049AF"/>
    <w:rsid w:val="1DE059BD"/>
    <w:rsid w:val="1E06755E"/>
    <w:rsid w:val="1E0B3C8D"/>
    <w:rsid w:val="1E2D22C5"/>
    <w:rsid w:val="1E47B9FC"/>
    <w:rsid w:val="1E638768"/>
    <w:rsid w:val="1E6DF73F"/>
    <w:rsid w:val="1E6FF6D4"/>
    <w:rsid w:val="1E7321CC"/>
    <w:rsid w:val="1E8DA2F8"/>
    <w:rsid w:val="1E90017A"/>
    <w:rsid w:val="1E9D64AA"/>
    <w:rsid w:val="1EE8127D"/>
    <w:rsid w:val="1EFE7A6E"/>
    <w:rsid w:val="1F143896"/>
    <w:rsid w:val="1F177F0D"/>
    <w:rsid w:val="1F4FE1EE"/>
    <w:rsid w:val="1F64DC1D"/>
    <w:rsid w:val="1F826EA4"/>
    <w:rsid w:val="1FB78D89"/>
    <w:rsid w:val="1FC20F79"/>
    <w:rsid w:val="1FDAD525"/>
    <w:rsid w:val="1FDC571C"/>
    <w:rsid w:val="1FE93DA7"/>
    <w:rsid w:val="1FE972BD"/>
    <w:rsid w:val="1FF04ED9"/>
    <w:rsid w:val="1FF0A6A3"/>
    <w:rsid w:val="2021DF16"/>
    <w:rsid w:val="2057913D"/>
    <w:rsid w:val="20805187"/>
    <w:rsid w:val="2085229B"/>
    <w:rsid w:val="208E5B05"/>
    <w:rsid w:val="20ACFDB6"/>
    <w:rsid w:val="20B9722A"/>
    <w:rsid w:val="20DC8962"/>
    <w:rsid w:val="20E67ED7"/>
    <w:rsid w:val="20F5C8D9"/>
    <w:rsid w:val="20F74CA4"/>
    <w:rsid w:val="20FD3A29"/>
    <w:rsid w:val="2116555E"/>
    <w:rsid w:val="2116A691"/>
    <w:rsid w:val="213A006F"/>
    <w:rsid w:val="21629C24"/>
    <w:rsid w:val="2177ED80"/>
    <w:rsid w:val="21805F46"/>
    <w:rsid w:val="21850E08"/>
    <w:rsid w:val="218D6657"/>
    <w:rsid w:val="21C28235"/>
    <w:rsid w:val="21C28A19"/>
    <w:rsid w:val="21C8BEAA"/>
    <w:rsid w:val="2216795C"/>
    <w:rsid w:val="22361B30"/>
    <w:rsid w:val="2242E20C"/>
    <w:rsid w:val="22515CA4"/>
    <w:rsid w:val="2286EB38"/>
    <w:rsid w:val="22875559"/>
    <w:rsid w:val="22931438"/>
    <w:rsid w:val="229CB47E"/>
    <w:rsid w:val="229FE5AD"/>
    <w:rsid w:val="22A9D9A0"/>
    <w:rsid w:val="22AB6CA4"/>
    <w:rsid w:val="22AEB3AC"/>
    <w:rsid w:val="22C9FBFE"/>
    <w:rsid w:val="22E76EAD"/>
    <w:rsid w:val="22EA50DE"/>
    <w:rsid w:val="22FCA20A"/>
    <w:rsid w:val="23053057"/>
    <w:rsid w:val="2313D9A0"/>
    <w:rsid w:val="2317E20C"/>
    <w:rsid w:val="2320DE69"/>
    <w:rsid w:val="23420612"/>
    <w:rsid w:val="234AD32A"/>
    <w:rsid w:val="23506B33"/>
    <w:rsid w:val="2350A331"/>
    <w:rsid w:val="23776B5C"/>
    <w:rsid w:val="2385E31E"/>
    <w:rsid w:val="23A333EA"/>
    <w:rsid w:val="23B98B4B"/>
    <w:rsid w:val="23CFFDB4"/>
    <w:rsid w:val="23D5D4AD"/>
    <w:rsid w:val="23DEC5B2"/>
    <w:rsid w:val="24039D12"/>
    <w:rsid w:val="2411D62C"/>
    <w:rsid w:val="244561B0"/>
    <w:rsid w:val="2449C5F1"/>
    <w:rsid w:val="244C4F8A"/>
    <w:rsid w:val="2456205F"/>
    <w:rsid w:val="2456F1CE"/>
    <w:rsid w:val="2482C2AB"/>
    <w:rsid w:val="2489EDA1"/>
    <w:rsid w:val="248F77FF"/>
    <w:rsid w:val="24A348C7"/>
    <w:rsid w:val="24AFAA01"/>
    <w:rsid w:val="24BFDA15"/>
    <w:rsid w:val="24FAFFAC"/>
    <w:rsid w:val="2501D511"/>
    <w:rsid w:val="2506ECC2"/>
    <w:rsid w:val="250AFBBC"/>
    <w:rsid w:val="250BD584"/>
    <w:rsid w:val="2535C57D"/>
    <w:rsid w:val="2542D013"/>
    <w:rsid w:val="254F7B10"/>
    <w:rsid w:val="2552C42A"/>
    <w:rsid w:val="25619F0B"/>
    <w:rsid w:val="25625DEB"/>
    <w:rsid w:val="2581EE7C"/>
    <w:rsid w:val="2585E0F5"/>
    <w:rsid w:val="259A4B72"/>
    <w:rsid w:val="259A7305"/>
    <w:rsid w:val="25A14F97"/>
    <w:rsid w:val="25A1CE53"/>
    <w:rsid w:val="25A9BFB6"/>
    <w:rsid w:val="25B35AA8"/>
    <w:rsid w:val="25B470B1"/>
    <w:rsid w:val="25BD3967"/>
    <w:rsid w:val="25C4F66B"/>
    <w:rsid w:val="25D6458A"/>
    <w:rsid w:val="260FFD0E"/>
    <w:rsid w:val="261140F1"/>
    <w:rsid w:val="261A5FFE"/>
    <w:rsid w:val="261E8034"/>
    <w:rsid w:val="261F3671"/>
    <w:rsid w:val="26330ACD"/>
    <w:rsid w:val="2637A891"/>
    <w:rsid w:val="26428660"/>
    <w:rsid w:val="264B7A62"/>
    <w:rsid w:val="264C9CAD"/>
    <w:rsid w:val="2665BB93"/>
    <w:rsid w:val="269A3208"/>
    <w:rsid w:val="269CA5D2"/>
    <w:rsid w:val="26BFF47A"/>
    <w:rsid w:val="26EE06FE"/>
    <w:rsid w:val="26F28F05"/>
    <w:rsid w:val="26F6E169"/>
    <w:rsid w:val="26F8E30F"/>
    <w:rsid w:val="270AEDEA"/>
    <w:rsid w:val="27364366"/>
    <w:rsid w:val="273E04D1"/>
    <w:rsid w:val="274B3A55"/>
    <w:rsid w:val="276BEE68"/>
    <w:rsid w:val="276F4201"/>
    <w:rsid w:val="2774C39D"/>
    <w:rsid w:val="278A542F"/>
    <w:rsid w:val="2794A9BB"/>
    <w:rsid w:val="27B88A6C"/>
    <w:rsid w:val="27BA5095"/>
    <w:rsid w:val="27D05202"/>
    <w:rsid w:val="27F7571C"/>
    <w:rsid w:val="2804E852"/>
    <w:rsid w:val="2805B0AD"/>
    <w:rsid w:val="281E78DD"/>
    <w:rsid w:val="286A4729"/>
    <w:rsid w:val="2881F05C"/>
    <w:rsid w:val="289BC194"/>
    <w:rsid w:val="28A2C9BB"/>
    <w:rsid w:val="28A730CE"/>
    <w:rsid w:val="28A8D6C0"/>
    <w:rsid w:val="291B0188"/>
    <w:rsid w:val="29236E12"/>
    <w:rsid w:val="293B2480"/>
    <w:rsid w:val="296B5A50"/>
    <w:rsid w:val="2974A6AE"/>
    <w:rsid w:val="297E7870"/>
    <w:rsid w:val="298EB132"/>
    <w:rsid w:val="29997567"/>
    <w:rsid w:val="29D32907"/>
    <w:rsid w:val="29E0439F"/>
    <w:rsid w:val="29F0B0B7"/>
    <w:rsid w:val="29F24E63"/>
    <w:rsid w:val="29FCB6ED"/>
    <w:rsid w:val="2A169984"/>
    <w:rsid w:val="2A1E25E4"/>
    <w:rsid w:val="2A203CA0"/>
    <w:rsid w:val="2A291325"/>
    <w:rsid w:val="2A2B1B13"/>
    <w:rsid w:val="2A2DDCBF"/>
    <w:rsid w:val="2A6ABA83"/>
    <w:rsid w:val="2A712386"/>
    <w:rsid w:val="2A7AA894"/>
    <w:rsid w:val="2A98DBDD"/>
    <w:rsid w:val="2AA99766"/>
    <w:rsid w:val="2AAFE443"/>
    <w:rsid w:val="2AB31609"/>
    <w:rsid w:val="2AB82177"/>
    <w:rsid w:val="2AD7A822"/>
    <w:rsid w:val="2AD8C49A"/>
    <w:rsid w:val="2AF1F157"/>
    <w:rsid w:val="2B29C17E"/>
    <w:rsid w:val="2B310B75"/>
    <w:rsid w:val="2B3312EF"/>
    <w:rsid w:val="2B390FB0"/>
    <w:rsid w:val="2B3B5959"/>
    <w:rsid w:val="2B3DBE6D"/>
    <w:rsid w:val="2B423C1C"/>
    <w:rsid w:val="2B424713"/>
    <w:rsid w:val="2B6DC7BF"/>
    <w:rsid w:val="2B87296D"/>
    <w:rsid w:val="2BB7B832"/>
    <w:rsid w:val="2BBB20B9"/>
    <w:rsid w:val="2BBE64A6"/>
    <w:rsid w:val="2BC1F08F"/>
    <w:rsid w:val="2BCB8844"/>
    <w:rsid w:val="2BD8CF8B"/>
    <w:rsid w:val="2BE74F9C"/>
    <w:rsid w:val="2C0CF3E7"/>
    <w:rsid w:val="2C1E5CFD"/>
    <w:rsid w:val="2C1F6A91"/>
    <w:rsid w:val="2C247B15"/>
    <w:rsid w:val="2C248E04"/>
    <w:rsid w:val="2C335C6F"/>
    <w:rsid w:val="2C49EE3C"/>
    <w:rsid w:val="2C4BB4A4"/>
    <w:rsid w:val="2C53ABE8"/>
    <w:rsid w:val="2C6E0033"/>
    <w:rsid w:val="2C7BEDFC"/>
    <w:rsid w:val="2C9FE086"/>
    <w:rsid w:val="2CACA3A3"/>
    <w:rsid w:val="2CAE9F1A"/>
    <w:rsid w:val="2CC8D2E3"/>
    <w:rsid w:val="2CDA695B"/>
    <w:rsid w:val="2CE0D394"/>
    <w:rsid w:val="2CE38079"/>
    <w:rsid w:val="2D0A48F5"/>
    <w:rsid w:val="2D0DC046"/>
    <w:rsid w:val="2D34022F"/>
    <w:rsid w:val="2D359DC2"/>
    <w:rsid w:val="2D3BE655"/>
    <w:rsid w:val="2D41E89B"/>
    <w:rsid w:val="2D55AD12"/>
    <w:rsid w:val="2D5D9A3A"/>
    <w:rsid w:val="2D78CDD7"/>
    <w:rsid w:val="2D7F2377"/>
    <w:rsid w:val="2D81AC01"/>
    <w:rsid w:val="2D9EC8F8"/>
    <w:rsid w:val="2D9F6354"/>
    <w:rsid w:val="2DA35FF6"/>
    <w:rsid w:val="2DA48E0E"/>
    <w:rsid w:val="2DA8C448"/>
    <w:rsid w:val="2DB1DF5D"/>
    <w:rsid w:val="2DDFE111"/>
    <w:rsid w:val="2DE17591"/>
    <w:rsid w:val="2DE42B06"/>
    <w:rsid w:val="2DEA1E62"/>
    <w:rsid w:val="2DEE7032"/>
    <w:rsid w:val="2DFA5E58"/>
    <w:rsid w:val="2DFD8FB3"/>
    <w:rsid w:val="2E186233"/>
    <w:rsid w:val="2E18A633"/>
    <w:rsid w:val="2E5DE73E"/>
    <w:rsid w:val="2E60C9E8"/>
    <w:rsid w:val="2E6979F6"/>
    <w:rsid w:val="2E829372"/>
    <w:rsid w:val="2E896890"/>
    <w:rsid w:val="2E9A3EE5"/>
    <w:rsid w:val="2EBE9C0E"/>
    <w:rsid w:val="2EC4894C"/>
    <w:rsid w:val="2EE8EC2A"/>
    <w:rsid w:val="2EEA9F65"/>
    <w:rsid w:val="2EF71323"/>
    <w:rsid w:val="2EFF86C3"/>
    <w:rsid w:val="2F18BDD9"/>
    <w:rsid w:val="2F1A2B45"/>
    <w:rsid w:val="2F3588A2"/>
    <w:rsid w:val="2F7148B0"/>
    <w:rsid w:val="2F80785B"/>
    <w:rsid w:val="2F8A0476"/>
    <w:rsid w:val="2F9D5259"/>
    <w:rsid w:val="2FA191FB"/>
    <w:rsid w:val="2FFEFBD7"/>
    <w:rsid w:val="300E6029"/>
    <w:rsid w:val="3016DF2A"/>
    <w:rsid w:val="3022B2DA"/>
    <w:rsid w:val="302BA861"/>
    <w:rsid w:val="30323965"/>
    <w:rsid w:val="3037EFAB"/>
    <w:rsid w:val="303D7F9E"/>
    <w:rsid w:val="3046C9DE"/>
    <w:rsid w:val="304751F0"/>
    <w:rsid w:val="3057465B"/>
    <w:rsid w:val="30A20DDC"/>
    <w:rsid w:val="30B9210D"/>
    <w:rsid w:val="30B9394B"/>
    <w:rsid w:val="30C5ED99"/>
    <w:rsid w:val="30CD5E75"/>
    <w:rsid w:val="30FA3596"/>
    <w:rsid w:val="3105E3CF"/>
    <w:rsid w:val="311B3E51"/>
    <w:rsid w:val="311BCBC8"/>
    <w:rsid w:val="311EF56D"/>
    <w:rsid w:val="3131EFDD"/>
    <w:rsid w:val="31449DCC"/>
    <w:rsid w:val="3147F02A"/>
    <w:rsid w:val="315842D3"/>
    <w:rsid w:val="31602ACC"/>
    <w:rsid w:val="31689815"/>
    <w:rsid w:val="316D2CFD"/>
    <w:rsid w:val="316F3D2E"/>
    <w:rsid w:val="3175E88D"/>
    <w:rsid w:val="3178E3C1"/>
    <w:rsid w:val="317B5391"/>
    <w:rsid w:val="31B18897"/>
    <w:rsid w:val="31DF6FEA"/>
    <w:rsid w:val="31E13169"/>
    <w:rsid w:val="31E76BE2"/>
    <w:rsid w:val="321CB85C"/>
    <w:rsid w:val="32352B7F"/>
    <w:rsid w:val="3239B1A2"/>
    <w:rsid w:val="323AFB6A"/>
    <w:rsid w:val="324C447F"/>
    <w:rsid w:val="32511014"/>
    <w:rsid w:val="32561EEC"/>
    <w:rsid w:val="325DB100"/>
    <w:rsid w:val="3276FD38"/>
    <w:rsid w:val="32823CA8"/>
    <w:rsid w:val="328EA3D3"/>
    <w:rsid w:val="32911EAC"/>
    <w:rsid w:val="329DF37D"/>
    <w:rsid w:val="32A2DB89"/>
    <w:rsid w:val="32A62B06"/>
    <w:rsid w:val="32A92F56"/>
    <w:rsid w:val="32BAC5CE"/>
    <w:rsid w:val="32FAE651"/>
    <w:rsid w:val="33113370"/>
    <w:rsid w:val="3325C75C"/>
    <w:rsid w:val="3340CB3B"/>
    <w:rsid w:val="33418726"/>
    <w:rsid w:val="3349A963"/>
    <w:rsid w:val="3350B18F"/>
    <w:rsid w:val="3358BBB7"/>
    <w:rsid w:val="3386282C"/>
    <w:rsid w:val="33B02D16"/>
    <w:rsid w:val="33DA4D20"/>
    <w:rsid w:val="33E76132"/>
    <w:rsid w:val="33E93BD4"/>
    <w:rsid w:val="33EAC407"/>
    <w:rsid w:val="33F6F439"/>
    <w:rsid w:val="3431D658"/>
    <w:rsid w:val="3447A297"/>
    <w:rsid w:val="34504628"/>
    <w:rsid w:val="3452DF13"/>
    <w:rsid w:val="3456962F"/>
    <w:rsid w:val="346ECD6F"/>
    <w:rsid w:val="3478F360"/>
    <w:rsid w:val="347DF392"/>
    <w:rsid w:val="348C5971"/>
    <w:rsid w:val="34B902CF"/>
    <w:rsid w:val="34D50CD0"/>
    <w:rsid w:val="34E0B350"/>
    <w:rsid w:val="34F457B6"/>
    <w:rsid w:val="34F67FE4"/>
    <w:rsid w:val="3504E884"/>
    <w:rsid w:val="3511AC6C"/>
    <w:rsid w:val="353AABA7"/>
    <w:rsid w:val="356B9C4A"/>
    <w:rsid w:val="362DBB16"/>
    <w:rsid w:val="363836B7"/>
    <w:rsid w:val="36409E20"/>
    <w:rsid w:val="3643AF23"/>
    <w:rsid w:val="36493F0C"/>
    <w:rsid w:val="36A0B8E5"/>
    <w:rsid w:val="36A0CB76"/>
    <w:rsid w:val="36A28CD5"/>
    <w:rsid w:val="36C256BA"/>
    <w:rsid w:val="36C862CB"/>
    <w:rsid w:val="36C9DFAA"/>
    <w:rsid w:val="36E879B1"/>
    <w:rsid w:val="37084B6E"/>
    <w:rsid w:val="3714B4DF"/>
    <w:rsid w:val="37493D8B"/>
    <w:rsid w:val="3752DD80"/>
    <w:rsid w:val="375993B4"/>
    <w:rsid w:val="3763781C"/>
    <w:rsid w:val="376BF95D"/>
    <w:rsid w:val="376D9E89"/>
    <w:rsid w:val="376DFDEE"/>
    <w:rsid w:val="37A8657F"/>
    <w:rsid w:val="37B4B349"/>
    <w:rsid w:val="37B96B3C"/>
    <w:rsid w:val="37C34624"/>
    <w:rsid w:val="37CCE644"/>
    <w:rsid w:val="37E42803"/>
    <w:rsid w:val="37E846B6"/>
    <w:rsid w:val="37F986CE"/>
    <w:rsid w:val="380049B1"/>
    <w:rsid w:val="38104D5B"/>
    <w:rsid w:val="3819418C"/>
    <w:rsid w:val="383180AB"/>
    <w:rsid w:val="383E9877"/>
    <w:rsid w:val="3897FDB8"/>
    <w:rsid w:val="3898532D"/>
    <w:rsid w:val="3899DDE0"/>
    <w:rsid w:val="38AE8D3D"/>
    <w:rsid w:val="38DC1F47"/>
    <w:rsid w:val="38EFCA43"/>
    <w:rsid w:val="3912E340"/>
    <w:rsid w:val="39176390"/>
    <w:rsid w:val="392F6A83"/>
    <w:rsid w:val="393CE9A7"/>
    <w:rsid w:val="393E14C9"/>
    <w:rsid w:val="3959F21D"/>
    <w:rsid w:val="3978E085"/>
    <w:rsid w:val="39AE313D"/>
    <w:rsid w:val="39D53E92"/>
    <w:rsid w:val="39EE263E"/>
    <w:rsid w:val="3A044EC7"/>
    <w:rsid w:val="3A106B1D"/>
    <w:rsid w:val="3A1EF741"/>
    <w:rsid w:val="3A1F1B73"/>
    <w:rsid w:val="3A274ECA"/>
    <w:rsid w:val="3A3DBF7B"/>
    <w:rsid w:val="3A64BDFF"/>
    <w:rsid w:val="3A6EE542"/>
    <w:rsid w:val="3A7B2B03"/>
    <w:rsid w:val="3A7B36AA"/>
    <w:rsid w:val="3A7FEDAB"/>
    <w:rsid w:val="3A9C670C"/>
    <w:rsid w:val="3AAFE085"/>
    <w:rsid w:val="3ABB49F4"/>
    <w:rsid w:val="3AEA3DAB"/>
    <w:rsid w:val="3B1E9370"/>
    <w:rsid w:val="3B2B25F7"/>
    <w:rsid w:val="3B2B25F7"/>
    <w:rsid w:val="3B4A8884"/>
    <w:rsid w:val="3B61E1E6"/>
    <w:rsid w:val="3B8D5190"/>
    <w:rsid w:val="3BADD3A0"/>
    <w:rsid w:val="3BBCFCC6"/>
    <w:rsid w:val="3BCBE6CF"/>
    <w:rsid w:val="3BCF9C18"/>
    <w:rsid w:val="3BF230A6"/>
    <w:rsid w:val="3BF36768"/>
    <w:rsid w:val="3C402612"/>
    <w:rsid w:val="3C4592A0"/>
    <w:rsid w:val="3C5B4B19"/>
    <w:rsid w:val="3C5E25CB"/>
    <w:rsid w:val="3C6A436E"/>
    <w:rsid w:val="3C759BB0"/>
    <w:rsid w:val="3C79AD2E"/>
    <w:rsid w:val="3C8624D7"/>
    <w:rsid w:val="3C93B4BE"/>
    <w:rsid w:val="3CAFDFA4"/>
    <w:rsid w:val="3CB89B34"/>
    <w:rsid w:val="3CBBE280"/>
    <w:rsid w:val="3CCAAC53"/>
    <w:rsid w:val="3CCB535E"/>
    <w:rsid w:val="3CE3FE24"/>
    <w:rsid w:val="3D077CEF"/>
    <w:rsid w:val="3D0B8B66"/>
    <w:rsid w:val="3D0FFA69"/>
    <w:rsid w:val="3D428132"/>
    <w:rsid w:val="3D5049F0"/>
    <w:rsid w:val="3D6973D8"/>
    <w:rsid w:val="3D81D0B5"/>
    <w:rsid w:val="3D8E4378"/>
    <w:rsid w:val="3DEAFC60"/>
    <w:rsid w:val="3DF6CA93"/>
    <w:rsid w:val="3E35344D"/>
    <w:rsid w:val="3E47A369"/>
    <w:rsid w:val="3E48AB63"/>
    <w:rsid w:val="3E65297F"/>
    <w:rsid w:val="3E9B143D"/>
    <w:rsid w:val="3EABCA3D"/>
    <w:rsid w:val="3EB1C674"/>
    <w:rsid w:val="3EBC7D7C"/>
    <w:rsid w:val="3ED0E4A4"/>
    <w:rsid w:val="3EE1AD03"/>
    <w:rsid w:val="3F050387"/>
    <w:rsid w:val="3F0C1924"/>
    <w:rsid w:val="3F14DF53"/>
    <w:rsid w:val="3F78831D"/>
    <w:rsid w:val="3F890E81"/>
    <w:rsid w:val="3F922599"/>
    <w:rsid w:val="3F9948D6"/>
    <w:rsid w:val="3FA4AB2D"/>
    <w:rsid w:val="3FD27800"/>
    <w:rsid w:val="4018B51B"/>
    <w:rsid w:val="402D22E6"/>
    <w:rsid w:val="4044CD59"/>
    <w:rsid w:val="404F2395"/>
    <w:rsid w:val="4053D6D3"/>
    <w:rsid w:val="40690DC1"/>
    <w:rsid w:val="406A8DF8"/>
    <w:rsid w:val="407ECB4E"/>
    <w:rsid w:val="4095B5B8"/>
    <w:rsid w:val="40A0498A"/>
    <w:rsid w:val="40A3EC58"/>
    <w:rsid w:val="40B92F12"/>
    <w:rsid w:val="40CDD1C0"/>
    <w:rsid w:val="40DDC1CC"/>
    <w:rsid w:val="40F9AF37"/>
    <w:rsid w:val="410042C8"/>
    <w:rsid w:val="41029DAF"/>
    <w:rsid w:val="410858B3"/>
    <w:rsid w:val="410C6428"/>
    <w:rsid w:val="41260A10"/>
    <w:rsid w:val="412E70B3"/>
    <w:rsid w:val="41305583"/>
    <w:rsid w:val="4150698A"/>
    <w:rsid w:val="415881C2"/>
    <w:rsid w:val="416484E3"/>
    <w:rsid w:val="41846CB3"/>
    <w:rsid w:val="41A48E21"/>
    <w:rsid w:val="41B17A6B"/>
    <w:rsid w:val="41B38FD8"/>
    <w:rsid w:val="41B94322"/>
    <w:rsid w:val="41C065C3"/>
    <w:rsid w:val="41CFC086"/>
    <w:rsid w:val="41DC054D"/>
    <w:rsid w:val="41F95873"/>
    <w:rsid w:val="4201FD98"/>
    <w:rsid w:val="421A880D"/>
    <w:rsid w:val="424C8B59"/>
    <w:rsid w:val="4252365A"/>
    <w:rsid w:val="425F80B2"/>
    <w:rsid w:val="426983FE"/>
    <w:rsid w:val="4269A221"/>
    <w:rsid w:val="426AC9AB"/>
    <w:rsid w:val="427713BA"/>
    <w:rsid w:val="427FD5C2"/>
    <w:rsid w:val="428BF032"/>
    <w:rsid w:val="42A32673"/>
    <w:rsid w:val="42A5DB7E"/>
    <w:rsid w:val="42A9F38E"/>
    <w:rsid w:val="42AF7EA8"/>
    <w:rsid w:val="42B3A863"/>
    <w:rsid w:val="42CAEC5C"/>
    <w:rsid w:val="42D41086"/>
    <w:rsid w:val="42D44450"/>
    <w:rsid w:val="42FEBA69"/>
    <w:rsid w:val="43295A16"/>
    <w:rsid w:val="433835ED"/>
    <w:rsid w:val="43504822"/>
    <w:rsid w:val="4356A6C9"/>
    <w:rsid w:val="436A87BC"/>
    <w:rsid w:val="43871C21"/>
    <w:rsid w:val="43B7DAFA"/>
    <w:rsid w:val="43C6DFBB"/>
    <w:rsid w:val="43E72874"/>
    <w:rsid w:val="43EF02DA"/>
    <w:rsid w:val="43F3CFD7"/>
    <w:rsid w:val="43F66B0D"/>
    <w:rsid w:val="443E5F5A"/>
    <w:rsid w:val="446C182B"/>
    <w:rsid w:val="446FCF32"/>
    <w:rsid w:val="44A1F467"/>
    <w:rsid w:val="44A6C51B"/>
    <w:rsid w:val="44AD3EB9"/>
    <w:rsid w:val="44E9689F"/>
    <w:rsid w:val="44EE124C"/>
    <w:rsid w:val="4528AAB5"/>
    <w:rsid w:val="4544F926"/>
    <w:rsid w:val="4558ACD5"/>
    <w:rsid w:val="455D8EF6"/>
    <w:rsid w:val="456D0F4F"/>
    <w:rsid w:val="458FE21E"/>
    <w:rsid w:val="45AF5E2C"/>
    <w:rsid w:val="45B2D9B0"/>
    <w:rsid w:val="45E2EA18"/>
    <w:rsid w:val="45FC871F"/>
    <w:rsid w:val="4611671A"/>
    <w:rsid w:val="461E8F34"/>
    <w:rsid w:val="463B5A9D"/>
    <w:rsid w:val="46639670"/>
    <w:rsid w:val="467E10DB"/>
    <w:rsid w:val="4689E2AD"/>
    <w:rsid w:val="46A33550"/>
    <w:rsid w:val="46BC1BBB"/>
    <w:rsid w:val="46CFC5AA"/>
    <w:rsid w:val="46E090EC"/>
    <w:rsid w:val="46E8C133"/>
    <w:rsid w:val="470191DF"/>
    <w:rsid w:val="47074B4B"/>
    <w:rsid w:val="47315C80"/>
    <w:rsid w:val="47494DFE"/>
    <w:rsid w:val="47760D56"/>
    <w:rsid w:val="4794649C"/>
    <w:rsid w:val="47959F21"/>
    <w:rsid w:val="47CD8020"/>
    <w:rsid w:val="47D6A641"/>
    <w:rsid w:val="47E40E66"/>
    <w:rsid w:val="47E6B50F"/>
    <w:rsid w:val="47F7D55B"/>
    <w:rsid w:val="47FA6DE8"/>
    <w:rsid w:val="480FA82A"/>
    <w:rsid w:val="483506DC"/>
    <w:rsid w:val="484064EE"/>
    <w:rsid w:val="48618B40"/>
    <w:rsid w:val="48708E8C"/>
    <w:rsid w:val="488C57D0"/>
    <w:rsid w:val="488FC92A"/>
    <w:rsid w:val="48946692"/>
    <w:rsid w:val="48A01E3B"/>
    <w:rsid w:val="48A571A9"/>
    <w:rsid w:val="48B153E8"/>
    <w:rsid w:val="48B610C2"/>
    <w:rsid w:val="48B6A892"/>
    <w:rsid w:val="48D99C2A"/>
    <w:rsid w:val="48E59190"/>
    <w:rsid w:val="48F81489"/>
    <w:rsid w:val="48FD0405"/>
    <w:rsid w:val="492DEC98"/>
    <w:rsid w:val="492EF045"/>
    <w:rsid w:val="4931DAAD"/>
    <w:rsid w:val="4931F597"/>
    <w:rsid w:val="4938D33B"/>
    <w:rsid w:val="496427D7"/>
    <w:rsid w:val="498B2302"/>
    <w:rsid w:val="4993102D"/>
    <w:rsid w:val="4993A5BC"/>
    <w:rsid w:val="49975845"/>
    <w:rsid w:val="49A3491E"/>
    <w:rsid w:val="49BA2B62"/>
    <w:rsid w:val="49C1836F"/>
    <w:rsid w:val="49CFFE32"/>
    <w:rsid w:val="49D3031B"/>
    <w:rsid w:val="49F380E9"/>
    <w:rsid w:val="49F56AA2"/>
    <w:rsid w:val="4A04735F"/>
    <w:rsid w:val="4A3D62B0"/>
    <w:rsid w:val="4A4ABC0A"/>
    <w:rsid w:val="4A62406D"/>
    <w:rsid w:val="4A6B85FB"/>
    <w:rsid w:val="4A73FE18"/>
    <w:rsid w:val="4A9EEF9D"/>
    <w:rsid w:val="4AA73F3B"/>
    <w:rsid w:val="4AC03873"/>
    <w:rsid w:val="4AC26C18"/>
    <w:rsid w:val="4ADD7B8D"/>
    <w:rsid w:val="4AEB7574"/>
    <w:rsid w:val="4AF30C69"/>
    <w:rsid w:val="4B193086"/>
    <w:rsid w:val="4B1C6D59"/>
    <w:rsid w:val="4B2380D5"/>
    <w:rsid w:val="4B304586"/>
    <w:rsid w:val="4B3ADA5C"/>
    <w:rsid w:val="4B404727"/>
    <w:rsid w:val="4B55FBC3"/>
    <w:rsid w:val="4BA78DD5"/>
    <w:rsid w:val="4BC36B73"/>
    <w:rsid w:val="4BD25D06"/>
    <w:rsid w:val="4BE8E0EF"/>
    <w:rsid w:val="4BEE4FD3"/>
    <w:rsid w:val="4BFD9FF1"/>
    <w:rsid w:val="4BFFC569"/>
    <w:rsid w:val="4C03CDA7"/>
    <w:rsid w:val="4C1D6647"/>
    <w:rsid w:val="4C1E9FB0"/>
    <w:rsid w:val="4C290B0F"/>
    <w:rsid w:val="4C2A8CC3"/>
    <w:rsid w:val="4C543A9F"/>
    <w:rsid w:val="4C6F7DF6"/>
    <w:rsid w:val="4C7174B6"/>
    <w:rsid w:val="4C794BEE"/>
    <w:rsid w:val="4C7A75DB"/>
    <w:rsid w:val="4C81EC94"/>
    <w:rsid w:val="4C86BD6E"/>
    <w:rsid w:val="4CC3C277"/>
    <w:rsid w:val="4CC4B59B"/>
    <w:rsid w:val="4CDF2A14"/>
    <w:rsid w:val="4CF14CC0"/>
    <w:rsid w:val="4CF841A5"/>
    <w:rsid w:val="4D08715F"/>
    <w:rsid w:val="4D189604"/>
    <w:rsid w:val="4D5CD605"/>
    <w:rsid w:val="4D70D363"/>
    <w:rsid w:val="4D74E25D"/>
    <w:rsid w:val="4D80B8D2"/>
    <w:rsid w:val="4D958B19"/>
    <w:rsid w:val="4D96AC44"/>
    <w:rsid w:val="4DABB37E"/>
    <w:rsid w:val="4DACA9E4"/>
    <w:rsid w:val="4DD0F14D"/>
    <w:rsid w:val="4E177570"/>
    <w:rsid w:val="4E1F6FA8"/>
    <w:rsid w:val="4E5781AD"/>
    <w:rsid w:val="4E7A7474"/>
    <w:rsid w:val="4E8C4588"/>
    <w:rsid w:val="4E8D1D21"/>
    <w:rsid w:val="4EA84CCD"/>
    <w:rsid w:val="4EAF5BD2"/>
    <w:rsid w:val="4EB50F1F"/>
    <w:rsid w:val="4EBED37F"/>
    <w:rsid w:val="4ED87611"/>
    <w:rsid w:val="4EE666BE"/>
    <w:rsid w:val="4EE8EE24"/>
    <w:rsid w:val="4F0CA3C4"/>
    <w:rsid w:val="4F1C8933"/>
    <w:rsid w:val="4F1CF9A7"/>
    <w:rsid w:val="4F32FEE4"/>
    <w:rsid w:val="4F3FF83A"/>
    <w:rsid w:val="4F4783DF"/>
    <w:rsid w:val="4F7D5817"/>
    <w:rsid w:val="4F8609EE"/>
    <w:rsid w:val="4FB35FBB"/>
    <w:rsid w:val="4FB56E41"/>
    <w:rsid w:val="4FC768C0"/>
    <w:rsid w:val="4FDA27AA"/>
    <w:rsid w:val="4FF7807E"/>
    <w:rsid w:val="5024B380"/>
    <w:rsid w:val="5027FD41"/>
    <w:rsid w:val="5031A87A"/>
    <w:rsid w:val="503C4448"/>
    <w:rsid w:val="5042B055"/>
    <w:rsid w:val="504C76CC"/>
    <w:rsid w:val="5060C923"/>
    <w:rsid w:val="5063589D"/>
    <w:rsid w:val="5070DED9"/>
    <w:rsid w:val="5074F65E"/>
    <w:rsid w:val="50A23F91"/>
    <w:rsid w:val="50C6268D"/>
    <w:rsid w:val="50CD6EAB"/>
    <w:rsid w:val="50D634E7"/>
    <w:rsid w:val="50E3F58A"/>
    <w:rsid w:val="510605C1"/>
    <w:rsid w:val="51168970"/>
    <w:rsid w:val="5132B451"/>
    <w:rsid w:val="51607E82"/>
    <w:rsid w:val="51731FBD"/>
    <w:rsid w:val="517602C4"/>
    <w:rsid w:val="51913395"/>
    <w:rsid w:val="51974084"/>
    <w:rsid w:val="519B2A6D"/>
    <w:rsid w:val="51B4580A"/>
    <w:rsid w:val="51BBD414"/>
    <w:rsid w:val="51CB4531"/>
    <w:rsid w:val="51EBE4E3"/>
    <w:rsid w:val="51ECE022"/>
    <w:rsid w:val="5214C904"/>
    <w:rsid w:val="5226337B"/>
    <w:rsid w:val="5228ECD0"/>
    <w:rsid w:val="523A3C40"/>
    <w:rsid w:val="523D9249"/>
    <w:rsid w:val="5246031D"/>
    <w:rsid w:val="5246DEB7"/>
    <w:rsid w:val="52669D8E"/>
    <w:rsid w:val="527FB629"/>
    <w:rsid w:val="52AE8DC2"/>
    <w:rsid w:val="52CB292B"/>
    <w:rsid w:val="52D2E94C"/>
    <w:rsid w:val="52D8ECD4"/>
    <w:rsid w:val="530CD1E5"/>
    <w:rsid w:val="53240A1B"/>
    <w:rsid w:val="5330FE46"/>
    <w:rsid w:val="536B7010"/>
    <w:rsid w:val="53964D08"/>
    <w:rsid w:val="53A873B8"/>
    <w:rsid w:val="53A8DAEA"/>
    <w:rsid w:val="53A95200"/>
    <w:rsid w:val="53B86E9D"/>
    <w:rsid w:val="53B9A987"/>
    <w:rsid w:val="53CA2254"/>
    <w:rsid w:val="53D576FC"/>
    <w:rsid w:val="53D9D123"/>
    <w:rsid w:val="53E51CD3"/>
    <w:rsid w:val="53EFFA56"/>
    <w:rsid w:val="5400DB9B"/>
    <w:rsid w:val="541B964C"/>
    <w:rsid w:val="5430D4D5"/>
    <w:rsid w:val="543E56DC"/>
    <w:rsid w:val="5445D1E3"/>
    <w:rsid w:val="5461EF05"/>
    <w:rsid w:val="546386CF"/>
    <w:rsid w:val="54699A48"/>
    <w:rsid w:val="54739D3E"/>
    <w:rsid w:val="548422C5"/>
    <w:rsid w:val="54A106B4"/>
    <w:rsid w:val="54D19EA4"/>
    <w:rsid w:val="5504D2D2"/>
    <w:rsid w:val="55259EDD"/>
    <w:rsid w:val="55277DAB"/>
    <w:rsid w:val="556B8018"/>
    <w:rsid w:val="55774BE8"/>
    <w:rsid w:val="558286EA"/>
    <w:rsid w:val="55A11E73"/>
    <w:rsid w:val="55BB77F6"/>
    <w:rsid w:val="55D1B635"/>
    <w:rsid w:val="55EB178A"/>
    <w:rsid w:val="55F311D6"/>
    <w:rsid w:val="56403CE6"/>
    <w:rsid w:val="565A097A"/>
    <w:rsid w:val="5666AD70"/>
    <w:rsid w:val="5676B0D9"/>
    <w:rsid w:val="5679F1B5"/>
    <w:rsid w:val="567F6D6B"/>
    <w:rsid w:val="56A9DCD1"/>
    <w:rsid w:val="56B566EC"/>
    <w:rsid w:val="56CABCD9"/>
    <w:rsid w:val="56F53E4A"/>
    <w:rsid w:val="56FF6191"/>
    <w:rsid w:val="5728B1A5"/>
    <w:rsid w:val="5729D2DB"/>
    <w:rsid w:val="572E60CC"/>
    <w:rsid w:val="57344171"/>
    <w:rsid w:val="57347F0B"/>
    <w:rsid w:val="573A0EB1"/>
    <w:rsid w:val="5759CA8E"/>
    <w:rsid w:val="578F6885"/>
    <w:rsid w:val="579D05D6"/>
    <w:rsid w:val="57A52277"/>
    <w:rsid w:val="57B26E57"/>
    <w:rsid w:val="57D04409"/>
    <w:rsid w:val="582E7FCD"/>
    <w:rsid w:val="585800BC"/>
    <w:rsid w:val="585C2F65"/>
    <w:rsid w:val="5880C5CB"/>
    <w:rsid w:val="588B3728"/>
    <w:rsid w:val="58C1A907"/>
    <w:rsid w:val="58D3F486"/>
    <w:rsid w:val="58D65774"/>
    <w:rsid w:val="58E7F4D5"/>
    <w:rsid w:val="592BD242"/>
    <w:rsid w:val="592C1C0C"/>
    <w:rsid w:val="5942E603"/>
    <w:rsid w:val="5945140F"/>
    <w:rsid w:val="594DF9AB"/>
    <w:rsid w:val="59709A98"/>
    <w:rsid w:val="597517A3"/>
    <w:rsid w:val="59918133"/>
    <w:rsid w:val="5992ECFE"/>
    <w:rsid w:val="59A46D80"/>
    <w:rsid w:val="59B2363E"/>
    <w:rsid w:val="59BE7EDC"/>
    <w:rsid w:val="59CFE60C"/>
    <w:rsid w:val="59EDF3E7"/>
    <w:rsid w:val="5A043269"/>
    <w:rsid w:val="5A44149D"/>
    <w:rsid w:val="5A5A9F72"/>
    <w:rsid w:val="5A6276D2"/>
    <w:rsid w:val="5A635B50"/>
    <w:rsid w:val="5AB7AAD4"/>
    <w:rsid w:val="5AFB8F27"/>
    <w:rsid w:val="5B134EE4"/>
    <w:rsid w:val="5B243E40"/>
    <w:rsid w:val="5B322D03"/>
    <w:rsid w:val="5B42A547"/>
    <w:rsid w:val="5B5F748F"/>
    <w:rsid w:val="5B69AE79"/>
    <w:rsid w:val="5B77A1B7"/>
    <w:rsid w:val="5B7BC879"/>
    <w:rsid w:val="5B87082B"/>
    <w:rsid w:val="5BB2641A"/>
    <w:rsid w:val="5BC955CF"/>
    <w:rsid w:val="5C0CDE8A"/>
    <w:rsid w:val="5C0F45E6"/>
    <w:rsid w:val="5C1FC2F9"/>
    <w:rsid w:val="5C310587"/>
    <w:rsid w:val="5C5094A7"/>
    <w:rsid w:val="5C50E3C8"/>
    <w:rsid w:val="5CD13251"/>
    <w:rsid w:val="5CDB52B0"/>
    <w:rsid w:val="5CE4790F"/>
    <w:rsid w:val="5D01F0F0"/>
    <w:rsid w:val="5D11D53A"/>
    <w:rsid w:val="5D250361"/>
    <w:rsid w:val="5D5FA63A"/>
    <w:rsid w:val="5D80FCEB"/>
    <w:rsid w:val="5D9ADDDC"/>
    <w:rsid w:val="5DEE60EE"/>
    <w:rsid w:val="5DF707F7"/>
    <w:rsid w:val="5DFE10B3"/>
    <w:rsid w:val="5E15E5A1"/>
    <w:rsid w:val="5E56B2D9"/>
    <w:rsid w:val="5EAF76BB"/>
    <w:rsid w:val="5ED3F087"/>
    <w:rsid w:val="5ED566F7"/>
    <w:rsid w:val="5EF03A78"/>
    <w:rsid w:val="5EFCFBE9"/>
    <w:rsid w:val="5F04090F"/>
    <w:rsid w:val="5F07FE50"/>
    <w:rsid w:val="5F755140"/>
    <w:rsid w:val="5F7E5AE5"/>
    <w:rsid w:val="5F8BA084"/>
    <w:rsid w:val="5F9083D6"/>
    <w:rsid w:val="5F918B7D"/>
    <w:rsid w:val="5F9F15BE"/>
    <w:rsid w:val="5FBA9A7A"/>
    <w:rsid w:val="5FC3CB9D"/>
    <w:rsid w:val="5FD52BF2"/>
    <w:rsid w:val="5FD7E48F"/>
    <w:rsid w:val="5FF46676"/>
    <w:rsid w:val="5FF51B8A"/>
    <w:rsid w:val="601BD5BC"/>
    <w:rsid w:val="6022826C"/>
    <w:rsid w:val="602A48FA"/>
    <w:rsid w:val="602D7DED"/>
    <w:rsid w:val="605DA5C2"/>
    <w:rsid w:val="607652F6"/>
    <w:rsid w:val="607A224D"/>
    <w:rsid w:val="6084D294"/>
    <w:rsid w:val="6096BAFB"/>
    <w:rsid w:val="6098C345"/>
    <w:rsid w:val="6099FDA5"/>
    <w:rsid w:val="60A14B58"/>
    <w:rsid w:val="60BF6CBF"/>
    <w:rsid w:val="60E0F0F7"/>
    <w:rsid w:val="60E16285"/>
    <w:rsid w:val="60F7AE9B"/>
    <w:rsid w:val="6104C142"/>
    <w:rsid w:val="611A3D73"/>
    <w:rsid w:val="6123B6E7"/>
    <w:rsid w:val="613239E3"/>
    <w:rsid w:val="61376C3F"/>
    <w:rsid w:val="613D4995"/>
    <w:rsid w:val="6140C232"/>
    <w:rsid w:val="614FEDDF"/>
    <w:rsid w:val="6155074F"/>
    <w:rsid w:val="616A5482"/>
    <w:rsid w:val="6196F472"/>
    <w:rsid w:val="61A17266"/>
    <w:rsid w:val="61A99EED"/>
    <w:rsid w:val="61AF617A"/>
    <w:rsid w:val="61CAA30E"/>
    <w:rsid w:val="61D1B8B6"/>
    <w:rsid w:val="61FEEF81"/>
    <w:rsid w:val="6201DAEF"/>
    <w:rsid w:val="62428A36"/>
    <w:rsid w:val="62530C4D"/>
    <w:rsid w:val="6254737B"/>
    <w:rsid w:val="62713C69"/>
    <w:rsid w:val="62AE4E17"/>
    <w:rsid w:val="6308622F"/>
    <w:rsid w:val="6314479D"/>
    <w:rsid w:val="632B47E3"/>
    <w:rsid w:val="63362D5A"/>
    <w:rsid w:val="63482703"/>
    <w:rsid w:val="634FF298"/>
    <w:rsid w:val="6366CF4E"/>
    <w:rsid w:val="636C887D"/>
    <w:rsid w:val="6380B85F"/>
    <w:rsid w:val="63840C43"/>
    <w:rsid w:val="63AD019A"/>
    <w:rsid w:val="63BDACD2"/>
    <w:rsid w:val="63D3080E"/>
    <w:rsid w:val="63D55C7C"/>
    <w:rsid w:val="63F46041"/>
    <w:rsid w:val="64043430"/>
    <w:rsid w:val="640EFCEE"/>
    <w:rsid w:val="6414C87B"/>
    <w:rsid w:val="643D237E"/>
    <w:rsid w:val="6461F6F6"/>
    <w:rsid w:val="64621120"/>
    <w:rsid w:val="647BC37B"/>
    <w:rsid w:val="64834345"/>
    <w:rsid w:val="64898E02"/>
    <w:rsid w:val="64C6405C"/>
    <w:rsid w:val="64C7D799"/>
    <w:rsid w:val="64D87A72"/>
    <w:rsid w:val="6544F982"/>
    <w:rsid w:val="655D58A5"/>
    <w:rsid w:val="658AAD0F"/>
    <w:rsid w:val="658C3F2A"/>
    <w:rsid w:val="658FC63C"/>
    <w:rsid w:val="65C9C139"/>
    <w:rsid w:val="65CC38A8"/>
    <w:rsid w:val="65CCD23C"/>
    <w:rsid w:val="65CDB421"/>
    <w:rsid w:val="65D26225"/>
    <w:rsid w:val="65E0D7ED"/>
    <w:rsid w:val="6605AB06"/>
    <w:rsid w:val="660CA7C6"/>
    <w:rsid w:val="6626AC50"/>
    <w:rsid w:val="6626AC50"/>
    <w:rsid w:val="6629476C"/>
    <w:rsid w:val="6629DBFE"/>
    <w:rsid w:val="6643A235"/>
    <w:rsid w:val="66501D02"/>
    <w:rsid w:val="666DCE1C"/>
    <w:rsid w:val="6671BC15"/>
    <w:rsid w:val="668C168D"/>
    <w:rsid w:val="6696AA8D"/>
    <w:rsid w:val="66B586B3"/>
    <w:rsid w:val="66BC3976"/>
    <w:rsid w:val="66CE6057"/>
    <w:rsid w:val="66DAD652"/>
    <w:rsid w:val="66EEDA60"/>
    <w:rsid w:val="67135B39"/>
    <w:rsid w:val="6713D3F8"/>
    <w:rsid w:val="671FB7F2"/>
    <w:rsid w:val="67267D70"/>
    <w:rsid w:val="6728B5FB"/>
    <w:rsid w:val="672EB7B6"/>
    <w:rsid w:val="674957F2"/>
    <w:rsid w:val="674F40F8"/>
    <w:rsid w:val="676EF0A4"/>
    <w:rsid w:val="6770B776"/>
    <w:rsid w:val="678EB00F"/>
    <w:rsid w:val="678F0708"/>
    <w:rsid w:val="679C0ADB"/>
    <w:rsid w:val="67A2D361"/>
    <w:rsid w:val="67DFF830"/>
    <w:rsid w:val="67F6DB65"/>
    <w:rsid w:val="68178991"/>
    <w:rsid w:val="6827956F"/>
    <w:rsid w:val="684AA599"/>
    <w:rsid w:val="687B0D87"/>
    <w:rsid w:val="688F58AE"/>
    <w:rsid w:val="68A39B6E"/>
    <w:rsid w:val="68C4865C"/>
    <w:rsid w:val="68C49F84"/>
    <w:rsid w:val="68E8D0E9"/>
    <w:rsid w:val="68FF19E7"/>
    <w:rsid w:val="690037C7"/>
    <w:rsid w:val="690B2FF4"/>
    <w:rsid w:val="6934A156"/>
    <w:rsid w:val="694CF078"/>
    <w:rsid w:val="69545328"/>
    <w:rsid w:val="69567425"/>
    <w:rsid w:val="6976DB45"/>
    <w:rsid w:val="697DA188"/>
    <w:rsid w:val="698EC583"/>
    <w:rsid w:val="69917779"/>
    <w:rsid w:val="69931EF7"/>
    <w:rsid w:val="69CA1986"/>
    <w:rsid w:val="69EDC2F1"/>
    <w:rsid w:val="69EDE118"/>
    <w:rsid w:val="6A11EF2D"/>
    <w:rsid w:val="6A2DE4E9"/>
    <w:rsid w:val="6A627D38"/>
    <w:rsid w:val="6A7C474F"/>
    <w:rsid w:val="6AAEF1A7"/>
    <w:rsid w:val="6AB44910"/>
    <w:rsid w:val="6AE82712"/>
    <w:rsid w:val="6B082386"/>
    <w:rsid w:val="6B088EA3"/>
    <w:rsid w:val="6B2C54D6"/>
    <w:rsid w:val="6B38BAA5"/>
    <w:rsid w:val="6B3C00D2"/>
    <w:rsid w:val="6B3C375D"/>
    <w:rsid w:val="6B56E464"/>
    <w:rsid w:val="6B70891C"/>
    <w:rsid w:val="6B724269"/>
    <w:rsid w:val="6B804102"/>
    <w:rsid w:val="6B89171D"/>
    <w:rsid w:val="6B99FF54"/>
    <w:rsid w:val="6BC2161E"/>
    <w:rsid w:val="6BC83E73"/>
    <w:rsid w:val="6BE60779"/>
    <w:rsid w:val="6BE654BC"/>
    <w:rsid w:val="6BE7D442"/>
    <w:rsid w:val="6BE850A7"/>
    <w:rsid w:val="6C43B590"/>
    <w:rsid w:val="6C444310"/>
    <w:rsid w:val="6C51CF15"/>
    <w:rsid w:val="6C6B7DA7"/>
    <w:rsid w:val="6C84C642"/>
    <w:rsid w:val="6C85F164"/>
    <w:rsid w:val="6C89D187"/>
    <w:rsid w:val="6C8CFA20"/>
    <w:rsid w:val="6C8E14E7"/>
    <w:rsid w:val="6C9D7401"/>
    <w:rsid w:val="6CA3D49C"/>
    <w:rsid w:val="6CA549E8"/>
    <w:rsid w:val="6CBCA20A"/>
    <w:rsid w:val="6CE42A63"/>
    <w:rsid w:val="6D12C717"/>
    <w:rsid w:val="6D1D947D"/>
    <w:rsid w:val="6D1F021D"/>
    <w:rsid w:val="6D1F76F2"/>
    <w:rsid w:val="6D228F47"/>
    <w:rsid w:val="6D2E4548"/>
    <w:rsid w:val="6D5BDCB9"/>
    <w:rsid w:val="6D7F4D6B"/>
    <w:rsid w:val="6D94364E"/>
    <w:rsid w:val="6DA96842"/>
    <w:rsid w:val="6DB50EB3"/>
    <w:rsid w:val="6DBF994B"/>
    <w:rsid w:val="6DECDF76"/>
    <w:rsid w:val="6DF2AF50"/>
    <w:rsid w:val="6DFCC6EA"/>
    <w:rsid w:val="6E1EBE72"/>
    <w:rsid w:val="6E22A5C1"/>
    <w:rsid w:val="6E339C12"/>
    <w:rsid w:val="6E44EC4B"/>
    <w:rsid w:val="6E559182"/>
    <w:rsid w:val="6E886FB3"/>
    <w:rsid w:val="6E89F405"/>
    <w:rsid w:val="6E8DF708"/>
    <w:rsid w:val="6EAD42DA"/>
    <w:rsid w:val="6EEBF1DD"/>
    <w:rsid w:val="6EF4A8CA"/>
    <w:rsid w:val="6EFEAF0E"/>
    <w:rsid w:val="6F094392"/>
    <w:rsid w:val="6F11C0D6"/>
    <w:rsid w:val="6F3AFBDF"/>
    <w:rsid w:val="6F6CDCF9"/>
    <w:rsid w:val="6F70E0E8"/>
    <w:rsid w:val="6F8D897A"/>
    <w:rsid w:val="6FAA3070"/>
    <w:rsid w:val="6FAE8734"/>
    <w:rsid w:val="6FBB36C4"/>
    <w:rsid w:val="6FC5B5A9"/>
    <w:rsid w:val="6FF9AC64"/>
    <w:rsid w:val="700D9F76"/>
    <w:rsid w:val="702E6292"/>
    <w:rsid w:val="707B46BB"/>
    <w:rsid w:val="707D81B5"/>
    <w:rsid w:val="7097A0C8"/>
    <w:rsid w:val="70BD3D1E"/>
    <w:rsid w:val="70E6D0EF"/>
    <w:rsid w:val="70FC10FA"/>
    <w:rsid w:val="70FF20C8"/>
    <w:rsid w:val="7144FDA8"/>
    <w:rsid w:val="71464906"/>
    <w:rsid w:val="716E1811"/>
    <w:rsid w:val="7180EC40"/>
    <w:rsid w:val="718AEC24"/>
    <w:rsid w:val="719FCB82"/>
    <w:rsid w:val="71DDD89A"/>
    <w:rsid w:val="72037F5B"/>
    <w:rsid w:val="7217171C"/>
    <w:rsid w:val="722AED26"/>
    <w:rsid w:val="7239C9EB"/>
    <w:rsid w:val="7252C583"/>
    <w:rsid w:val="725B12E2"/>
    <w:rsid w:val="727539CE"/>
    <w:rsid w:val="727A17CF"/>
    <w:rsid w:val="72818AD7"/>
    <w:rsid w:val="72830656"/>
    <w:rsid w:val="72DAB5D9"/>
    <w:rsid w:val="73531436"/>
    <w:rsid w:val="7372B132"/>
    <w:rsid w:val="73B8F7D4"/>
    <w:rsid w:val="73D83E44"/>
    <w:rsid w:val="73D85E1F"/>
    <w:rsid w:val="73ED377A"/>
    <w:rsid w:val="74187032"/>
    <w:rsid w:val="741BC444"/>
    <w:rsid w:val="74898604"/>
    <w:rsid w:val="74B7DF28"/>
    <w:rsid w:val="74BB88FD"/>
    <w:rsid w:val="74C0D028"/>
    <w:rsid w:val="75063395"/>
    <w:rsid w:val="7510DBB3"/>
    <w:rsid w:val="7518282F"/>
    <w:rsid w:val="75211479"/>
    <w:rsid w:val="754DC641"/>
    <w:rsid w:val="75507A7E"/>
    <w:rsid w:val="7560089F"/>
    <w:rsid w:val="75602BBD"/>
    <w:rsid w:val="7574699E"/>
    <w:rsid w:val="757ED034"/>
    <w:rsid w:val="75954886"/>
    <w:rsid w:val="759A8A33"/>
    <w:rsid w:val="75A6B069"/>
    <w:rsid w:val="75ABC43B"/>
    <w:rsid w:val="75B15FC1"/>
    <w:rsid w:val="75D3C867"/>
    <w:rsid w:val="75FEDC4C"/>
    <w:rsid w:val="760EA4E1"/>
    <w:rsid w:val="76148F49"/>
    <w:rsid w:val="761EA65D"/>
    <w:rsid w:val="76595C13"/>
    <w:rsid w:val="766735FC"/>
    <w:rsid w:val="766D3743"/>
    <w:rsid w:val="766DF08B"/>
    <w:rsid w:val="7671E44C"/>
    <w:rsid w:val="76A4DEC7"/>
    <w:rsid w:val="76AA51F4"/>
    <w:rsid w:val="76AD30DB"/>
    <w:rsid w:val="76ADBC29"/>
    <w:rsid w:val="76C89DEA"/>
    <w:rsid w:val="76F189E9"/>
    <w:rsid w:val="770FE080"/>
    <w:rsid w:val="7719AC6A"/>
    <w:rsid w:val="771A9A5E"/>
    <w:rsid w:val="772CC286"/>
    <w:rsid w:val="772D2C6E"/>
    <w:rsid w:val="772E8405"/>
    <w:rsid w:val="77367958"/>
    <w:rsid w:val="774AA46E"/>
    <w:rsid w:val="775045EC"/>
    <w:rsid w:val="7753B5C7"/>
    <w:rsid w:val="77547A24"/>
    <w:rsid w:val="77659E0A"/>
    <w:rsid w:val="77821F52"/>
    <w:rsid w:val="77A131C0"/>
    <w:rsid w:val="77B05FAA"/>
    <w:rsid w:val="77D76042"/>
    <w:rsid w:val="7810BB7F"/>
    <w:rsid w:val="783A2FD3"/>
    <w:rsid w:val="78581897"/>
    <w:rsid w:val="785C0B14"/>
    <w:rsid w:val="78750434"/>
    <w:rsid w:val="788132AF"/>
    <w:rsid w:val="7891680F"/>
    <w:rsid w:val="78935387"/>
    <w:rsid w:val="789C27E6"/>
    <w:rsid w:val="78A35731"/>
    <w:rsid w:val="78C142ED"/>
    <w:rsid w:val="78CBBD3C"/>
    <w:rsid w:val="78D7BE30"/>
    <w:rsid w:val="78E1D224"/>
    <w:rsid w:val="78EE306E"/>
    <w:rsid w:val="791299B4"/>
    <w:rsid w:val="7921146C"/>
    <w:rsid w:val="79320933"/>
    <w:rsid w:val="79490F05"/>
    <w:rsid w:val="7962CA79"/>
    <w:rsid w:val="79824E59"/>
    <w:rsid w:val="7995823C"/>
    <w:rsid w:val="79A0BF26"/>
    <w:rsid w:val="79A87B2C"/>
    <w:rsid w:val="79C6FB34"/>
    <w:rsid w:val="79D41CE5"/>
    <w:rsid w:val="79D8C381"/>
    <w:rsid w:val="79DDF0F2"/>
    <w:rsid w:val="7A00E488"/>
    <w:rsid w:val="7A1B02B1"/>
    <w:rsid w:val="7A1D447F"/>
    <w:rsid w:val="7A2924EA"/>
    <w:rsid w:val="7A2967EA"/>
    <w:rsid w:val="7A4666E5"/>
    <w:rsid w:val="7A5AFF46"/>
    <w:rsid w:val="7A6928FF"/>
    <w:rsid w:val="7A9FA674"/>
    <w:rsid w:val="7AB041E3"/>
    <w:rsid w:val="7B0DF6AA"/>
    <w:rsid w:val="7B100439"/>
    <w:rsid w:val="7B149794"/>
    <w:rsid w:val="7B17CC30"/>
    <w:rsid w:val="7B19FBF4"/>
    <w:rsid w:val="7B26C129"/>
    <w:rsid w:val="7B37E915"/>
    <w:rsid w:val="7B50EF14"/>
    <w:rsid w:val="7B5699BB"/>
    <w:rsid w:val="7B5B821A"/>
    <w:rsid w:val="7B62D549"/>
    <w:rsid w:val="7B8521A7"/>
    <w:rsid w:val="7B8CC688"/>
    <w:rsid w:val="7BA90070"/>
    <w:rsid w:val="7BE6AB8A"/>
    <w:rsid w:val="7BFC2B43"/>
    <w:rsid w:val="7BFD9606"/>
    <w:rsid w:val="7C0DEA80"/>
    <w:rsid w:val="7C0FA956"/>
    <w:rsid w:val="7C4D24EE"/>
    <w:rsid w:val="7C4E0AA3"/>
    <w:rsid w:val="7C5B6015"/>
    <w:rsid w:val="7C66C4EA"/>
    <w:rsid w:val="7C92FDDA"/>
    <w:rsid w:val="7CAE8AB7"/>
    <w:rsid w:val="7CAF8B22"/>
    <w:rsid w:val="7CC1B2C2"/>
    <w:rsid w:val="7CDDD62F"/>
    <w:rsid w:val="7CE5A721"/>
    <w:rsid w:val="7D1C4F84"/>
    <w:rsid w:val="7D1FF2B7"/>
    <w:rsid w:val="7D2F6325"/>
    <w:rsid w:val="7D3E6E60"/>
    <w:rsid w:val="7D47863F"/>
    <w:rsid w:val="7D4AB783"/>
    <w:rsid w:val="7D50AF6E"/>
    <w:rsid w:val="7D5CFB73"/>
    <w:rsid w:val="7D6E5726"/>
    <w:rsid w:val="7DA1716D"/>
    <w:rsid w:val="7DAA6A34"/>
    <w:rsid w:val="7DB469A5"/>
    <w:rsid w:val="7DC3BBA8"/>
    <w:rsid w:val="7DF6860F"/>
    <w:rsid w:val="7E4BEEEF"/>
    <w:rsid w:val="7E6C5264"/>
    <w:rsid w:val="7E99D5D7"/>
    <w:rsid w:val="7EAB1DFC"/>
    <w:rsid w:val="7ED4C424"/>
    <w:rsid w:val="7ED635FD"/>
    <w:rsid w:val="7ED750C9"/>
    <w:rsid w:val="7EE14122"/>
    <w:rsid w:val="7EE25B7C"/>
    <w:rsid w:val="7EFEAF24"/>
    <w:rsid w:val="7F16567C"/>
    <w:rsid w:val="7F1A1388"/>
    <w:rsid w:val="7F3252E0"/>
    <w:rsid w:val="7F64CF93"/>
    <w:rsid w:val="7F6C002E"/>
    <w:rsid w:val="7F78E517"/>
    <w:rsid w:val="7FAE163A"/>
    <w:rsid w:val="7FC77B18"/>
    <w:rsid w:val="7FE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32F569"/>
  <w15:docId w15:val="{582CC046-2131-49AC-BFB4-C31A4156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4F6F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11" w:customStyle="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12" w:customStyle="1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A6665D"/>
    <w:rPr>
      <w:rFonts w:asciiTheme="minorHAnsi" w:hAnsiTheme="minorHAnsi" w:eastAsiaTheme="minorEastAsia" w:cstheme="minorBidi"/>
      <w:sz w:val="22"/>
      <w:szCs w:val="22"/>
      <w:lang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A6665D"/>
    <w:rPr>
      <w:rFonts w:asciiTheme="minorHAnsi" w:hAnsiTheme="minorHAnsi" w:eastAsiaTheme="minorEastAsia" w:cstheme="minorBidi"/>
      <w:sz w:val="22"/>
      <w:szCs w:val="22"/>
      <w:lang w:eastAsia="zh-CN"/>
    </w:rPr>
  </w:style>
  <w:style w:type="paragraph" w:styleId="paragraph" w:customStyle="1">
    <w:name w:val="paragraph"/>
    <w:basedOn w:val="Normal"/>
    <w:rsid w:val="00A6287F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A6287F"/>
  </w:style>
  <w:style w:type="character" w:styleId="eop" w:customStyle="1">
    <w:name w:val="eop"/>
    <w:basedOn w:val="DefaultParagraphFont"/>
    <w:rsid w:val="00A6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02cfd45f7d184f54" /><Relationship Type="http://schemas.microsoft.com/office/2020/10/relationships/intelligence" Target="intelligence2.xml" Id="Rad56621eecb543eb" /><Relationship Type="http://schemas.openxmlformats.org/officeDocument/2006/relationships/hyperlink" Target="https://doi.org/10.1088/1748-9326/ac8566" TargetMode="External" Id="R88471fccf4ca425a" /><Relationship Type="http://schemas.openxmlformats.org/officeDocument/2006/relationships/hyperlink" Target="https://doi.org/10.1029/2020gl090864" TargetMode="External" Id="Rf36f18f2273240c2" /><Relationship Type="http://schemas.openxmlformats.org/officeDocument/2006/relationships/hyperlink" Target="https://doi.org/10.1021/acs.est.1c08575" TargetMode="External" Id="R2032cd55cd9a4b12" /><Relationship Type="http://schemas.openxmlformats.org/officeDocument/2006/relationships/hyperlink" Target="https://www.whitehouse.gov/wp-content/uploads/2021/02/TechnicalSupportDocument_SocialCostofCarbonMethaneNitrousOxide.pdf" TargetMode="External" Id="R4643b7d72d8045e2" /><Relationship Type="http://schemas.openxmlformats.org/officeDocument/2006/relationships/comments" Target="comments.xml" Id="R3c4d90de0413412b" /><Relationship Type="http://schemas.microsoft.com/office/2018/08/relationships/commentsExtensible" Target="commentsExtensible.xml" Id="R3b2691aac8b84fa1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a913-a3b9-4d1f-9b50-bce746e68fa3}"/>
      </w:docPartPr>
      <w:docPartBody>
        <w:p w14:paraId="61557B6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/>
        <AccountId xsi:nil="true"/>
        <AccountType/>
      </UserInfo>
    </SharedWithUsers>
    <lcf76f155ced4ddcb4097134ff3c332f xmlns="21e6a8e8-1dff-48a6-ab9b-8d556c6946c0">
      <Terms xmlns="http://schemas.microsoft.com/office/infopath/2007/PartnerControls"/>
    </lcf76f155ced4ddcb4097134ff3c332f>
    <TaxCatchAll xmlns="7df78d0b-135a-4de7-9166-7c181cd87f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5" ma:contentTypeDescription="Create a new document." ma:contentTypeScope="" ma:versionID="1a69bd96c8be4159b063bacaac1aa053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0fc635af53680702e007d3b598dd7baf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12c5d1-1fdc-4b92-8d04-0f37a99e2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ae0d73-79f8-420d-b8e8-564e224fd1a4}" ma:internalName="TaxCatchAll" ma:showField="CatchAllData" ma:web="7df78d0b-135a-4de7-9166-7c181cd87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5D78-5AF5-41EC-9469-E67A909A6BA8}">
  <ds:schemaRefs>
    <ds:schemaRef ds:uri="http://schemas.microsoft.com/office/2006/metadata/properties"/>
    <ds:schemaRef ds:uri="http://schemas.microsoft.com/office/infopath/2007/PartnerControls"/>
    <ds:schemaRef ds:uri="7df78d0b-135a-4de7-9166-7c181cd87fb4"/>
  </ds:schemaRefs>
</ds:datastoreItem>
</file>

<file path=customXml/itemProps2.xml><?xml version="1.0" encoding="utf-8"?>
<ds:datastoreItem xmlns:ds="http://schemas.openxmlformats.org/officeDocument/2006/customXml" ds:itemID="{99B00591-DAED-4935-B9BD-D5140BB45257}"/>
</file>

<file path=customXml/itemProps3.xml><?xml version="1.0" encoding="utf-8"?>
<ds:datastoreItem xmlns:ds="http://schemas.openxmlformats.org/officeDocument/2006/customXml" ds:itemID="{472AA6BF-8BB9-456C-A89C-1430A94ED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5B2F1-5D51-A941-A1AA-EBB7002A96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 Byles</dc:creator>
  <keywords/>
  <lastModifiedBy>Robert Byles</lastModifiedBy>
  <revision>77</revision>
  <dcterms:created xsi:type="dcterms:W3CDTF">2022-01-21T01:42:00.0000000Z</dcterms:created>
  <dcterms:modified xsi:type="dcterms:W3CDTF">2022-12-06T21:44:26.5819225Z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  <property fmtid="{D5CDD505-2E9C-101B-9397-08002B2CF9AE}" pid="3" name="Order">
    <vt:r8>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